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96616" w14:textId="77777777" w:rsidR="005B6484" w:rsidRPr="009943C6" w:rsidRDefault="005B6484" w:rsidP="009943C6">
      <w:pPr>
        <w:pBdr>
          <w:top w:val="single" w:sz="4" w:space="1" w:color="auto"/>
        </w:pBdr>
        <w:spacing w:before="240" w:after="240" w:line="300" w:lineRule="auto"/>
        <w:jc w:val="center"/>
        <w:rPr>
          <w:rFonts w:ascii="Arial" w:hAnsi="Arial"/>
          <w:b/>
          <w:sz w:val="20"/>
        </w:rPr>
      </w:pPr>
    </w:p>
    <w:p w14:paraId="1539A085" w14:textId="36DB0F6A" w:rsidR="001367C3" w:rsidRPr="009943C6" w:rsidRDefault="001367C3" w:rsidP="001367C3">
      <w:pPr>
        <w:pBdr>
          <w:top w:val="single" w:sz="4" w:space="1" w:color="auto"/>
        </w:pBdr>
        <w:spacing w:before="240" w:after="240" w:line="300" w:lineRule="auto"/>
        <w:jc w:val="center"/>
        <w:rPr>
          <w:rFonts w:ascii="Arial" w:hAnsi="Arial"/>
          <w:sz w:val="20"/>
        </w:rPr>
      </w:pPr>
      <w:r w:rsidRPr="001367C3">
        <w:rPr>
          <w:rFonts w:ascii="Arial" w:hAnsi="Arial" w:cs="Arial"/>
          <w:b/>
          <w:sz w:val="20"/>
          <w:szCs w:val="20"/>
        </w:rPr>
        <w:t>TERCEIRO</w:t>
      </w:r>
      <w:r w:rsidRPr="009943C6">
        <w:rPr>
          <w:rFonts w:ascii="Arial" w:hAnsi="Arial"/>
          <w:b/>
          <w:sz w:val="20"/>
        </w:rPr>
        <w:t xml:space="preserve"> ADITAMENTO À CÉDULA DE CRÉDITO BANCÁRIO Nº 71500038-1</w:t>
      </w:r>
    </w:p>
    <w:p w14:paraId="5ECFD50C" w14:textId="77777777" w:rsidR="001367C3" w:rsidRPr="009943C6" w:rsidRDefault="001367C3" w:rsidP="001367C3">
      <w:pPr>
        <w:spacing w:before="240" w:after="240" w:line="300" w:lineRule="auto"/>
        <w:jc w:val="both"/>
        <w:rPr>
          <w:rFonts w:ascii="Arial" w:hAnsi="Arial"/>
          <w:sz w:val="20"/>
        </w:rPr>
      </w:pPr>
    </w:p>
    <w:p w14:paraId="662D192E" w14:textId="77777777" w:rsidR="001367C3" w:rsidRPr="009943C6" w:rsidRDefault="001367C3" w:rsidP="001367C3">
      <w:pPr>
        <w:spacing w:before="240" w:after="240" w:line="300" w:lineRule="auto"/>
        <w:jc w:val="both"/>
        <w:rPr>
          <w:rFonts w:ascii="Arial" w:hAnsi="Arial"/>
          <w:sz w:val="20"/>
        </w:rPr>
      </w:pPr>
    </w:p>
    <w:p w14:paraId="6B2BE229" w14:textId="77777777" w:rsidR="001367C3" w:rsidRPr="009943C6" w:rsidRDefault="001367C3" w:rsidP="001367C3">
      <w:pPr>
        <w:spacing w:before="240" w:after="240" w:line="300" w:lineRule="auto"/>
        <w:jc w:val="both"/>
        <w:rPr>
          <w:rFonts w:ascii="Arial" w:hAnsi="Arial"/>
          <w:sz w:val="20"/>
        </w:rPr>
      </w:pPr>
    </w:p>
    <w:p w14:paraId="0D9020AE" w14:textId="77777777" w:rsidR="001367C3" w:rsidRPr="009943C6" w:rsidRDefault="001367C3" w:rsidP="001367C3">
      <w:pPr>
        <w:spacing w:before="240" w:after="240" w:line="300" w:lineRule="auto"/>
        <w:jc w:val="center"/>
        <w:rPr>
          <w:rFonts w:ascii="Arial" w:hAnsi="Arial"/>
          <w:sz w:val="20"/>
        </w:rPr>
      </w:pPr>
      <w:r w:rsidRPr="009943C6">
        <w:rPr>
          <w:rFonts w:ascii="Arial" w:hAnsi="Arial"/>
          <w:sz w:val="20"/>
        </w:rPr>
        <w:t>Celebrado entre</w:t>
      </w:r>
    </w:p>
    <w:p w14:paraId="6D426855" w14:textId="77777777" w:rsidR="001367C3" w:rsidRPr="009943C6" w:rsidRDefault="001367C3" w:rsidP="001367C3">
      <w:pPr>
        <w:spacing w:before="240" w:after="240" w:line="300" w:lineRule="auto"/>
        <w:jc w:val="both"/>
        <w:rPr>
          <w:rFonts w:ascii="Arial" w:hAnsi="Arial"/>
          <w:sz w:val="20"/>
        </w:rPr>
      </w:pPr>
    </w:p>
    <w:p w14:paraId="27A97CC4" w14:textId="77777777" w:rsidR="001367C3" w:rsidRPr="009943C6" w:rsidRDefault="001367C3" w:rsidP="001367C3">
      <w:pPr>
        <w:spacing w:before="240" w:after="240" w:line="300" w:lineRule="auto"/>
        <w:jc w:val="both"/>
        <w:rPr>
          <w:rFonts w:ascii="Arial" w:hAnsi="Arial"/>
          <w:sz w:val="20"/>
        </w:rPr>
      </w:pPr>
    </w:p>
    <w:p w14:paraId="2C2436A8" w14:textId="77777777" w:rsidR="001367C3" w:rsidRPr="009943C6" w:rsidRDefault="001367C3" w:rsidP="001367C3">
      <w:pPr>
        <w:spacing w:before="240" w:after="240" w:line="300" w:lineRule="auto"/>
        <w:jc w:val="both"/>
        <w:rPr>
          <w:rFonts w:ascii="Arial" w:hAnsi="Arial"/>
          <w:sz w:val="20"/>
        </w:rPr>
      </w:pPr>
    </w:p>
    <w:p w14:paraId="0451A181" w14:textId="77777777" w:rsidR="001367C3" w:rsidRPr="009943C6" w:rsidRDefault="001367C3" w:rsidP="001367C3">
      <w:pPr>
        <w:spacing w:before="240" w:after="240" w:line="300" w:lineRule="auto"/>
        <w:jc w:val="both"/>
        <w:rPr>
          <w:rFonts w:ascii="Arial" w:hAnsi="Arial"/>
          <w:sz w:val="20"/>
        </w:rPr>
      </w:pPr>
    </w:p>
    <w:p w14:paraId="4AAD7681" w14:textId="77777777" w:rsidR="001367C3" w:rsidRPr="009943C6" w:rsidRDefault="001367C3" w:rsidP="001367C3">
      <w:pPr>
        <w:spacing w:before="240" w:after="240" w:line="300" w:lineRule="auto"/>
        <w:jc w:val="center"/>
        <w:rPr>
          <w:rFonts w:ascii="Arial" w:hAnsi="Arial"/>
          <w:i/>
          <w:sz w:val="20"/>
        </w:rPr>
      </w:pPr>
      <w:r w:rsidRPr="009943C6">
        <w:rPr>
          <w:rFonts w:ascii="Arial" w:hAnsi="Arial"/>
          <w:b/>
          <w:sz w:val="20"/>
        </w:rPr>
        <w:t>BRAZIL REALTY COMPANHIA SECURITIZADORA DE CRÉDITOS IMOBILIÁRIOS</w:t>
      </w:r>
      <w:r w:rsidRPr="009943C6">
        <w:rPr>
          <w:rFonts w:ascii="Arial" w:hAnsi="Arial"/>
          <w:b/>
          <w:color w:val="000000"/>
          <w:sz w:val="20"/>
        </w:rPr>
        <w:br/>
      </w:r>
      <w:r w:rsidRPr="009943C6">
        <w:rPr>
          <w:rFonts w:ascii="Arial" w:hAnsi="Arial"/>
          <w:i/>
          <w:sz w:val="20"/>
        </w:rPr>
        <w:t>na qualidade de Credor</w:t>
      </w:r>
    </w:p>
    <w:p w14:paraId="7BA805E1" w14:textId="77777777" w:rsidR="001367C3" w:rsidRPr="009943C6" w:rsidRDefault="001367C3" w:rsidP="001367C3">
      <w:pPr>
        <w:spacing w:before="240" w:after="240" w:line="300" w:lineRule="auto"/>
        <w:jc w:val="both"/>
        <w:rPr>
          <w:rFonts w:ascii="Arial" w:hAnsi="Arial"/>
          <w:sz w:val="20"/>
        </w:rPr>
      </w:pPr>
    </w:p>
    <w:p w14:paraId="77F692D4" w14:textId="77777777" w:rsidR="001367C3" w:rsidRPr="009943C6" w:rsidRDefault="001367C3" w:rsidP="001367C3">
      <w:pPr>
        <w:spacing w:before="240" w:after="240" w:line="300" w:lineRule="auto"/>
        <w:jc w:val="both"/>
        <w:rPr>
          <w:rFonts w:ascii="Arial" w:hAnsi="Arial"/>
          <w:sz w:val="20"/>
        </w:rPr>
      </w:pPr>
    </w:p>
    <w:p w14:paraId="496BC63A" w14:textId="77777777" w:rsidR="001367C3" w:rsidRPr="009943C6" w:rsidRDefault="001367C3" w:rsidP="001367C3">
      <w:pPr>
        <w:spacing w:before="240" w:after="240" w:line="300" w:lineRule="auto"/>
        <w:jc w:val="both"/>
        <w:rPr>
          <w:rFonts w:ascii="Arial" w:hAnsi="Arial"/>
          <w:sz w:val="20"/>
        </w:rPr>
      </w:pPr>
    </w:p>
    <w:p w14:paraId="46A0789C" w14:textId="77777777" w:rsidR="001367C3" w:rsidRPr="009943C6" w:rsidRDefault="001367C3" w:rsidP="001367C3">
      <w:pPr>
        <w:spacing w:before="240" w:after="240" w:line="300" w:lineRule="auto"/>
        <w:jc w:val="both"/>
        <w:rPr>
          <w:rFonts w:ascii="Arial" w:hAnsi="Arial"/>
          <w:sz w:val="20"/>
        </w:rPr>
      </w:pPr>
    </w:p>
    <w:p w14:paraId="153FD4D6" w14:textId="77777777" w:rsidR="001367C3" w:rsidRPr="009943C6" w:rsidRDefault="001367C3" w:rsidP="001367C3">
      <w:pPr>
        <w:spacing w:before="240" w:after="240" w:line="300" w:lineRule="auto"/>
        <w:jc w:val="center"/>
        <w:rPr>
          <w:rFonts w:ascii="Arial" w:hAnsi="Arial"/>
          <w:i/>
          <w:sz w:val="20"/>
        </w:rPr>
      </w:pPr>
      <w:r w:rsidRPr="009943C6">
        <w:rPr>
          <w:rFonts w:ascii="Arial" w:hAnsi="Arial"/>
          <w:b/>
          <w:sz w:val="20"/>
        </w:rPr>
        <w:t>JOSÉ CELSO GONTIJO ENGENHARIA S.A.</w:t>
      </w:r>
      <w:r w:rsidRPr="009943C6">
        <w:rPr>
          <w:rFonts w:ascii="Arial" w:hAnsi="Arial"/>
          <w:b/>
          <w:sz w:val="20"/>
        </w:rPr>
        <w:br/>
      </w:r>
      <w:r w:rsidRPr="009943C6">
        <w:rPr>
          <w:rFonts w:ascii="Arial" w:hAnsi="Arial"/>
          <w:i/>
          <w:sz w:val="20"/>
        </w:rPr>
        <w:t>na qualidade de Emitente e Devedora</w:t>
      </w:r>
    </w:p>
    <w:p w14:paraId="4CD4D941" w14:textId="77777777" w:rsidR="001367C3" w:rsidRPr="009943C6" w:rsidRDefault="001367C3" w:rsidP="001367C3">
      <w:pPr>
        <w:spacing w:before="240" w:after="240" w:line="300" w:lineRule="auto"/>
        <w:jc w:val="both"/>
        <w:rPr>
          <w:rFonts w:ascii="Arial" w:hAnsi="Arial"/>
          <w:sz w:val="20"/>
        </w:rPr>
      </w:pPr>
    </w:p>
    <w:p w14:paraId="1C9F5F58" w14:textId="77777777" w:rsidR="001367C3" w:rsidRPr="009943C6" w:rsidRDefault="001367C3" w:rsidP="001367C3">
      <w:pPr>
        <w:spacing w:before="240" w:after="240" w:line="300" w:lineRule="auto"/>
        <w:jc w:val="both"/>
        <w:rPr>
          <w:rFonts w:ascii="Arial" w:hAnsi="Arial"/>
          <w:sz w:val="20"/>
        </w:rPr>
      </w:pPr>
    </w:p>
    <w:p w14:paraId="29196672" w14:textId="77777777" w:rsidR="001367C3" w:rsidRPr="009943C6" w:rsidRDefault="001367C3" w:rsidP="001367C3">
      <w:pPr>
        <w:spacing w:before="240" w:after="240" w:line="300" w:lineRule="auto"/>
        <w:jc w:val="both"/>
        <w:rPr>
          <w:rFonts w:ascii="Arial" w:hAnsi="Arial"/>
          <w:sz w:val="20"/>
        </w:rPr>
      </w:pPr>
    </w:p>
    <w:p w14:paraId="4E7BF516" w14:textId="77777777" w:rsidR="001367C3" w:rsidRPr="009943C6" w:rsidRDefault="001367C3" w:rsidP="001367C3">
      <w:pPr>
        <w:spacing w:before="240" w:after="240" w:line="300" w:lineRule="auto"/>
        <w:jc w:val="both"/>
        <w:rPr>
          <w:rFonts w:ascii="Arial" w:hAnsi="Arial"/>
          <w:sz w:val="20"/>
        </w:rPr>
      </w:pPr>
    </w:p>
    <w:p w14:paraId="04762663" w14:textId="77777777" w:rsidR="001367C3" w:rsidRPr="009943C6" w:rsidRDefault="001367C3" w:rsidP="001367C3">
      <w:pPr>
        <w:spacing w:before="240" w:after="240" w:line="300" w:lineRule="auto"/>
        <w:jc w:val="center"/>
        <w:rPr>
          <w:rFonts w:ascii="Arial" w:hAnsi="Arial"/>
          <w:sz w:val="20"/>
        </w:rPr>
      </w:pPr>
      <w:r w:rsidRPr="009943C6">
        <w:rPr>
          <w:rFonts w:ascii="Arial" w:hAnsi="Arial"/>
          <w:b/>
          <w:sz w:val="20"/>
        </w:rPr>
        <w:t>ANA MARIA BAETA VALADARES GONTIJO</w:t>
      </w:r>
      <w:r w:rsidRPr="009943C6">
        <w:rPr>
          <w:rFonts w:ascii="Arial" w:hAnsi="Arial"/>
          <w:b/>
          <w:sz w:val="20"/>
        </w:rPr>
        <w:br/>
        <w:t>JOSÉ CELSO VALADARES GONTIJO</w:t>
      </w:r>
      <w:r w:rsidRPr="009943C6">
        <w:rPr>
          <w:rFonts w:ascii="Arial" w:hAnsi="Arial"/>
          <w:b/>
          <w:sz w:val="20"/>
        </w:rPr>
        <w:br/>
        <w:t>ATRIUM EMPREENDIMENTOS IMOBILIÁRIOS S.A.</w:t>
      </w:r>
      <w:r w:rsidRPr="009943C6">
        <w:rPr>
          <w:rFonts w:ascii="Arial" w:hAnsi="Arial"/>
          <w:b/>
          <w:sz w:val="20"/>
        </w:rPr>
        <w:br/>
      </w:r>
      <w:r w:rsidRPr="009943C6">
        <w:rPr>
          <w:rFonts w:ascii="Arial" w:hAnsi="Arial"/>
          <w:b/>
          <w:color w:val="000000"/>
          <w:sz w:val="20"/>
        </w:rPr>
        <w:t>IOTA EMPREENDIMENTOS IMOBILIÁRIOS S.A.</w:t>
      </w:r>
      <w:r w:rsidRPr="009943C6">
        <w:rPr>
          <w:rFonts w:ascii="Arial" w:hAnsi="Arial"/>
          <w:b/>
          <w:sz w:val="20"/>
        </w:rPr>
        <w:br/>
      </w:r>
      <w:r w:rsidRPr="009943C6">
        <w:rPr>
          <w:rFonts w:ascii="Arial" w:hAnsi="Arial"/>
          <w:i/>
          <w:sz w:val="20"/>
        </w:rPr>
        <w:t>na qualidade de Intervenientes Anuentes</w:t>
      </w:r>
    </w:p>
    <w:p w14:paraId="43AB4BD4" w14:textId="77777777" w:rsidR="001367C3" w:rsidRPr="009943C6" w:rsidRDefault="001367C3" w:rsidP="001367C3">
      <w:pPr>
        <w:pBdr>
          <w:bottom w:val="single" w:sz="4" w:space="1" w:color="auto"/>
        </w:pBdr>
        <w:spacing w:before="240" w:after="240" w:line="300" w:lineRule="auto"/>
        <w:rPr>
          <w:rFonts w:ascii="Arial" w:hAnsi="Arial"/>
          <w:sz w:val="20"/>
        </w:rPr>
      </w:pPr>
    </w:p>
    <w:p w14:paraId="1D88CFC5" w14:textId="77777777" w:rsidR="001367C3" w:rsidRPr="009943C6" w:rsidRDefault="001367C3" w:rsidP="001367C3">
      <w:pPr>
        <w:rPr>
          <w:rFonts w:ascii="Arial" w:hAnsi="Arial"/>
          <w:sz w:val="20"/>
        </w:rPr>
      </w:pPr>
    </w:p>
    <w:p w14:paraId="2497848C" w14:textId="77777777" w:rsidR="001367C3" w:rsidRPr="009943C6" w:rsidRDefault="001367C3" w:rsidP="001367C3">
      <w:pPr>
        <w:pStyle w:val="Recuonormal"/>
        <w:spacing w:before="240" w:after="240" w:line="300" w:lineRule="auto"/>
        <w:ind w:left="0"/>
        <w:jc w:val="center"/>
        <w:rPr>
          <w:rFonts w:ascii="Arial" w:hAnsi="Arial"/>
          <w:b/>
        </w:rPr>
      </w:pPr>
    </w:p>
    <w:p w14:paraId="63C4A960" w14:textId="0CEB3678" w:rsidR="001367C3" w:rsidRPr="009943C6" w:rsidRDefault="001367C3" w:rsidP="001367C3">
      <w:pPr>
        <w:pStyle w:val="Recuonormal"/>
        <w:spacing w:before="240" w:after="240" w:line="300" w:lineRule="auto"/>
        <w:ind w:left="0"/>
        <w:jc w:val="center"/>
        <w:rPr>
          <w:rFonts w:ascii="Arial" w:hAnsi="Arial"/>
          <w:b/>
        </w:rPr>
      </w:pPr>
      <w:r w:rsidRPr="001367C3">
        <w:rPr>
          <w:rFonts w:ascii="Arial" w:hAnsi="Arial" w:cs="Arial"/>
          <w:b/>
        </w:rPr>
        <w:lastRenderedPageBreak/>
        <w:t>TERCEIRO</w:t>
      </w:r>
      <w:r w:rsidRPr="009943C6">
        <w:rPr>
          <w:rFonts w:ascii="Arial" w:hAnsi="Arial"/>
          <w:b/>
        </w:rPr>
        <w:t xml:space="preserve"> ADITAMENTO À CÉDULA DE CRÉDITO BANCÁRIO Nº 71500038-1</w:t>
      </w:r>
    </w:p>
    <w:p w14:paraId="0AA2C2C3" w14:textId="77777777" w:rsidR="001367C3" w:rsidRPr="009943C6" w:rsidRDefault="001367C3" w:rsidP="001367C3">
      <w:pPr>
        <w:pStyle w:val="Recuonormal"/>
        <w:spacing w:before="240" w:after="240" w:line="300" w:lineRule="auto"/>
        <w:ind w:left="0"/>
        <w:jc w:val="both"/>
        <w:rPr>
          <w:rFonts w:ascii="Arial" w:hAnsi="Arial"/>
          <w:b/>
        </w:rPr>
      </w:pPr>
      <w:bookmarkStart w:id="0" w:name="_DV_M2"/>
      <w:bookmarkStart w:id="1" w:name="_DV_M7"/>
      <w:bookmarkStart w:id="2" w:name="_DV_M8"/>
      <w:bookmarkStart w:id="3" w:name="_Toc41728596"/>
      <w:bookmarkEnd w:id="0"/>
      <w:bookmarkEnd w:id="1"/>
      <w:bookmarkEnd w:id="2"/>
      <w:r w:rsidRPr="009943C6">
        <w:rPr>
          <w:rFonts w:ascii="Arial" w:hAnsi="Arial"/>
          <w:b/>
        </w:rPr>
        <w:t>SEÇÃO I – PARTES</w:t>
      </w:r>
    </w:p>
    <w:p w14:paraId="2116621F" w14:textId="77777777" w:rsidR="001367C3" w:rsidRPr="009943C6" w:rsidRDefault="001367C3" w:rsidP="001367C3">
      <w:pPr>
        <w:pStyle w:val="Recuonormal"/>
        <w:spacing w:before="240" w:after="240" w:line="300" w:lineRule="auto"/>
        <w:ind w:left="0"/>
        <w:jc w:val="both"/>
        <w:rPr>
          <w:rFonts w:ascii="Arial" w:hAnsi="Arial"/>
        </w:rPr>
      </w:pPr>
      <w:r w:rsidRPr="009943C6">
        <w:rPr>
          <w:rFonts w:ascii="Arial" w:hAnsi="Arial"/>
        </w:rPr>
        <w:t>Pelo presente instrumento particular, as partes:</w:t>
      </w:r>
    </w:p>
    <w:p w14:paraId="72BF0A56" w14:textId="77777777" w:rsidR="001367C3" w:rsidRPr="009943C6" w:rsidRDefault="001367C3" w:rsidP="001367C3">
      <w:pPr>
        <w:spacing w:before="240" w:after="240" w:line="300" w:lineRule="auto"/>
        <w:jc w:val="both"/>
        <w:rPr>
          <w:rFonts w:ascii="Arial" w:hAnsi="Arial"/>
          <w:sz w:val="20"/>
        </w:rPr>
      </w:pPr>
      <w:r w:rsidRPr="009943C6">
        <w:rPr>
          <w:rFonts w:ascii="Arial" w:hAnsi="Arial"/>
          <w:b/>
          <w:sz w:val="20"/>
        </w:rPr>
        <w:t>BRAZIL REALTY COMPANHIA SECURITIZADORA DE CRÉDITOS IMOBILIÁRIOS</w:t>
      </w:r>
      <w:r w:rsidRPr="009943C6">
        <w:rPr>
          <w:rFonts w:ascii="Arial" w:hAnsi="Arial"/>
          <w:sz w:val="20"/>
        </w:rPr>
        <w:t>, constituída sob a forma de sociedade por ações, com registro de companhia aberta perante a CVM, com sede na Cidade de São Paulo, Estado de São Paulo, Avenida Brigadeiro Faria Lima, n º 3600, 12º Andar, Itaim Bibi, inscrita no CNPJ sob o nº 07.119.838/0001-48,</w:t>
      </w:r>
      <w:r w:rsidRPr="009943C6">
        <w:rPr>
          <w:rFonts w:ascii="Arial" w:hAnsi="Arial"/>
          <w:spacing w:val="-1"/>
          <w:sz w:val="20"/>
        </w:rPr>
        <w:t xml:space="preserve"> </w:t>
      </w:r>
      <w:r w:rsidRPr="009943C6">
        <w:rPr>
          <w:rFonts w:ascii="Arial" w:hAnsi="Arial"/>
          <w:sz w:val="20"/>
        </w:rPr>
        <w:t>neste ato representada na forma de seus atos constitutivos</w:t>
      </w:r>
      <w:r w:rsidRPr="009943C6">
        <w:rPr>
          <w:rFonts w:ascii="Arial" w:hAnsi="Arial"/>
          <w:spacing w:val="-1"/>
          <w:sz w:val="20"/>
        </w:rPr>
        <w:t xml:space="preserve"> (“</w:t>
      </w:r>
      <w:r w:rsidRPr="009943C6">
        <w:rPr>
          <w:rFonts w:ascii="Arial" w:hAnsi="Arial"/>
          <w:b/>
          <w:spacing w:val="-1"/>
          <w:sz w:val="20"/>
        </w:rPr>
        <w:t>BRCS</w:t>
      </w:r>
      <w:r w:rsidRPr="009943C6">
        <w:rPr>
          <w:rFonts w:ascii="Arial" w:hAnsi="Arial"/>
          <w:spacing w:val="-1"/>
          <w:sz w:val="20"/>
        </w:rPr>
        <w:t>” ou “</w:t>
      </w:r>
      <w:proofErr w:type="spellStart"/>
      <w:r w:rsidRPr="009943C6">
        <w:rPr>
          <w:rFonts w:ascii="Arial" w:hAnsi="Arial"/>
          <w:b/>
          <w:spacing w:val="-1"/>
          <w:sz w:val="20"/>
        </w:rPr>
        <w:t>Securitizadora</w:t>
      </w:r>
      <w:proofErr w:type="spellEnd"/>
      <w:r w:rsidRPr="009943C6">
        <w:rPr>
          <w:rFonts w:ascii="Arial" w:hAnsi="Arial"/>
          <w:spacing w:val="-1"/>
          <w:sz w:val="20"/>
        </w:rPr>
        <w:t>”);</w:t>
      </w:r>
    </w:p>
    <w:p w14:paraId="25FC8599" w14:textId="77777777" w:rsidR="001367C3" w:rsidRPr="009943C6" w:rsidRDefault="001367C3" w:rsidP="001367C3">
      <w:pPr>
        <w:suppressAutoHyphens/>
        <w:spacing w:before="240" w:after="240" w:line="300" w:lineRule="auto"/>
        <w:jc w:val="both"/>
        <w:rPr>
          <w:rFonts w:ascii="Arial" w:hAnsi="Arial"/>
          <w:sz w:val="20"/>
        </w:rPr>
      </w:pPr>
      <w:r w:rsidRPr="009943C6">
        <w:rPr>
          <w:rFonts w:ascii="Arial" w:hAnsi="Arial"/>
          <w:b/>
          <w:smallCaps/>
          <w:spacing w:val="-3"/>
          <w:sz w:val="20"/>
          <w:lang w:val="pt-PT"/>
        </w:rPr>
        <w:t>JOSÉ CELSO GONTIJO ENGENHARIA</w:t>
      </w:r>
      <w:r w:rsidRPr="009943C6">
        <w:rPr>
          <w:rFonts w:ascii="Arial" w:hAnsi="Arial"/>
          <w:b/>
          <w:spacing w:val="-3"/>
          <w:sz w:val="20"/>
          <w:lang w:val="pt-PT"/>
        </w:rPr>
        <w:t xml:space="preserve"> S.A.</w:t>
      </w:r>
      <w:r w:rsidRPr="009943C6">
        <w:rPr>
          <w:rFonts w:ascii="Arial" w:hAnsi="Arial"/>
          <w:spacing w:val="-3"/>
          <w:sz w:val="20"/>
          <w:lang w:val="pt-PT"/>
        </w:rPr>
        <w:t>,</w:t>
      </w:r>
      <w:r w:rsidRPr="009943C6">
        <w:rPr>
          <w:rFonts w:ascii="Arial" w:hAnsi="Arial"/>
          <w:color w:val="000000"/>
          <w:sz w:val="20"/>
          <w:lang w:val="pt-PT"/>
        </w:rPr>
        <w:t xml:space="preserve"> </w:t>
      </w:r>
      <w:r w:rsidRPr="009943C6">
        <w:rPr>
          <w:rFonts w:ascii="Arial" w:hAnsi="Arial"/>
          <w:color w:val="000000"/>
          <w:sz w:val="20"/>
        </w:rPr>
        <w:t xml:space="preserve">pessoa jurídica constituída sob a forma de sociedade por ações, com sede na cidade de Brasília, Distrito Federal, na </w:t>
      </w:r>
      <w:r w:rsidRPr="009943C6">
        <w:rPr>
          <w:rFonts w:ascii="Arial" w:hAnsi="Arial"/>
          <w:sz w:val="20"/>
        </w:rPr>
        <w:t>Q SHCS EQS 114/115, nº 41, conjunto A, bloco 1, lojas 18 a 34, salas 10 a 18 / 28 a 36, Centro Comercial, Casa Blanca, Asa Sul, CEP 70377-400,</w:t>
      </w:r>
      <w:r w:rsidRPr="009943C6">
        <w:rPr>
          <w:rFonts w:ascii="Arial" w:hAnsi="Arial"/>
          <w:sz w:val="20"/>
          <w:lang w:val="pt-PT"/>
        </w:rPr>
        <w:t xml:space="preserve"> </w:t>
      </w:r>
      <w:r w:rsidRPr="009943C6">
        <w:rPr>
          <w:rFonts w:ascii="Arial" w:hAnsi="Arial"/>
          <w:color w:val="000000"/>
          <w:sz w:val="20"/>
        </w:rPr>
        <w:t>inscrita no CNPJ sob o n° 06.056.990/0001-66</w:t>
      </w:r>
      <w:r w:rsidRPr="009943C6">
        <w:rPr>
          <w:rFonts w:ascii="Arial" w:hAnsi="Arial"/>
          <w:sz w:val="20"/>
        </w:rPr>
        <w:t xml:space="preserve"> neste ato representada na forma de seus atos constitutivos </w:t>
      </w:r>
      <w:r w:rsidRPr="009943C6">
        <w:rPr>
          <w:rFonts w:ascii="Arial" w:hAnsi="Arial"/>
          <w:color w:val="000000"/>
          <w:sz w:val="20"/>
        </w:rPr>
        <w:t>(“</w:t>
      </w:r>
      <w:r w:rsidRPr="009943C6">
        <w:rPr>
          <w:rFonts w:ascii="Arial" w:hAnsi="Arial"/>
          <w:b/>
          <w:color w:val="000000"/>
          <w:sz w:val="20"/>
        </w:rPr>
        <w:t>Devedora</w:t>
      </w:r>
      <w:r w:rsidRPr="009943C6">
        <w:rPr>
          <w:rFonts w:ascii="Arial" w:hAnsi="Arial"/>
          <w:color w:val="000000"/>
          <w:sz w:val="20"/>
        </w:rPr>
        <w:t>”)</w:t>
      </w:r>
      <w:r w:rsidRPr="009943C6">
        <w:rPr>
          <w:rFonts w:ascii="Arial" w:hAnsi="Arial"/>
          <w:sz w:val="20"/>
        </w:rPr>
        <w:t>;</w:t>
      </w:r>
    </w:p>
    <w:p w14:paraId="639DF7E6" w14:textId="77777777" w:rsidR="001367C3" w:rsidRPr="009943C6" w:rsidRDefault="001367C3" w:rsidP="001367C3">
      <w:pPr>
        <w:suppressAutoHyphens/>
        <w:spacing w:before="240" w:after="240" w:line="300" w:lineRule="auto"/>
        <w:jc w:val="both"/>
        <w:rPr>
          <w:rFonts w:ascii="Arial" w:hAnsi="Arial"/>
          <w:sz w:val="20"/>
        </w:rPr>
      </w:pPr>
      <w:r w:rsidRPr="009943C6">
        <w:rPr>
          <w:rFonts w:ascii="Arial" w:hAnsi="Arial"/>
          <w:sz w:val="20"/>
        </w:rPr>
        <w:t xml:space="preserve">e na qualidade de intervenientes anuentes, </w:t>
      </w:r>
    </w:p>
    <w:p w14:paraId="3E3C3109" w14:textId="77777777" w:rsidR="001367C3" w:rsidRPr="009943C6" w:rsidRDefault="001367C3" w:rsidP="001367C3">
      <w:pPr>
        <w:spacing w:before="240" w:after="240" w:line="300" w:lineRule="auto"/>
        <w:jc w:val="both"/>
        <w:rPr>
          <w:rFonts w:ascii="Arial" w:hAnsi="Arial"/>
          <w:sz w:val="20"/>
        </w:rPr>
      </w:pPr>
      <w:r w:rsidRPr="009943C6">
        <w:rPr>
          <w:rFonts w:ascii="Arial" w:hAnsi="Arial"/>
          <w:b/>
          <w:smallCaps/>
          <w:color w:val="000000"/>
          <w:sz w:val="20"/>
        </w:rPr>
        <w:t xml:space="preserve">ANA MARIA BAETA VALADARES GONTIJO, </w:t>
      </w:r>
      <w:r w:rsidRPr="009943C6">
        <w:rPr>
          <w:rFonts w:ascii="Arial" w:hAnsi="Arial"/>
          <w:color w:val="000000"/>
          <w:sz w:val="20"/>
        </w:rPr>
        <w:t xml:space="preserve">brasileira, empresária, casada sob regime de separação de bens, portadora da Cédula de Identidade RG nº 132.530 DPF/DF, inscrita no CPF sob o nº 855.154.341-53, residente e domiciliada na Cidade de Brasília, no Distrito Federal, na </w:t>
      </w:r>
      <w:r w:rsidRPr="009943C6">
        <w:rPr>
          <w:rFonts w:ascii="Arial" w:hAnsi="Arial"/>
          <w:sz w:val="20"/>
        </w:rPr>
        <w:t>SHIS QI 5, Chácara 42, Setor de Habitações Individuais Sul, CEP 71600-560 (“</w:t>
      </w:r>
      <w:r w:rsidRPr="009943C6">
        <w:rPr>
          <w:rFonts w:ascii="Arial" w:hAnsi="Arial"/>
          <w:b/>
          <w:sz w:val="20"/>
        </w:rPr>
        <w:t>Ana Maria</w:t>
      </w:r>
      <w:r w:rsidRPr="009943C6">
        <w:rPr>
          <w:rFonts w:ascii="Arial" w:hAnsi="Arial"/>
          <w:sz w:val="20"/>
        </w:rPr>
        <w:t>”)</w:t>
      </w:r>
      <w:r w:rsidRPr="009943C6">
        <w:rPr>
          <w:rFonts w:ascii="Arial" w:hAnsi="Arial"/>
          <w:color w:val="000000"/>
          <w:sz w:val="20"/>
        </w:rPr>
        <w:t xml:space="preserve">; </w:t>
      </w:r>
    </w:p>
    <w:p w14:paraId="2631F120" w14:textId="77777777" w:rsidR="001367C3" w:rsidRPr="009943C6" w:rsidRDefault="001367C3" w:rsidP="001367C3">
      <w:pPr>
        <w:spacing w:before="240" w:after="240" w:line="300" w:lineRule="auto"/>
        <w:jc w:val="both"/>
        <w:rPr>
          <w:rFonts w:ascii="Arial" w:hAnsi="Arial"/>
          <w:color w:val="000000"/>
          <w:sz w:val="20"/>
        </w:rPr>
      </w:pPr>
      <w:r w:rsidRPr="009943C6">
        <w:rPr>
          <w:rFonts w:ascii="Arial" w:hAnsi="Arial"/>
          <w:b/>
          <w:color w:val="000000"/>
          <w:sz w:val="20"/>
        </w:rPr>
        <w:t>JOSÉ CELSO VALADARES GONTIJO</w:t>
      </w:r>
      <w:r w:rsidRPr="009943C6">
        <w:rPr>
          <w:rFonts w:ascii="Arial" w:hAnsi="Arial"/>
          <w:color w:val="000000"/>
          <w:sz w:val="20"/>
        </w:rPr>
        <w:t xml:space="preserve">, brasileiro, empresário, casado sob regime de separação de bens, portador da Cédula de Identidade RG nº 169.847 DPF/DF, inscrito no CPF sob o nº 001.997.021-87, residente e domiciliado na Cidade de Brasília, no Distrito Federal, na </w:t>
      </w:r>
      <w:r w:rsidRPr="009943C6">
        <w:rPr>
          <w:rFonts w:ascii="Arial" w:hAnsi="Arial"/>
          <w:sz w:val="20"/>
        </w:rPr>
        <w:t>SHIS QI 5, Chácara 42, Setor de Habitações Individuais Sul, CEP 71600-560 (“</w:t>
      </w:r>
      <w:r w:rsidRPr="009943C6">
        <w:rPr>
          <w:rFonts w:ascii="Arial" w:hAnsi="Arial"/>
          <w:b/>
          <w:sz w:val="20"/>
        </w:rPr>
        <w:t>José Celso</w:t>
      </w:r>
      <w:r w:rsidRPr="009943C6">
        <w:rPr>
          <w:rFonts w:ascii="Arial" w:hAnsi="Arial"/>
          <w:sz w:val="20"/>
        </w:rPr>
        <w:t>” e em conjunto com a Ana Maria, “</w:t>
      </w:r>
      <w:r w:rsidRPr="009943C6">
        <w:rPr>
          <w:rFonts w:ascii="Arial" w:hAnsi="Arial"/>
          <w:b/>
          <w:sz w:val="20"/>
        </w:rPr>
        <w:t>Avalistas</w:t>
      </w:r>
      <w:r w:rsidRPr="009943C6">
        <w:rPr>
          <w:rFonts w:ascii="Arial" w:hAnsi="Arial"/>
          <w:sz w:val="20"/>
        </w:rPr>
        <w:t>”); e</w:t>
      </w:r>
    </w:p>
    <w:p w14:paraId="64FC1DB5" w14:textId="77777777" w:rsidR="001367C3" w:rsidRPr="009943C6" w:rsidRDefault="001367C3" w:rsidP="001367C3">
      <w:pPr>
        <w:spacing w:before="240" w:after="240" w:line="300" w:lineRule="auto"/>
        <w:jc w:val="both"/>
        <w:rPr>
          <w:rFonts w:ascii="Arial" w:hAnsi="Arial"/>
          <w:sz w:val="20"/>
        </w:rPr>
      </w:pPr>
      <w:r w:rsidRPr="009943C6">
        <w:rPr>
          <w:rFonts w:ascii="Arial" w:hAnsi="Arial"/>
          <w:b/>
          <w:sz w:val="20"/>
        </w:rPr>
        <w:t>ATRIUM EMPREENDIMENTOS IMOBILIÁRIOS S.A</w:t>
      </w:r>
      <w:r w:rsidRPr="009943C6">
        <w:rPr>
          <w:rFonts w:ascii="Arial" w:hAnsi="Arial"/>
          <w:sz w:val="20"/>
        </w:rPr>
        <w:t>., sociedade anônima, com sede na Cidade de Brasília, Distrito Federal, na Q SHCS EQS 114/115, nº 41, conjunto A, bloco 1, sala 17, Asa Sul, CEP 70377-400, inscrita no CNPJ sob o nº 02.766.836/0001-27, neste ato representada na forma de seus atos constitutivos (“</w:t>
      </w:r>
      <w:r w:rsidRPr="009943C6">
        <w:rPr>
          <w:rFonts w:ascii="Arial" w:hAnsi="Arial"/>
          <w:b/>
          <w:sz w:val="20"/>
        </w:rPr>
        <w:t>Atrium</w:t>
      </w:r>
      <w:r w:rsidRPr="009943C6">
        <w:rPr>
          <w:rFonts w:ascii="Arial" w:hAnsi="Arial"/>
          <w:sz w:val="20"/>
        </w:rPr>
        <w:t>”);</w:t>
      </w:r>
    </w:p>
    <w:p w14:paraId="370C94BA" w14:textId="77777777" w:rsidR="001367C3" w:rsidRPr="009943C6" w:rsidRDefault="001367C3" w:rsidP="001367C3">
      <w:pPr>
        <w:spacing w:before="240" w:after="240" w:line="300" w:lineRule="auto"/>
        <w:jc w:val="both"/>
        <w:rPr>
          <w:rFonts w:ascii="Arial" w:hAnsi="Arial"/>
          <w:sz w:val="20"/>
        </w:rPr>
      </w:pPr>
      <w:r w:rsidRPr="009943C6">
        <w:rPr>
          <w:rFonts w:ascii="Arial" w:hAnsi="Arial"/>
          <w:b/>
          <w:color w:val="000000"/>
          <w:sz w:val="20"/>
        </w:rPr>
        <w:t>IOTA Empreendimentos Imobiliários S.A.</w:t>
      </w:r>
      <w:r w:rsidRPr="009943C6">
        <w:rPr>
          <w:rFonts w:ascii="Arial" w:hAnsi="Arial"/>
          <w:color w:val="000000"/>
          <w:sz w:val="20"/>
        </w:rPr>
        <w:t>,</w:t>
      </w:r>
      <w:r w:rsidRPr="009943C6">
        <w:rPr>
          <w:rFonts w:ascii="Arial" w:hAnsi="Arial"/>
          <w:b/>
          <w:color w:val="000000"/>
          <w:sz w:val="20"/>
        </w:rPr>
        <w:t xml:space="preserve"> </w:t>
      </w:r>
      <w:r w:rsidRPr="009943C6">
        <w:rPr>
          <w:rFonts w:ascii="Arial" w:hAnsi="Arial"/>
          <w:color w:val="000000"/>
          <w:sz w:val="20"/>
        </w:rPr>
        <w:t xml:space="preserve">sociedade anônima, com sede na cidade de Brasília, Distrito Federal, na SHCS/EQS 114/115, nº 41, conjunto A, bloco 1, salas 10 a 16 e 28 a 34, parte F, Centro Comercial Casa Blanca, Asa Sul, CEP 70377-400, inscrita no CNPJ sob o n° 11.017.355/0001-00, </w:t>
      </w:r>
      <w:r w:rsidRPr="009943C6">
        <w:rPr>
          <w:rFonts w:ascii="Arial" w:hAnsi="Arial"/>
          <w:sz w:val="20"/>
        </w:rPr>
        <w:t>neste ato representada na forma de seus atos constitutivos (“</w:t>
      </w:r>
      <w:r w:rsidRPr="009943C6">
        <w:rPr>
          <w:rFonts w:ascii="Arial" w:hAnsi="Arial"/>
          <w:b/>
          <w:sz w:val="20"/>
        </w:rPr>
        <w:t>IOTA Empreendimentos</w:t>
      </w:r>
      <w:r w:rsidRPr="009943C6">
        <w:rPr>
          <w:rFonts w:ascii="Arial" w:hAnsi="Arial"/>
          <w:sz w:val="20"/>
        </w:rPr>
        <w:t>” e, em conjunto com os Avalistas e a Atrium, “</w:t>
      </w:r>
      <w:r w:rsidRPr="009943C6">
        <w:rPr>
          <w:rFonts w:ascii="Arial" w:hAnsi="Arial"/>
          <w:b/>
          <w:sz w:val="20"/>
        </w:rPr>
        <w:t>Garantidores</w:t>
      </w:r>
      <w:r w:rsidRPr="009943C6">
        <w:rPr>
          <w:rFonts w:ascii="Arial" w:hAnsi="Arial"/>
          <w:sz w:val="20"/>
        </w:rPr>
        <w:t>”)</w:t>
      </w:r>
    </w:p>
    <w:p w14:paraId="78B27397" w14:textId="77777777" w:rsidR="001367C3" w:rsidRPr="009943C6" w:rsidRDefault="001367C3" w:rsidP="001367C3">
      <w:pPr>
        <w:spacing w:before="240" w:after="240" w:line="300" w:lineRule="auto"/>
        <w:jc w:val="both"/>
        <w:rPr>
          <w:rFonts w:ascii="Arial" w:hAnsi="Arial"/>
          <w:sz w:val="20"/>
        </w:rPr>
      </w:pPr>
      <w:r w:rsidRPr="009943C6">
        <w:rPr>
          <w:rFonts w:ascii="Arial" w:hAnsi="Arial"/>
          <w:sz w:val="20"/>
        </w:rPr>
        <w:t>(BRCS, Devedora e Garantidores, quando em conjunto, doravante denominadas “</w:t>
      </w:r>
      <w:r w:rsidRPr="009943C6">
        <w:rPr>
          <w:rFonts w:ascii="Arial" w:hAnsi="Arial"/>
          <w:b/>
          <w:sz w:val="20"/>
        </w:rPr>
        <w:t>Partes</w:t>
      </w:r>
      <w:r w:rsidRPr="009943C6">
        <w:rPr>
          <w:rFonts w:ascii="Arial" w:hAnsi="Arial"/>
          <w:sz w:val="20"/>
        </w:rPr>
        <w:t>”, e, individual e isoladamente, cada uma delas denominada “</w:t>
      </w:r>
      <w:r w:rsidRPr="009943C6">
        <w:rPr>
          <w:rFonts w:ascii="Arial" w:hAnsi="Arial"/>
          <w:b/>
          <w:sz w:val="20"/>
        </w:rPr>
        <w:t>Parte</w:t>
      </w:r>
      <w:r w:rsidRPr="009943C6">
        <w:rPr>
          <w:rFonts w:ascii="Arial" w:hAnsi="Arial"/>
          <w:sz w:val="20"/>
        </w:rPr>
        <w:t>”).</w:t>
      </w:r>
    </w:p>
    <w:p w14:paraId="710967C1" w14:textId="77777777" w:rsidR="001367C3" w:rsidRPr="001367C3" w:rsidRDefault="001367C3" w:rsidP="001367C3">
      <w:pPr>
        <w:pStyle w:val="DeltaViewTableHeading"/>
        <w:spacing w:before="240" w:after="240" w:line="300" w:lineRule="auto"/>
        <w:rPr>
          <w:iCs/>
          <w:sz w:val="20"/>
          <w:szCs w:val="20"/>
          <w:lang w:val="pt-BR"/>
        </w:rPr>
      </w:pPr>
      <w:r w:rsidRPr="001367C3">
        <w:rPr>
          <w:iCs/>
          <w:sz w:val="20"/>
          <w:szCs w:val="20"/>
          <w:lang w:val="pt-BR"/>
        </w:rPr>
        <w:t>SEÇÃO II – CONSIDERAÇÕES</w:t>
      </w:r>
      <w:bookmarkStart w:id="4" w:name="_DV_M9"/>
      <w:bookmarkEnd w:id="3"/>
      <w:bookmarkEnd w:id="4"/>
      <w:r w:rsidRPr="001367C3">
        <w:rPr>
          <w:iCs/>
          <w:sz w:val="20"/>
          <w:szCs w:val="20"/>
          <w:lang w:val="pt-BR"/>
        </w:rPr>
        <w:t xml:space="preserve"> PRELIMINARES</w:t>
      </w:r>
    </w:p>
    <w:p w14:paraId="10DE59B7"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i/>
        </w:rPr>
      </w:pPr>
      <w:bookmarkStart w:id="5" w:name="_DV_M10"/>
      <w:bookmarkStart w:id="6" w:name="_DV_M25"/>
      <w:bookmarkStart w:id="7" w:name="_Hlk520994818"/>
      <w:bookmarkEnd w:id="5"/>
      <w:bookmarkEnd w:id="6"/>
      <w:r w:rsidRPr="009943C6">
        <w:rPr>
          <w:rFonts w:ascii="Arial" w:hAnsi="Arial"/>
          <w:lang w:val="pt-BR"/>
        </w:rPr>
        <w:t xml:space="preserve">a Devedora emitiu em 15 de agosto de 2019, </w:t>
      </w:r>
      <w:r w:rsidRPr="009943C6">
        <w:rPr>
          <w:rFonts w:ascii="Arial" w:hAnsi="Arial"/>
        </w:rPr>
        <w:t xml:space="preserve">a </w:t>
      </w:r>
      <w:r w:rsidRPr="009943C6">
        <w:rPr>
          <w:rFonts w:ascii="Arial" w:hAnsi="Arial"/>
          <w:i/>
        </w:rPr>
        <w:t>Cédula de Crédito Bancário nº 71500038-1</w:t>
      </w:r>
      <w:r w:rsidRPr="009943C6">
        <w:rPr>
          <w:rFonts w:ascii="Arial" w:hAnsi="Arial"/>
        </w:rPr>
        <w:t xml:space="preserve">, em favor da </w:t>
      </w:r>
      <w:r w:rsidRPr="009943C6">
        <w:rPr>
          <w:rFonts w:ascii="Arial" w:hAnsi="Arial"/>
          <w:color w:val="000000"/>
        </w:rPr>
        <w:t>Companhia Hipotec</w:t>
      </w:r>
      <w:r w:rsidRPr="009943C6">
        <w:rPr>
          <w:rFonts w:ascii="Arial" w:hAnsi="Arial"/>
          <w:color w:val="000000"/>
          <w:lang w:val="pt-BR"/>
        </w:rPr>
        <w:t>a</w:t>
      </w:r>
      <w:r w:rsidRPr="009943C6">
        <w:rPr>
          <w:rFonts w:ascii="Arial" w:hAnsi="Arial"/>
          <w:color w:val="000000"/>
        </w:rPr>
        <w:t xml:space="preserve">ria Piratini – CHP, instituição financeira, com sede na Cidade de Porto Alegre, Estado do Rio Grande do Sul, na Av. Cristóvão Colombo, nº 2955, conj. 501, Centro, CEP 90.560-002, inscrita no CNPJ </w:t>
      </w:r>
      <w:r w:rsidRPr="009943C6">
        <w:rPr>
          <w:rFonts w:ascii="Arial" w:hAnsi="Arial"/>
        </w:rPr>
        <w:t>sob o n.º 18.282.093/0001-50 (</w:t>
      </w:r>
      <w:r w:rsidRPr="009943C6">
        <w:rPr>
          <w:rFonts w:ascii="Arial" w:hAnsi="Arial"/>
          <w:lang w:val="pt-BR"/>
        </w:rPr>
        <w:t xml:space="preserve">respectivamente, </w:t>
      </w:r>
      <w:r w:rsidRPr="009943C6">
        <w:rPr>
          <w:rFonts w:ascii="Arial" w:hAnsi="Arial"/>
        </w:rPr>
        <w:t>“</w:t>
      </w:r>
      <w:r w:rsidRPr="009943C6">
        <w:rPr>
          <w:rFonts w:ascii="Arial" w:hAnsi="Arial"/>
          <w:b/>
        </w:rPr>
        <w:t>CCB</w:t>
      </w:r>
      <w:r w:rsidRPr="009943C6">
        <w:rPr>
          <w:rFonts w:ascii="Arial" w:hAnsi="Arial"/>
        </w:rPr>
        <w:t>”</w:t>
      </w:r>
      <w:r w:rsidRPr="009943C6">
        <w:rPr>
          <w:rFonts w:ascii="Arial" w:hAnsi="Arial"/>
          <w:lang w:val="pt-BR"/>
        </w:rPr>
        <w:t xml:space="preserve"> e “</w:t>
      </w:r>
      <w:r w:rsidRPr="009943C6">
        <w:rPr>
          <w:rFonts w:ascii="Arial" w:hAnsi="Arial"/>
          <w:b/>
          <w:lang w:val="pt-BR"/>
        </w:rPr>
        <w:t>Financiador</w:t>
      </w:r>
      <w:r w:rsidRPr="009943C6">
        <w:rPr>
          <w:rFonts w:ascii="Arial" w:hAnsi="Arial"/>
          <w:lang w:val="pt-BR"/>
        </w:rPr>
        <w:t>”</w:t>
      </w:r>
      <w:r w:rsidRPr="009943C6">
        <w:rPr>
          <w:rFonts w:ascii="Arial" w:hAnsi="Arial"/>
        </w:rPr>
        <w:t>)</w:t>
      </w:r>
      <w:r w:rsidRPr="009943C6">
        <w:rPr>
          <w:rFonts w:ascii="Arial" w:hAnsi="Arial"/>
          <w:lang w:val="pt-BR"/>
        </w:rPr>
        <w:t>, por meio da qual o Financiador concedeu o financiamento imobiliário à Devedora, no</w:t>
      </w:r>
      <w:r w:rsidRPr="009943C6">
        <w:rPr>
          <w:rFonts w:ascii="Arial" w:hAnsi="Arial"/>
        </w:rPr>
        <w:t xml:space="preserve"> valor principal de R$ </w:t>
      </w:r>
      <w:r w:rsidRPr="009943C6">
        <w:rPr>
          <w:rFonts w:ascii="Arial" w:hAnsi="Arial"/>
          <w:lang w:val="pt-BR"/>
        </w:rPr>
        <w:t>50</w:t>
      </w:r>
      <w:r w:rsidRPr="009943C6">
        <w:rPr>
          <w:rFonts w:ascii="Arial" w:hAnsi="Arial"/>
        </w:rPr>
        <w:t>.000.000,</w:t>
      </w:r>
      <w:r w:rsidRPr="009943C6">
        <w:rPr>
          <w:rFonts w:ascii="Arial" w:hAnsi="Arial"/>
          <w:lang w:val="pt-BR"/>
        </w:rPr>
        <w:t>00 (cinquenta milhões de reais);</w:t>
      </w:r>
      <w:r w:rsidRPr="009943C6">
        <w:rPr>
          <w:rFonts w:ascii="Arial" w:hAnsi="Arial"/>
        </w:rPr>
        <w:t xml:space="preserve"> </w:t>
      </w:r>
    </w:p>
    <w:p w14:paraId="3D248C09"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lang w:val="pt-BR"/>
        </w:rPr>
        <w:lastRenderedPageBreak/>
        <w:t>em contrapartida, a Devedora obrigou-se ao pagamento de todos os</w:t>
      </w:r>
      <w:r w:rsidRPr="009943C6">
        <w:rPr>
          <w:rFonts w:ascii="Arial" w:hAnsi="Arial"/>
        </w:rPr>
        <w:t xml:space="preserve"> </w:t>
      </w:r>
      <w:r w:rsidRPr="009943C6">
        <w:rPr>
          <w:rFonts w:ascii="Arial" w:hAnsi="Arial"/>
          <w:color w:val="000000"/>
        </w:rPr>
        <w:t>direitos creditórios decorrentes da CCB, correspondentes à obrigação da Devedora de pagar a totalidade dos créditos oriundos da CCB, no valor, forma de pagamento e demais condições previstos na CCB, bem como quaisquer outros direitos creditórios devidos pela Devedora, ou titulados pelo Financiador, por força da CCB, incluindo a totalidade dos respectivos acessórios, tais como juros remuneratórios, atualização monetária, encargos moratórios, multas, penalidades, indenizações, seguros, despesas, custas, honorários, garantias e demais obrigações contratuais e legais previstas na CCB</w:t>
      </w:r>
      <w:r w:rsidRPr="009943C6">
        <w:rPr>
          <w:rFonts w:ascii="Arial" w:hAnsi="Arial"/>
          <w:color w:val="000000"/>
          <w:lang w:val="pt-BR"/>
        </w:rPr>
        <w:t xml:space="preserve"> (“</w:t>
      </w:r>
      <w:r w:rsidRPr="009943C6">
        <w:rPr>
          <w:rFonts w:ascii="Arial" w:hAnsi="Arial"/>
          <w:b/>
          <w:color w:val="000000"/>
          <w:lang w:val="pt-BR"/>
        </w:rPr>
        <w:t>Créditos Imobiliários</w:t>
      </w:r>
      <w:r w:rsidRPr="009943C6">
        <w:rPr>
          <w:rFonts w:ascii="Arial" w:hAnsi="Arial"/>
          <w:color w:val="000000"/>
          <w:lang w:val="pt-BR"/>
        </w:rPr>
        <w:t>”);</w:t>
      </w:r>
    </w:p>
    <w:p w14:paraId="3E1D04D8"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rPr>
        <w:t xml:space="preserve">em garantia do cumprimento de todas as obrigações, presentes e futuras, principais e acessórias, pecuniárias ou não pecuniárias, assumidas ou que venham a ser assumidas pela </w:t>
      </w:r>
      <w:r w:rsidRPr="009943C6">
        <w:rPr>
          <w:rFonts w:ascii="Arial" w:hAnsi="Arial"/>
          <w:lang w:val="pt-BR"/>
        </w:rPr>
        <w:t>Devedora</w:t>
      </w:r>
      <w:r w:rsidRPr="009943C6">
        <w:rPr>
          <w:rFonts w:ascii="Arial" w:hAnsi="Arial"/>
        </w:rPr>
        <w:t xml:space="preserve"> na CCB, incluindo, mas não se limitando, ao pagamento e cumprimento, conforme aplicável: (a) de todas as obrigações, presentes e futuras, principais e acessórias, assumidas ou que venham a ser assumidas pela </w:t>
      </w:r>
      <w:r w:rsidRPr="009943C6">
        <w:rPr>
          <w:rFonts w:ascii="Arial" w:hAnsi="Arial"/>
          <w:lang w:val="pt-BR"/>
        </w:rPr>
        <w:t>Devedora</w:t>
      </w:r>
      <w:r w:rsidRPr="009943C6">
        <w:rPr>
          <w:rFonts w:ascii="Arial" w:hAnsi="Arial"/>
        </w:rPr>
        <w:t>, por força da CCB, ou seja, todas as obrigações principais, acessórias e moratórias, presentes e futuras, assumidas que sejam direta ou indiretamente relacionadas à CCB; e (b) pagamento de todos os custos e despesas necessários para cobrança da CCB e/ou excussão das garantias reais constituídas no âmbito da CCB, incluindo, mas não se limitando, a penas convencionais, honorários advocatícios, custas e despesas judiciais ou extrajudiciais, observadas os termos definidos neste instrumento (“</w:t>
      </w:r>
      <w:r w:rsidRPr="009943C6">
        <w:rPr>
          <w:rFonts w:ascii="Arial" w:hAnsi="Arial"/>
          <w:b/>
        </w:rPr>
        <w:t>Obrigações Garantidas</w:t>
      </w:r>
      <w:r w:rsidRPr="009943C6">
        <w:rPr>
          <w:rFonts w:ascii="Arial" w:hAnsi="Arial"/>
        </w:rPr>
        <w:t>”), a CCB conta com as seguintes garantias (“</w:t>
      </w:r>
      <w:r w:rsidRPr="009943C6">
        <w:rPr>
          <w:rFonts w:ascii="Arial" w:hAnsi="Arial"/>
          <w:b/>
        </w:rPr>
        <w:t>Garantias</w:t>
      </w:r>
      <w:r w:rsidRPr="009943C6">
        <w:rPr>
          <w:rFonts w:ascii="Arial" w:hAnsi="Arial"/>
        </w:rPr>
        <w:t>”):</w:t>
      </w:r>
    </w:p>
    <w:p w14:paraId="7A4FA88F" w14:textId="06D14CB3" w:rsidR="001367C3" w:rsidRPr="009943C6" w:rsidRDefault="001367C3" w:rsidP="009943C6">
      <w:pPr>
        <w:pStyle w:val="PargrafodaLista"/>
        <w:numPr>
          <w:ilvl w:val="0"/>
          <w:numId w:val="38"/>
        </w:numPr>
        <w:tabs>
          <w:tab w:val="left" w:pos="1134"/>
        </w:tabs>
        <w:spacing w:before="240" w:after="240" w:line="288" w:lineRule="auto"/>
        <w:ind w:left="567" w:firstLine="0"/>
        <w:contextualSpacing w:val="0"/>
        <w:jc w:val="both"/>
        <w:rPr>
          <w:rFonts w:ascii="Arial" w:hAnsi="Arial"/>
          <w:sz w:val="20"/>
        </w:rPr>
      </w:pPr>
      <w:r w:rsidRPr="009943C6">
        <w:rPr>
          <w:rFonts w:ascii="Arial" w:hAnsi="Arial"/>
          <w:sz w:val="20"/>
        </w:rPr>
        <w:t>a alienação fiduciária sobre certo</w:t>
      </w:r>
      <w:ins w:id="8" w:author="Carlos Bacha" w:date="2021-06-09T10:50:00Z">
        <w:r w:rsidR="002F327A">
          <w:rPr>
            <w:rFonts w:ascii="Arial" w:hAnsi="Arial"/>
            <w:sz w:val="20"/>
          </w:rPr>
          <w:t>s</w:t>
        </w:r>
      </w:ins>
      <w:r w:rsidRPr="009943C6">
        <w:rPr>
          <w:rFonts w:ascii="Arial" w:hAnsi="Arial"/>
          <w:sz w:val="20"/>
        </w:rPr>
        <w:t xml:space="preserve"> equipamentos </w:t>
      </w:r>
      <w:del w:id="9" w:author="Carlos Bacha" w:date="2021-06-09T10:50:00Z">
        <w:r w:rsidRPr="009943C6" w:rsidDel="002F327A">
          <w:rPr>
            <w:rFonts w:ascii="Arial" w:hAnsi="Arial"/>
            <w:sz w:val="20"/>
          </w:rPr>
          <w:delText xml:space="preserve">certos </w:delText>
        </w:r>
      </w:del>
      <w:r w:rsidRPr="009943C6">
        <w:rPr>
          <w:rFonts w:ascii="Arial" w:hAnsi="Arial"/>
          <w:sz w:val="20"/>
        </w:rPr>
        <w:t xml:space="preserve">de titularidade da Devedora, nos termos do </w:t>
      </w:r>
      <w:r w:rsidRPr="009943C6">
        <w:rPr>
          <w:rFonts w:ascii="Arial" w:hAnsi="Arial"/>
          <w:i/>
          <w:color w:val="000000"/>
          <w:sz w:val="20"/>
        </w:rPr>
        <w:t>Instrumento Particular de Alienação Fiduciária de Bens Móveis em Garantia e Outras Avenças</w:t>
      </w:r>
      <w:r w:rsidRPr="009943C6">
        <w:rPr>
          <w:rFonts w:ascii="Arial" w:hAnsi="Arial"/>
          <w:sz w:val="20"/>
        </w:rPr>
        <w:t xml:space="preserve"> (respectivamente, “</w:t>
      </w:r>
      <w:r w:rsidRPr="009943C6">
        <w:rPr>
          <w:rFonts w:ascii="Arial" w:hAnsi="Arial"/>
          <w:b/>
          <w:sz w:val="20"/>
        </w:rPr>
        <w:t>Alienação Fiduciária</w:t>
      </w:r>
      <w:r w:rsidRPr="009943C6">
        <w:rPr>
          <w:rFonts w:ascii="Arial" w:hAnsi="Arial"/>
          <w:sz w:val="20"/>
        </w:rPr>
        <w:t>” e “</w:t>
      </w:r>
      <w:r w:rsidRPr="009943C6">
        <w:rPr>
          <w:rFonts w:ascii="Arial" w:hAnsi="Arial"/>
          <w:b/>
          <w:sz w:val="20"/>
        </w:rPr>
        <w:t>Contrato de Alienação Fiduciária</w:t>
      </w:r>
      <w:r w:rsidRPr="009943C6">
        <w:rPr>
          <w:rFonts w:ascii="Arial" w:hAnsi="Arial"/>
          <w:sz w:val="20"/>
        </w:rPr>
        <w:t xml:space="preserve">”), celebrado em 15 de agosto de 2019 entre a Devedora, na qualidade de fiduciante, e a Cyrela, na qualidade de credora fiduciária; </w:t>
      </w:r>
    </w:p>
    <w:p w14:paraId="5D026AD6" w14:textId="77777777" w:rsidR="001367C3" w:rsidRPr="009943C6" w:rsidRDefault="001367C3" w:rsidP="009943C6">
      <w:pPr>
        <w:pStyle w:val="PargrafodaLista"/>
        <w:numPr>
          <w:ilvl w:val="0"/>
          <w:numId w:val="38"/>
        </w:numPr>
        <w:tabs>
          <w:tab w:val="left" w:pos="1134"/>
        </w:tabs>
        <w:spacing w:before="240" w:after="240" w:line="288" w:lineRule="auto"/>
        <w:ind w:left="567" w:firstLine="0"/>
        <w:contextualSpacing w:val="0"/>
        <w:jc w:val="both"/>
        <w:rPr>
          <w:rFonts w:ascii="Arial" w:hAnsi="Arial"/>
          <w:sz w:val="20"/>
        </w:rPr>
      </w:pPr>
      <w:r w:rsidRPr="009943C6">
        <w:rPr>
          <w:rFonts w:ascii="Arial" w:hAnsi="Arial"/>
          <w:color w:val="000000"/>
          <w:sz w:val="20"/>
        </w:rPr>
        <w:t xml:space="preserve">a </w:t>
      </w:r>
      <w:r w:rsidRPr="009943C6">
        <w:rPr>
          <w:rFonts w:ascii="Arial" w:hAnsi="Arial"/>
          <w:sz w:val="20"/>
        </w:rPr>
        <w:t>cessão</w:t>
      </w:r>
      <w:r w:rsidRPr="009943C6">
        <w:rPr>
          <w:rFonts w:ascii="Arial" w:hAnsi="Arial"/>
          <w:color w:val="000000"/>
          <w:sz w:val="20"/>
        </w:rPr>
        <w:t xml:space="preserve"> fiduciária de certos direitos creditórios e contas vinculadas (“</w:t>
      </w:r>
      <w:r w:rsidRPr="009943C6">
        <w:rPr>
          <w:rFonts w:ascii="Arial" w:hAnsi="Arial"/>
          <w:b/>
          <w:color w:val="000000"/>
          <w:sz w:val="20"/>
        </w:rPr>
        <w:t>Direitos Creditórios</w:t>
      </w:r>
      <w:r w:rsidRPr="009943C6">
        <w:rPr>
          <w:rFonts w:ascii="Arial" w:hAnsi="Arial"/>
          <w:color w:val="000000"/>
          <w:sz w:val="20"/>
        </w:rPr>
        <w:t xml:space="preserve">”) de titularidade da Devedora e da Atrium, conforme relacionados nos respectivos </w:t>
      </w:r>
      <w:r w:rsidRPr="009943C6">
        <w:rPr>
          <w:rFonts w:ascii="Arial" w:hAnsi="Arial"/>
          <w:i/>
          <w:sz w:val="20"/>
        </w:rPr>
        <w:t xml:space="preserve">Instrumentos Particulares de Cessão Fiduciária em Garantia e Outras Avenças </w:t>
      </w:r>
      <w:r w:rsidRPr="009943C6">
        <w:rPr>
          <w:rFonts w:ascii="Arial" w:hAnsi="Arial"/>
          <w:color w:val="000000"/>
          <w:sz w:val="20"/>
        </w:rPr>
        <w:t>(respectivamente, “</w:t>
      </w:r>
      <w:r w:rsidRPr="009943C6">
        <w:rPr>
          <w:rFonts w:ascii="Arial" w:hAnsi="Arial"/>
          <w:b/>
          <w:color w:val="000000"/>
          <w:sz w:val="20"/>
        </w:rPr>
        <w:t>Cessão Fiduciária de Direitos Creditórios</w:t>
      </w:r>
      <w:r w:rsidRPr="009943C6">
        <w:rPr>
          <w:rFonts w:ascii="Arial" w:hAnsi="Arial"/>
          <w:color w:val="000000"/>
          <w:sz w:val="20"/>
        </w:rPr>
        <w:t>” e “</w:t>
      </w:r>
      <w:r w:rsidRPr="009943C6">
        <w:rPr>
          <w:rFonts w:ascii="Arial" w:hAnsi="Arial"/>
          <w:b/>
          <w:color w:val="000000"/>
          <w:sz w:val="20"/>
        </w:rPr>
        <w:t>Contratos de Cessão Fiduciária de Direitos Creditórios</w:t>
      </w:r>
      <w:r w:rsidRPr="009943C6">
        <w:rPr>
          <w:rFonts w:ascii="Arial" w:hAnsi="Arial"/>
          <w:color w:val="000000"/>
          <w:sz w:val="20"/>
        </w:rPr>
        <w:t>”)</w:t>
      </w:r>
      <w:r w:rsidRPr="009943C6">
        <w:rPr>
          <w:rFonts w:ascii="Arial" w:hAnsi="Arial"/>
          <w:i/>
          <w:sz w:val="20"/>
        </w:rPr>
        <w:t>,</w:t>
      </w:r>
      <w:r w:rsidRPr="009943C6">
        <w:rPr>
          <w:rFonts w:ascii="Arial" w:hAnsi="Arial"/>
          <w:color w:val="000000"/>
          <w:sz w:val="20"/>
        </w:rPr>
        <w:t xml:space="preserve"> celebrado em 15 de agosto de 2019 entre a</w:t>
      </w:r>
      <w:r w:rsidRPr="009943C6">
        <w:rPr>
          <w:rFonts w:ascii="Arial" w:hAnsi="Arial"/>
          <w:sz w:val="20"/>
        </w:rPr>
        <w:t xml:space="preserve"> Cyrela, </w:t>
      </w:r>
      <w:r w:rsidRPr="009943C6">
        <w:rPr>
          <w:rFonts w:ascii="Arial" w:hAnsi="Arial"/>
          <w:color w:val="000000"/>
          <w:sz w:val="20"/>
        </w:rPr>
        <w:t>na qualidade de fiduciária, a Devedora e a Atrium, na qualidade de fiduciantes</w:t>
      </w:r>
      <w:r w:rsidRPr="009943C6">
        <w:rPr>
          <w:rFonts w:ascii="Arial" w:hAnsi="Arial"/>
          <w:sz w:val="20"/>
        </w:rPr>
        <w:t>; e</w:t>
      </w:r>
    </w:p>
    <w:p w14:paraId="40C97B5E" w14:textId="6B0C6838" w:rsidR="001367C3" w:rsidRPr="009943C6" w:rsidRDefault="001367C3" w:rsidP="009943C6">
      <w:pPr>
        <w:pStyle w:val="PargrafodaLista"/>
        <w:numPr>
          <w:ilvl w:val="0"/>
          <w:numId w:val="38"/>
        </w:numPr>
        <w:tabs>
          <w:tab w:val="left" w:pos="1134"/>
        </w:tabs>
        <w:spacing w:before="240" w:after="240" w:line="288" w:lineRule="auto"/>
        <w:ind w:left="567" w:firstLine="0"/>
        <w:contextualSpacing w:val="0"/>
        <w:jc w:val="both"/>
        <w:rPr>
          <w:rFonts w:ascii="Arial" w:hAnsi="Arial"/>
          <w:sz w:val="20"/>
        </w:rPr>
      </w:pPr>
      <w:r w:rsidRPr="009943C6">
        <w:rPr>
          <w:rFonts w:ascii="Arial" w:hAnsi="Arial"/>
          <w:sz w:val="20"/>
        </w:rPr>
        <w:t>o aval, outorgado pelos Avalistas nos termos da CCB</w:t>
      </w:r>
      <w:r w:rsidR="00086F04">
        <w:rPr>
          <w:rFonts w:ascii="Arial" w:hAnsi="Arial"/>
          <w:sz w:val="20"/>
        </w:rPr>
        <w:t>.</w:t>
      </w:r>
    </w:p>
    <w:p w14:paraId="0C8EA702"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color w:val="000000"/>
          <w:lang w:val="pt-BR"/>
        </w:rPr>
        <w:t xml:space="preserve">em 15 de agosto de 2019, o Financiador cedeu a totalidade dos Créditos Imobiliários à </w:t>
      </w:r>
      <w:hyperlink r:id="rId8" w:history="1">
        <w:r w:rsidRPr="009943C6">
          <w:rPr>
            <w:rFonts w:ascii="Arial" w:hAnsi="Arial"/>
            <w:b/>
            <w:spacing w:val="1"/>
            <w:lang w:val="pt-BR"/>
          </w:rPr>
          <w:t>C</w:t>
        </w:r>
        <w:proofErr w:type="spellStart"/>
        <w:r w:rsidRPr="009943C6">
          <w:rPr>
            <w:rFonts w:ascii="Arial" w:hAnsi="Arial"/>
            <w:b/>
            <w:spacing w:val="1"/>
          </w:rPr>
          <w:t>yrela</w:t>
        </w:r>
        <w:proofErr w:type="spellEnd"/>
      </w:hyperlink>
      <w:r w:rsidRPr="009943C6">
        <w:rPr>
          <w:rFonts w:ascii="Arial" w:hAnsi="Arial"/>
          <w:b/>
          <w:spacing w:val="1"/>
        </w:rPr>
        <w:t xml:space="preserve"> </w:t>
      </w:r>
      <w:r w:rsidRPr="009943C6">
        <w:rPr>
          <w:rFonts w:ascii="Arial" w:hAnsi="Arial"/>
          <w:b/>
          <w:spacing w:val="1"/>
          <w:lang w:val="pt-BR"/>
        </w:rPr>
        <w:t>B</w:t>
      </w:r>
      <w:proofErr w:type="spellStart"/>
      <w:r w:rsidRPr="009943C6">
        <w:rPr>
          <w:rFonts w:ascii="Arial" w:hAnsi="Arial"/>
          <w:b/>
          <w:spacing w:val="1"/>
        </w:rPr>
        <w:t>razil</w:t>
      </w:r>
      <w:proofErr w:type="spellEnd"/>
      <w:r w:rsidRPr="009943C6">
        <w:rPr>
          <w:rFonts w:ascii="Arial" w:hAnsi="Arial"/>
          <w:b/>
          <w:spacing w:val="1"/>
        </w:rPr>
        <w:t xml:space="preserve"> </w:t>
      </w:r>
      <w:r w:rsidRPr="009943C6">
        <w:rPr>
          <w:rFonts w:ascii="Arial" w:hAnsi="Arial"/>
          <w:b/>
          <w:spacing w:val="1"/>
          <w:lang w:val="pt-BR"/>
        </w:rPr>
        <w:t>R</w:t>
      </w:r>
      <w:proofErr w:type="spellStart"/>
      <w:r w:rsidRPr="009943C6">
        <w:rPr>
          <w:rFonts w:ascii="Arial" w:hAnsi="Arial"/>
          <w:b/>
          <w:spacing w:val="1"/>
        </w:rPr>
        <w:t>ealty</w:t>
      </w:r>
      <w:proofErr w:type="spellEnd"/>
      <w:r w:rsidRPr="009943C6">
        <w:rPr>
          <w:rFonts w:ascii="Arial" w:hAnsi="Arial"/>
          <w:b/>
          <w:spacing w:val="1"/>
        </w:rPr>
        <w:t xml:space="preserve"> </w:t>
      </w:r>
      <w:r w:rsidRPr="009943C6">
        <w:rPr>
          <w:rFonts w:ascii="Arial" w:hAnsi="Arial"/>
          <w:b/>
          <w:spacing w:val="1"/>
          <w:lang w:val="pt-BR"/>
        </w:rPr>
        <w:t xml:space="preserve">S.A. </w:t>
      </w:r>
      <w:r w:rsidRPr="009943C6">
        <w:rPr>
          <w:rFonts w:ascii="Arial" w:hAnsi="Arial"/>
          <w:b/>
          <w:spacing w:val="1"/>
        </w:rPr>
        <w:t xml:space="preserve">Empreendimentos e </w:t>
      </w:r>
      <w:r w:rsidRPr="009943C6">
        <w:rPr>
          <w:rFonts w:ascii="Arial" w:hAnsi="Arial"/>
          <w:b/>
          <w:spacing w:val="1"/>
          <w:lang w:val="pt-BR"/>
        </w:rPr>
        <w:t>P</w:t>
      </w:r>
      <w:proofErr w:type="spellStart"/>
      <w:r w:rsidRPr="009943C6">
        <w:rPr>
          <w:rFonts w:ascii="Arial" w:hAnsi="Arial"/>
          <w:b/>
          <w:spacing w:val="1"/>
        </w:rPr>
        <w:t>art</w:t>
      </w:r>
      <w:r w:rsidRPr="009943C6">
        <w:rPr>
          <w:rFonts w:ascii="Arial" w:hAnsi="Arial"/>
          <w:b/>
          <w:spacing w:val="1"/>
          <w:lang w:val="pt-BR"/>
        </w:rPr>
        <w:t>i</w:t>
      </w:r>
      <w:r w:rsidRPr="009943C6">
        <w:rPr>
          <w:rFonts w:ascii="Arial" w:hAnsi="Arial"/>
          <w:b/>
          <w:spacing w:val="1"/>
        </w:rPr>
        <w:t>cipações</w:t>
      </w:r>
      <w:proofErr w:type="spellEnd"/>
      <w:r w:rsidRPr="009943C6">
        <w:rPr>
          <w:rFonts w:ascii="Arial" w:hAnsi="Arial"/>
          <w:spacing w:val="-1"/>
        </w:rPr>
        <w:t>, sociedade por ações com sede na Cidade de São Paulo, Estado de São Paulo, na Rua do Rocio, 109, 2º andar, sala 1, parte, Vila Olímpia, CEP 04552-000, inscrita no CNPJ sob nº 73.178.600/0001-18, neste ato representada na forma do seu Estatuto Social (“</w:t>
      </w:r>
      <w:r w:rsidRPr="009943C6">
        <w:rPr>
          <w:rFonts w:ascii="Arial" w:hAnsi="Arial"/>
          <w:b/>
          <w:spacing w:val="-1"/>
        </w:rPr>
        <w:t>Cyrela</w:t>
      </w:r>
      <w:r w:rsidRPr="009943C6">
        <w:rPr>
          <w:rFonts w:ascii="Arial" w:hAnsi="Arial"/>
          <w:spacing w:val="-1"/>
        </w:rPr>
        <w:t>”)</w:t>
      </w:r>
      <w:r w:rsidRPr="009943C6">
        <w:rPr>
          <w:rFonts w:ascii="Arial" w:hAnsi="Arial"/>
          <w:color w:val="000000"/>
          <w:lang w:val="pt-BR"/>
        </w:rPr>
        <w:t xml:space="preserve">, por meio do </w:t>
      </w:r>
      <w:r w:rsidRPr="009943C6">
        <w:rPr>
          <w:rFonts w:ascii="Arial" w:hAnsi="Arial"/>
          <w:i/>
          <w:color w:val="000000"/>
        </w:rPr>
        <w:t>Instrumento Particular de Contrato de Cessão de Créditos Imobiliários</w:t>
      </w:r>
      <w:r w:rsidRPr="009943C6">
        <w:rPr>
          <w:rFonts w:ascii="Arial" w:hAnsi="Arial"/>
          <w:color w:val="000000"/>
        </w:rPr>
        <w:t xml:space="preserve"> </w:t>
      </w:r>
      <w:r w:rsidRPr="009943C6">
        <w:rPr>
          <w:rFonts w:ascii="Arial" w:hAnsi="Arial"/>
          <w:i/>
          <w:color w:val="000000"/>
        </w:rPr>
        <w:t>e Outras Avenças</w:t>
      </w:r>
      <w:r w:rsidRPr="009943C6">
        <w:rPr>
          <w:rFonts w:ascii="Arial" w:hAnsi="Arial"/>
          <w:i/>
          <w:color w:val="000000"/>
          <w:lang w:val="pt-BR"/>
        </w:rPr>
        <w:t xml:space="preserve"> </w:t>
      </w:r>
      <w:r w:rsidRPr="009943C6">
        <w:rPr>
          <w:rFonts w:ascii="Arial" w:hAnsi="Arial"/>
          <w:color w:val="000000"/>
          <w:lang w:val="pt-BR"/>
        </w:rPr>
        <w:t>(“</w:t>
      </w:r>
      <w:r w:rsidRPr="009943C6">
        <w:rPr>
          <w:rFonts w:ascii="Arial" w:hAnsi="Arial"/>
          <w:b/>
          <w:color w:val="000000"/>
          <w:lang w:val="pt-BR"/>
        </w:rPr>
        <w:t>Contrato de Cessão Cyrela</w:t>
      </w:r>
      <w:r w:rsidRPr="009943C6">
        <w:rPr>
          <w:rFonts w:ascii="Arial" w:hAnsi="Arial"/>
          <w:color w:val="000000"/>
          <w:lang w:val="pt-BR"/>
        </w:rPr>
        <w:t>”);</w:t>
      </w:r>
    </w:p>
    <w:p w14:paraId="57A9B3BE"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lang w:val="pt-BR"/>
        </w:rPr>
        <w:t>em 20 de setembro de 2019, a Cyrela emitiu 1 (uma) Cédula de Crédito Imobiliário que representa a totalidade dos Créditos Imobiliários (“</w:t>
      </w:r>
      <w:r w:rsidRPr="009943C6">
        <w:rPr>
          <w:rFonts w:ascii="Arial" w:hAnsi="Arial"/>
          <w:b/>
          <w:lang w:val="pt-BR"/>
        </w:rPr>
        <w:t>CCI</w:t>
      </w:r>
      <w:r w:rsidRPr="009943C6">
        <w:rPr>
          <w:rFonts w:ascii="Arial" w:hAnsi="Arial"/>
          <w:lang w:val="pt-BR"/>
        </w:rPr>
        <w:t xml:space="preserve">”) por meio do </w:t>
      </w:r>
      <w:r w:rsidRPr="009943C6">
        <w:rPr>
          <w:rFonts w:ascii="Arial" w:hAnsi="Arial"/>
          <w:i/>
          <w:color w:val="000000"/>
        </w:rPr>
        <w:t xml:space="preserve">Instrumento Particular de Escritura de Emissão de Cédula de Crédito Imobiliário, sem </w:t>
      </w:r>
      <w:r w:rsidRPr="009943C6">
        <w:rPr>
          <w:rFonts w:ascii="Arial" w:hAnsi="Arial"/>
          <w:i/>
        </w:rPr>
        <w:t xml:space="preserve">Garantia Real Imobiliária, sob </w:t>
      </w:r>
      <w:r w:rsidRPr="009943C6">
        <w:rPr>
          <w:rFonts w:ascii="Arial" w:hAnsi="Arial"/>
          <w:i/>
          <w:color w:val="000000"/>
        </w:rPr>
        <w:t>a Forma Escritural</w:t>
      </w:r>
      <w:r w:rsidRPr="009943C6">
        <w:rPr>
          <w:rFonts w:ascii="Arial" w:hAnsi="Arial"/>
          <w:color w:val="000000"/>
        </w:rPr>
        <w:t>, celebrado entre Cyrela</w:t>
      </w:r>
      <w:r w:rsidRPr="009943C6">
        <w:rPr>
          <w:rFonts w:ascii="Arial" w:hAnsi="Arial"/>
          <w:color w:val="000000"/>
          <w:lang w:val="pt-BR"/>
        </w:rPr>
        <w:t xml:space="preserve">, na qualidade de emissora, </w:t>
      </w:r>
      <w:r w:rsidRPr="009943C6">
        <w:rPr>
          <w:rFonts w:ascii="Arial" w:hAnsi="Arial"/>
          <w:color w:val="000000"/>
        </w:rPr>
        <w:t xml:space="preserve">e </w:t>
      </w:r>
      <w:r w:rsidRPr="009943C6">
        <w:rPr>
          <w:rFonts w:ascii="Arial" w:hAnsi="Arial"/>
          <w:color w:val="000000"/>
          <w:lang w:val="pt-BR"/>
        </w:rPr>
        <w:t xml:space="preserve">a </w:t>
      </w:r>
      <w:r w:rsidRPr="009943C6">
        <w:rPr>
          <w:rFonts w:ascii="Arial" w:hAnsi="Arial"/>
          <w:b/>
          <w:color w:val="000000"/>
        </w:rPr>
        <w:t>Simplific Pavarini Distribuidora de Títulos e Valores Mobiliários Ltda</w:t>
      </w:r>
      <w:r w:rsidRPr="009943C6">
        <w:rPr>
          <w:rFonts w:ascii="Arial" w:hAnsi="Arial"/>
          <w:b/>
          <w:color w:val="000000"/>
          <w:lang w:val="pt-BR"/>
        </w:rPr>
        <w:t>.</w:t>
      </w:r>
      <w:r w:rsidRPr="009943C6">
        <w:rPr>
          <w:rFonts w:ascii="Arial" w:hAnsi="Arial"/>
        </w:rPr>
        <w:t>, sociedade limitada, com sede na Cidade do Rio de Janeiro, Estado do Rio de Janeiro, na Rua Sete de Setembro, nº 99, sala 2.401, Centro, CEP 20050-055, inscrita no CNPJ sob o nº 15.227.994/0001-50</w:t>
      </w:r>
      <w:r w:rsidRPr="009943C6">
        <w:rPr>
          <w:rFonts w:ascii="Arial" w:hAnsi="Arial"/>
          <w:lang w:val="pt-BR"/>
        </w:rPr>
        <w:t>, na qualidade de instituição custodiante (“</w:t>
      </w:r>
      <w:r w:rsidRPr="009943C6">
        <w:rPr>
          <w:rFonts w:ascii="Arial" w:hAnsi="Arial"/>
          <w:b/>
          <w:lang w:val="pt-BR"/>
        </w:rPr>
        <w:t>Escritura de Emissão de CCI</w:t>
      </w:r>
      <w:r w:rsidRPr="009943C6">
        <w:rPr>
          <w:rFonts w:ascii="Arial" w:hAnsi="Arial"/>
          <w:lang w:val="pt-BR"/>
        </w:rPr>
        <w:t>” e “</w:t>
      </w:r>
      <w:r w:rsidRPr="009943C6">
        <w:rPr>
          <w:rFonts w:ascii="Arial" w:hAnsi="Arial"/>
          <w:b/>
          <w:lang w:val="pt-BR"/>
        </w:rPr>
        <w:t>Simplific</w:t>
      </w:r>
      <w:r w:rsidRPr="009943C6">
        <w:rPr>
          <w:rFonts w:ascii="Arial" w:hAnsi="Arial"/>
          <w:lang w:val="pt-BR"/>
        </w:rPr>
        <w:t>”, respectivamente);</w:t>
      </w:r>
    </w:p>
    <w:p w14:paraId="24616CD2"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lang w:val="pt-BR"/>
        </w:rPr>
        <w:t>em 23 de setembro de 2019, a Cyrela cedeu os Créditos Imobiliários representados pela CCI à</w:t>
      </w:r>
      <w:r w:rsidRPr="009943C6">
        <w:rPr>
          <w:rFonts w:ascii="Arial" w:hAnsi="Arial"/>
          <w:b/>
        </w:rPr>
        <w:t xml:space="preserve"> </w:t>
      </w:r>
      <w:r w:rsidRPr="009943C6">
        <w:rPr>
          <w:rFonts w:ascii="Arial" w:hAnsi="Arial"/>
          <w:lang w:val="pt-BR"/>
        </w:rPr>
        <w:t xml:space="preserve">BRCS, nos termos do </w:t>
      </w:r>
      <w:r w:rsidRPr="009943C6">
        <w:rPr>
          <w:rFonts w:ascii="Arial" w:hAnsi="Arial"/>
          <w:i/>
        </w:rPr>
        <w:t xml:space="preserve">Instrumento Particular de Cessão de Crédito Imobiliário e Outras Avenças, </w:t>
      </w:r>
      <w:r w:rsidRPr="009943C6">
        <w:rPr>
          <w:rFonts w:ascii="Arial" w:hAnsi="Arial"/>
        </w:rPr>
        <w:t>celebrado entre a Cyrela</w:t>
      </w:r>
      <w:r w:rsidRPr="009943C6">
        <w:rPr>
          <w:rFonts w:ascii="Arial" w:hAnsi="Arial"/>
          <w:lang w:val="pt-BR"/>
        </w:rPr>
        <w:t>, na qualidade de cedente, e a BRCS, na qualidade de cessionária (“</w:t>
      </w:r>
      <w:r w:rsidRPr="009943C6">
        <w:rPr>
          <w:rFonts w:ascii="Arial" w:hAnsi="Arial"/>
          <w:b/>
          <w:lang w:val="pt-BR"/>
        </w:rPr>
        <w:t>Contrato de Cessão BRCS</w:t>
      </w:r>
      <w:r w:rsidRPr="009943C6">
        <w:rPr>
          <w:rFonts w:ascii="Arial" w:hAnsi="Arial"/>
          <w:lang w:val="pt-BR"/>
        </w:rPr>
        <w:t>”);</w:t>
      </w:r>
    </w:p>
    <w:p w14:paraId="4898843D"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lang w:val="pt-BR"/>
        </w:rPr>
        <w:lastRenderedPageBreak/>
        <w:t xml:space="preserve">os Créditos Imobiliários, representados pela CCI, foram vinculados ao Certificados de Recebíveis Imobiliários </w:t>
      </w:r>
      <w:r w:rsidRPr="009943C6">
        <w:rPr>
          <w:rFonts w:ascii="Arial" w:hAnsi="Arial"/>
        </w:rPr>
        <w:t xml:space="preserve">da 1ª Série da 10ª Emissão da </w:t>
      </w:r>
      <w:proofErr w:type="spellStart"/>
      <w:r w:rsidRPr="009943C6">
        <w:rPr>
          <w:rFonts w:ascii="Arial" w:hAnsi="Arial"/>
          <w:lang w:val="pt-BR"/>
        </w:rPr>
        <w:t>Securitizadora</w:t>
      </w:r>
      <w:proofErr w:type="spellEnd"/>
      <w:r w:rsidRPr="009943C6">
        <w:rPr>
          <w:rFonts w:ascii="Arial" w:hAnsi="Arial"/>
          <w:lang w:val="pt-BR"/>
        </w:rPr>
        <w:t xml:space="preserve"> (“</w:t>
      </w:r>
      <w:r w:rsidRPr="009943C6">
        <w:rPr>
          <w:rFonts w:ascii="Arial" w:hAnsi="Arial"/>
          <w:b/>
          <w:lang w:val="pt-BR"/>
        </w:rPr>
        <w:t>CRI</w:t>
      </w:r>
      <w:r w:rsidRPr="009943C6">
        <w:rPr>
          <w:rFonts w:ascii="Arial" w:hAnsi="Arial"/>
          <w:lang w:val="pt-BR"/>
        </w:rPr>
        <w:t xml:space="preserve">”), nos termos do </w:t>
      </w:r>
      <w:r w:rsidRPr="009943C6">
        <w:rPr>
          <w:rFonts w:ascii="Arial" w:hAnsi="Arial"/>
          <w:i/>
        </w:rPr>
        <w:t xml:space="preserve">Termo de Securitização dos Créditos Imobiliários da 1ª Série da 10ª Emissão da Brazil </w:t>
      </w:r>
      <w:proofErr w:type="spellStart"/>
      <w:r w:rsidRPr="009943C6">
        <w:rPr>
          <w:rFonts w:ascii="Arial" w:hAnsi="Arial"/>
          <w:i/>
        </w:rPr>
        <w:t>Realty</w:t>
      </w:r>
      <w:proofErr w:type="spellEnd"/>
      <w:r w:rsidRPr="009943C6">
        <w:rPr>
          <w:rFonts w:ascii="Arial" w:hAnsi="Arial"/>
          <w:i/>
        </w:rPr>
        <w:t xml:space="preserve"> Companhia </w:t>
      </w:r>
      <w:proofErr w:type="spellStart"/>
      <w:r w:rsidRPr="009943C6">
        <w:rPr>
          <w:rFonts w:ascii="Arial" w:hAnsi="Arial"/>
          <w:i/>
        </w:rPr>
        <w:t>Securitizadora</w:t>
      </w:r>
      <w:proofErr w:type="spellEnd"/>
      <w:r w:rsidRPr="009943C6">
        <w:rPr>
          <w:rFonts w:ascii="Arial" w:hAnsi="Arial"/>
          <w:i/>
        </w:rPr>
        <w:t xml:space="preserve"> de Créditos Imobiliários</w:t>
      </w:r>
      <w:r w:rsidRPr="009943C6">
        <w:rPr>
          <w:rFonts w:ascii="Arial" w:hAnsi="Arial"/>
          <w:lang w:val="pt-BR"/>
        </w:rPr>
        <w:t xml:space="preserve">, celebrado entre a </w:t>
      </w:r>
      <w:proofErr w:type="spellStart"/>
      <w:r w:rsidRPr="009943C6">
        <w:rPr>
          <w:rFonts w:ascii="Arial" w:hAnsi="Arial"/>
          <w:lang w:val="pt-BR"/>
        </w:rPr>
        <w:t>Securitizadora</w:t>
      </w:r>
      <w:proofErr w:type="spellEnd"/>
      <w:r w:rsidRPr="009943C6">
        <w:rPr>
          <w:rFonts w:ascii="Arial" w:hAnsi="Arial"/>
          <w:lang w:val="pt-BR"/>
        </w:rPr>
        <w:t>, na qualidade de emissora, e a Simplifica, na qualidade de agente fiduciário (“</w:t>
      </w:r>
      <w:r w:rsidRPr="009943C6">
        <w:rPr>
          <w:rFonts w:ascii="Arial" w:hAnsi="Arial"/>
          <w:b/>
          <w:lang w:val="pt-BR"/>
        </w:rPr>
        <w:t>Termo de Securitização</w:t>
      </w:r>
      <w:r w:rsidRPr="009943C6">
        <w:rPr>
          <w:rFonts w:ascii="Arial" w:hAnsi="Arial"/>
          <w:lang w:val="pt-BR"/>
        </w:rPr>
        <w:t>”);</w:t>
      </w:r>
    </w:p>
    <w:p w14:paraId="1E15EABC" w14:textId="52DEDC79"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spacing w:val="-3"/>
        </w:rPr>
      </w:pPr>
      <w:r w:rsidRPr="009943C6">
        <w:rPr>
          <w:rFonts w:ascii="Arial" w:hAnsi="Arial"/>
          <w:spacing w:val="-3"/>
        </w:rPr>
        <w:t>a</w:t>
      </w:r>
      <w:r w:rsidRPr="009943C6">
        <w:rPr>
          <w:rFonts w:ascii="Arial" w:hAnsi="Arial"/>
          <w:spacing w:val="-3"/>
          <w:lang w:val="pt-BR"/>
        </w:rPr>
        <w:t>s</w:t>
      </w:r>
      <w:r w:rsidRPr="009943C6">
        <w:rPr>
          <w:rFonts w:ascii="Arial" w:hAnsi="Arial"/>
          <w:spacing w:val="-3"/>
        </w:rPr>
        <w:t xml:space="preserve"> </w:t>
      </w:r>
      <w:r w:rsidRPr="009943C6">
        <w:rPr>
          <w:rFonts w:ascii="Arial" w:hAnsi="Arial"/>
          <w:spacing w:val="-3"/>
          <w:lang w:val="pt-BR"/>
        </w:rPr>
        <w:t xml:space="preserve">Partes </w:t>
      </w:r>
      <w:r w:rsidRPr="009943C6">
        <w:rPr>
          <w:rFonts w:ascii="Arial" w:hAnsi="Arial"/>
          <w:spacing w:val="-3"/>
        </w:rPr>
        <w:t>deseja</w:t>
      </w:r>
      <w:r w:rsidRPr="009943C6">
        <w:rPr>
          <w:rFonts w:ascii="Arial" w:hAnsi="Arial"/>
          <w:spacing w:val="-3"/>
          <w:lang w:val="pt-BR"/>
        </w:rPr>
        <w:t>m</w:t>
      </w:r>
      <w:r w:rsidRPr="009943C6">
        <w:rPr>
          <w:rFonts w:ascii="Arial" w:hAnsi="Arial"/>
          <w:spacing w:val="-3"/>
        </w:rPr>
        <w:t xml:space="preserve"> aditar a </w:t>
      </w:r>
      <w:r w:rsidRPr="009943C6">
        <w:rPr>
          <w:rFonts w:ascii="Arial" w:hAnsi="Arial"/>
          <w:spacing w:val="-3"/>
          <w:lang w:val="pt-BR"/>
        </w:rPr>
        <w:t xml:space="preserve">CCB para refletir o deliberado pelos titulares dos CRI na Assembleia de Titulares dos </w:t>
      </w:r>
      <w:r w:rsidRPr="009943C6">
        <w:rPr>
          <w:rFonts w:ascii="Arial" w:hAnsi="Arial"/>
        </w:rPr>
        <w:t xml:space="preserve">Créditos Imobiliários da 1ª Série da 10ª Emissão da Brazil </w:t>
      </w:r>
      <w:proofErr w:type="spellStart"/>
      <w:r w:rsidRPr="009943C6">
        <w:rPr>
          <w:rFonts w:ascii="Arial" w:hAnsi="Arial"/>
        </w:rPr>
        <w:t>Realty</w:t>
      </w:r>
      <w:proofErr w:type="spellEnd"/>
      <w:r w:rsidRPr="009943C6">
        <w:rPr>
          <w:rFonts w:ascii="Arial" w:hAnsi="Arial"/>
        </w:rPr>
        <w:t xml:space="preserve"> Companhia </w:t>
      </w:r>
      <w:proofErr w:type="spellStart"/>
      <w:r w:rsidRPr="009943C6">
        <w:rPr>
          <w:rFonts w:ascii="Arial" w:hAnsi="Arial"/>
        </w:rPr>
        <w:t>Securitizadora</w:t>
      </w:r>
      <w:proofErr w:type="spellEnd"/>
      <w:r w:rsidRPr="009943C6">
        <w:rPr>
          <w:rFonts w:ascii="Arial" w:hAnsi="Arial"/>
        </w:rPr>
        <w:t xml:space="preserve"> de Créditos Imobiliários</w:t>
      </w:r>
      <w:r w:rsidRPr="009943C6">
        <w:rPr>
          <w:rFonts w:ascii="Arial" w:hAnsi="Arial"/>
          <w:spacing w:val="-3"/>
          <w:lang w:val="pt-BR"/>
        </w:rPr>
        <w:t xml:space="preserve"> realizada em </w:t>
      </w:r>
      <w:r w:rsidR="00A83281">
        <w:rPr>
          <w:rFonts w:ascii="Arial" w:hAnsi="Arial"/>
          <w:spacing w:val="-3"/>
          <w:lang w:val="pt-BR"/>
        </w:rPr>
        <w:t>[</w:t>
      </w:r>
      <w:r w:rsidR="00A83281" w:rsidRPr="00A83281">
        <w:rPr>
          <w:rFonts w:ascii="Arial" w:eastAsia="Malgun Gothic" w:hAnsi="Arial"/>
          <w:color w:val="000000"/>
          <w:highlight w:val="yellow"/>
          <w:lang w:val="pt-BR"/>
        </w:rPr>
        <w:t>2</w:t>
      </w:r>
      <w:r w:rsidR="00086F04">
        <w:rPr>
          <w:rFonts w:ascii="Arial" w:eastAsia="Malgun Gothic" w:hAnsi="Arial"/>
          <w:color w:val="000000"/>
          <w:highlight w:val="yellow"/>
          <w:lang w:val="pt-BR"/>
        </w:rPr>
        <w:t>8</w:t>
      </w:r>
      <w:r w:rsidR="00D86CAD" w:rsidRPr="00A83281">
        <w:rPr>
          <w:rFonts w:ascii="Arial" w:hAnsi="Arial"/>
          <w:spacing w:val="-3"/>
          <w:highlight w:val="yellow"/>
          <w:lang w:val="pt-BR"/>
        </w:rPr>
        <w:t xml:space="preserve"> </w:t>
      </w:r>
      <w:r w:rsidRPr="00A83281">
        <w:rPr>
          <w:rFonts w:ascii="Arial" w:hAnsi="Arial"/>
          <w:spacing w:val="-3"/>
          <w:highlight w:val="yellow"/>
          <w:lang w:val="pt-BR"/>
        </w:rPr>
        <w:t xml:space="preserve">de </w:t>
      </w:r>
      <w:r w:rsidR="00A83281" w:rsidRPr="00A83281">
        <w:rPr>
          <w:rFonts w:ascii="Arial" w:hAnsi="Arial"/>
          <w:spacing w:val="-3"/>
          <w:highlight w:val="yellow"/>
          <w:lang w:val="pt-BR"/>
        </w:rPr>
        <w:t>maio</w:t>
      </w:r>
      <w:r w:rsidR="00BB2C8A" w:rsidRPr="00A83281">
        <w:rPr>
          <w:rFonts w:ascii="Arial" w:hAnsi="Arial"/>
          <w:spacing w:val="-3"/>
          <w:highlight w:val="yellow"/>
          <w:lang w:val="pt-BR"/>
        </w:rPr>
        <w:t xml:space="preserve"> </w:t>
      </w:r>
      <w:r w:rsidRPr="00A83281">
        <w:rPr>
          <w:rFonts w:ascii="Arial" w:hAnsi="Arial"/>
          <w:spacing w:val="-3"/>
          <w:highlight w:val="yellow"/>
          <w:lang w:val="pt-BR"/>
        </w:rPr>
        <w:t>de 2021</w:t>
      </w:r>
      <w:r w:rsidR="00A83281">
        <w:rPr>
          <w:rFonts w:ascii="Arial" w:hAnsi="Arial"/>
          <w:spacing w:val="-3"/>
          <w:lang w:val="pt-BR"/>
        </w:rPr>
        <w:t>]</w:t>
      </w:r>
      <w:r w:rsidRPr="009943C6">
        <w:rPr>
          <w:rFonts w:ascii="Arial" w:hAnsi="Arial"/>
          <w:spacing w:val="-3"/>
          <w:lang w:val="pt-BR"/>
        </w:rPr>
        <w:t xml:space="preserve"> (“</w:t>
      </w:r>
      <w:r w:rsidRPr="009943C6">
        <w:rPr>
          <w:rFonts w:ascii="Arial" w:hAnsi="Arial"/>
          <w:b/>
          <w:spacing w:val="-3"/>
          <w:lang w:val="pt-BR"/>
        </w:rPr>
        <w:t>Assembleia</w:t>
      </w:r>
      <w:r w:rsidRPr="009943C6">
        <w:rPr>
          <w:rFonts w:ascii="Arial" w:hAnsi="Arial"/>
          <w:spacing w:val="-3"/>
          <w:lang w:val="pt-BR"/>
        </w:rPr>
        <w:t>”)</w:t>
      </w:r>
      <w:r w:rsidRPr="009943C6">
        <w:rPr>
          <w:rFonts w:ascii="Arial" w:hAnsi="Arial"/>
          <w:spacing w:val="-3"/>
        </w:rPr>
        <w:t>; e</w:t>
      </w:r>
    </w:p>
    <w:p w14:paraId="49DAE837"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spacing w:val="-3"/>
        </w:rPr>
      </w:pPr>
      <w:r w:rsidRPr="009943C6">
        <w:rPr>
          <w:rFonts w:ascii="Arial" w:hAnsi="Arial"/>
        </w:rPr>
        <w:t>as Partes dispuseram de tempo e condições adequadas para a avaliação e discussão de todas as cláusulas deste instrumento, cuja celebração, execução e extinção são pautadas pelos princípios da igualdade, probidade, lealdade e boa-fé.</w:t>
      </w:r>
    </w:p>
    <w:p w14:paraId="6E0B6F7A" w14:textId="3F6F739A" w:rsidR="001367C3" w:rsidRPr="009943C6" w:rsidRDefault="001367C3" w:rsidP="001367C3">
      <w:pPr>
        <w:pStyle w:val="Recuonormal"/>
        <w:spacing w:before="240" w:after="240" w:line="300" w:lineRule="auto"/>
        <w:ind w:left="0"/>
        <w:jc w:val="both"/>
        <w:rPr>
          <w:rFonts w:ascii="Arial" w:hAnsi="Arial"/>
          <w:b/>
        </w:rPr>
      </w:pPr>
      <w:bookmarkStart w:id="10" w:name="_Hlk522482296"/>
      <w:r w:rsidRPr="009943C6">
        <w:rPr>
          <w:rFonts w:ascii="Arial" w:hAnsi="Arial"/>
        </w:rPr>
        <w:t xml:space="preserve">Resolvem, na melhor forma de direito, celebrar o presente </w:t>
      </w:r>
      <w:r w:rsidRPr="001367C3">
        <w:rPr>
          <w:rFonts w:ascii="Arial" w:hAnsi="Arial" w:cs="Arial"/>
          <w:i/>
          <w:iCs/>
        </w:rPr>
        <w:t>Terceiro</w:t>
      </w:r>
      <w:r w:rsidRPr="009943C6">
        <w:rPr>
          <w:rFonts w:ascii="Arial" w:hAnsi="Arial"/>
          <w:i/>
        </w:rPr>
        <w:t xml:space="preserve"> Aditamento à Cédula de Crédito Bancário nº 71500038-1</w:t>
      </w:r>
      <w:r w:rsidRPr="009943C6">
        <w:rPr>
          <w:rFonts w:ascii="Arial" w:hAnsi="Arial"/>
        </w:rPr>
        <w:t xml:space="preserve"> (“</w:t>
      </w:r>
      <w:r w:rsidRPr="001367C3">
        <w:rPr>
          <w:rFonts w:ascii="Arial" w:hAnsi="Arial" w:cs="Arial"/>
          <w:b/>
          <w:bCs/>
        </w:rPr>
        <w:t>Terceiro</w:t>
      </w:r>
      <w:r w:rsidRPr="009943C6">
        <w:rPr>
          <w:rFonts w:ascii="Arial" w:hAnsi="Arial"/>
          <w:b/>
        </w:rPr>
        <w:t xml:space="preserve"> Aditamento</w:t>
      </w:r>
      <w:r w:rsidRPr="009943C6">
        <w:rPr>
          <w:rFonts w:ascii="Arial" w:hAnsi="Arial"/>
        </w:rPr>
        <w:t>”),</w:t>
      </w:r>
      <w:r w:rsidRPr="009943C6">
        <w:rPr>
          <w:rFonts w:ascii="Arial" w:hAnsi="Arial"/>
          <w:color w:val="000000"/>
        </w:rPr>
        <w:t xml:space="preserve"> </w:t>
      </w:r>
      <w:r w:rsidRPr="009943C6">
        <w:rPr>
          <w:rFonts w:ascii="Arial" w:hAnsi="Arial"/>
        </w:rPr>
        <w:t>que se regerá pelas cláusulas a seguir redigidas e demais disposições, contratuais e legais, aplicáveis.</w:t>
      </w:r>
      <w:bookmarkEnd w:id="10"/>
    </w:p>
    <w:p w14:paraId="47C091EF" w14:textId="77777777" w:rsidR="001367C3" w:rsidRPr="009943C6" w:rsidRDefault="001367C3" w:rsidP="001367C3">
      <w:pPr>
        <w:spacing w:before="240" w:after="240" w:line="300" w:lineRule="auto"/>
        <w:jc w:val="both"/>
        <w:rPr>
          <w:rFonts w:ascii="Arial" w:hAnsi="Arial"/>
          <w:b/>
          <w:sz w:val="20"/>
        </w:rPr>
      </w:pPr>
      <w:bookmarkStart w:id="11" w:name="_DV_M26"/>
      <w:bookmarkStart w:id="12" w:name="_DV_M27"/>
      <w:bookmarkStart w:id="13" w:name="_DV_M28"/>
      <w:bookmarkEnd w:id="7"/>
      <w:bookmarkEnd w:id="11"/>
      <w:bookmarkEnd w:id="12"/>
      <w:bookmarkEnd w:id="13"/>
      <w:r w:rsidRPr="009943C6">
        <w:rPr>
          <w:rFonts w:ascii="Arial" w:hAnsi="Arial"/>
          <w:b/>
          <w:sz w:val="20"/>
        </w:rPr>
        <w:t>SEÇÃO III – CLÁUSULAS</w:t>
      </w:r>
    </w:p>
    <w:p w14:paraId="41AB45FB" w14:textId="77777777" w:rsidR="001367C3" w:rsidRPr="009943C6" w:rsidRDefault="001367C3" w:rsidP="009943C6">
      <w:pPr>
        <w:pStyle w:val="PargrafodaLista"/>
        <w:numPr>
          <w:ilvl w:val="0"/>
          <w:numId w:val="39"/>
        </w:numPr>
        <w:autoSpaceDE w:val="0"/>
        <w:autoSpaceDN w:val="0"/>
        <w:adjustRightInd w:val="0"/>
        <w:spacing w:before="240" w:after="240" w:line="300" w:lineRule="auto"/>
        <w:ind w:left="0" w:hanging="567"/>
        <w:contextualSpacing w:val="0"/>
        <w:rPr>
          <w:rFonts w:ascii="Arial" w:hAnsi="Arial"/>
          <w:b/>
          <w:i/>
          <w:sz w:val="20"/>
        </w:rPr>
      </w:pPr>
      <w:r w:rsidRPr="009943C6">
        <w:rPr>
          <w:rFonts w:ascii="Arial" w:hAnsi="Arial"/>
          <w:b/>
          <w:sz w:val="20"/>
        </w:rPr>
        <w:t>CLÁUSULA PRIMEIRA – PRINCÍPIOS E DEFINIÇÕES</w:t>
      </w:r>
    </w:p>
    <w:p w14:paraId="62A884F3" w14:textId="2F4CFA83" w:rsidR="001367C3" w:rsidRPr="009943C6" w:rsidRDefault="001367C3" w:rsidP="009943C6">
      <w:pPr>
        <w:pStyle w:val="PargrafodaLista"/>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sz w:val="20"/>
        </w:rPr>
      </w:pPr>
      <w:r w:rsidRPr="009943C6">
        <w:rPr>
          <w:rFonts w:ascii="Arial" w:hAnsi="Arial"/>
          <w:sz w:val="20"/>
        </w:rPr>
        <w:t xml:space="preserve">As palavras e os termos constantes deste </w:t>
      </w:r>
      <w:r w:rsidRPr="001367C3">
        <w:rPr>
          <w:rFonts w:ascii="Arial" w:hAnsi="Arial" w:cs="Arial"/>
          <w:sz w:val="20"/>
          <w:szCs w:val="20"/>
        </w:rPr>
        <w:t>Terceiro</w:t>
      </w:r>
      <w:r w:rsidRPr="009943C6">
        <w:rPr>
          <w:rFonts w:ascii="Arial" w:hAnsi="Arial"/>
          <w:sz w:val="20"/>
        </w:rPr>
        <w:t xml:space="preserve"> Aditamento não expressamente aqui definidos, grafados em português ou em qualquer língua estrangeira, bem como, quaisquer outros de linguagem técnica e/ou financeira ou não, que, eventualmente, durante a vigência do presente </w:t>
      </w:r>
      <w:r w:rsidRPr="001367C3">
        <w:rPr>
          <w:rFonts w:ascii="Arial" w:hAnsi="Arial" w:cs="Arial"/>
          <w:sz w:val="20"/>
          <w:szCs w:val="20"/>
        </w:rPr>
        <w:t>Terceiro</w:t>
      </w:r>
      <w:r w:rsidRPr="009943C6">
        <w:rPr>
          <w:rFonts w:ascii="Arial" w:hAnsi="Arial"/>
          <w:sz w:val="20"/>
        </w:rPr>
        <w:t xml:space="preserve"> Aditamento no cumprimento de direitos e obrigações assumidos pelas Partes, sejam utilizados para identificar a prática de quaisquer atos, deverão ser compreendidos e interpretados conforme significado a eles atribuídos na CCB.</w:t>
      </w:r>
    </w:p>
    <w:p w14:paraId="76014527" w14:textId="77777777" w:rsidR="001367C3" w:rsidRPr="009943C6" w:rsidRDefault="001367C3" w:rsidP="009943C6">
      <w:pPr>
        <w:pStyle w:val="PargrafodaLista"/>
        <w:numPr>
          <w:ilvl w:val="0"/>
          <w:numId w:val="39"/>
        </w:numPr>
        <w:autoSpaceDE w:val="0"/>
        <w:autoSpaceDN w:val="0"/>
        <w:adjustRightInd w:val="0"/>
        <w:spacing w:before="240" w:after="240" w:line="300" w:lineRule="auto"/>
        <w:ind w:left="0" w:hanging="567"/>
        <w:contextualSpacing w:val="0"/>
        <w:rPr>
          <w:rFonts w:ascii="Arial" w:hAnsi="Arial"/>
          <w:b/>
          <w:sz w:val="20"/>
        </w:rPr>
      </w:pPr>
      <w:r w:rsidRPr="009943C6">
        <w:rPr>
          <w:rFonts w:ascii="Arial" w:hAnsi="Arial"/>
          <w:b/>
          <w:sz w:val="20"/>
        </w:rPr>
        <w:t>CLÁUSULA SEGUNDA – OBJETO</w:t>
      </w:r>
    </w:p>
    <w:p w14:paraId="29C6D212" w14:textId="77777777" w:rsidR="001367C3" w:rsidRPr="009943C6" w:rsidRDefault="001367C3" w:rsidP="009943C6">
      <w:pPr>
        <w:pStyle w:val="PargrafodaLista"/>
        <w:widowControl w:val="0"/>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sz w:val="20"/>
        </w:rPr>
      </w:pPr>
      <w:r w:rsidRPr="009943C6">
        <w:rPr>
          <w:rFonts w:ascii="Arial" w:hAnsi="Arial"/>
          <w:sz w:val="20"/>
        </w:rPr>
        <w:t xml:space="preserve">Tendo em vista o deliberado na Assembleia, a Devedora, a </w:t>
      </w:r>
      <w:proofErr w:type="spellStart"/>
      <w:r w:rsidRPr="009943C6">
        <w:rPr>
          <w:rFonts w:ascii="Arial" w:hAnsi="Arial"/>
          <w:sz w:val="20"/>
        </w:rPr>
        <w:t>Securitizadora</w:t>
      </w:r>
      <w:proofErr w:type="spellEnd"/>
      <w:r w:rsidRPr="009943C6">
        <w:rPr>
          <w:rFonts w:ascii="Arial" w:hAnsi="Arial"/>
          <w:sz w:val="20"/>
        </w:rPr>
        <w:t xml:space="preserve">, os Avalistas e a Atrium resolvem incluir a IOTA Empreendimentos como parte da CCB na qualidade de interveniente anuente e garantidora da CCB, bem como incluir o termo definido “IOTA Empreendimentos” e alterar os termos definidos “Contas Vinculadas de Direitos Creditórios”, “Contrato de Cessão Fiduciária”, “Contratos de Financiamento CEF”, “Direitos Creditórios </w:t>
      </w:r>
      <w:proofErr w:type="spellStart"/>
      <w:r w:rsidRPr="009943C6">
        <w:rPr>
          <w:rFonts w:ascii="Arial" w:hAnsi="Arial"/>
          <w:sz w:val="20"/>
        </w:rPr>
        <w:t>Itapoã</w:t>
      </w:r>
      <w:proofErr w:type="spellEnd"/>
      <w:r w:rsidRPr="009943C6">
        <w:rPr>
          <w:rFonts w:ascii="Arial" w:hAnsi="Arial"/>
          <w:sz w:val="20"/>
        </w:rPr>
        <w:t>” e “Repasses PJ” da CCB, os quais, a partir desta data, passa a vigorar com a seguinte redação:</w:t>
      </w:r>
    </w:p>
    <w:tbl>
      <w:tblPr>
        <w:tblW w:w="4197"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726"/>
      </w:tblGrid>
      <w:tr w:rsidR="001367C3" w:rsidRPr="008760DC" w14:paraId="58F99365" w14:textId="77777777" w:rsidTr="001367C3">
        <w:tc>
          <w:tcPr>
            <w:tcW w:w="2093" w:type="pct"/>
            <w:tcBorders>
              <w:top w:val="single" w:sz="4" w:space="0" w:color="auto"/>
              <w:left w:val="single" w:sz="4" w:space="0" w:color="auto"/>
              <w:bottom w:val="single" w:sz="4" w:space="0" w:color="auto"/>
              <w:right w:val="single" w:sz="4" w:space="0" w:color="auto"/>
            </w:tcBorders>
            <w:shd w:val="clear" w:color="auto" w:fill="auto"/>
          </w:tcPr>
          <w:p w14:paraId="4B75BB67" w14:textId="77777777" w:rsidR="001367C3" w:rsidRPr="008760DC" w:rsidRDefault="001367C3" w:rsidP="001367C3">
            <w:pPr>
              <w:spacing w:before="60" w:after="60" w:line="300" w:lineRule="auto"/>
              <w:rPr>
                <w:rFonts w:ascii="Arial" w:hAnsi="Arial" w:cs="Arial"/>
                <w:b/>
                <w:i/>
                <w:iCs/>
                <w:color w:val="000000"/>
                <w:sz w:val="18"/>
                <w:szCs w:val="18"/>
              </w:rPr>
            </w:pPr>
            <w:r w:rsidRPr="008760DC">
              <w:rPr>
                <w:rFonts w:ascii="Arial" w:hAnsi="Arial" w:cs="Arial"/>
                <w:b/>
                <w:i/>
                <w:iCs/>
                <w:color w:val="000000"/>
                <w:sz w:val="18"/>
                <w:szCs w:val="18"/>
              </w:rPr>
              <w:t>“Contas Vinculadas de Direitos Creditórios”</w:t>
            </w:r>
          </w:p>
        </w:tc>
        <w:tc>
          <w:tcPr>
            <w:tcW w:w="2907" w:type="pct"/>
            <w:tcBorders>
              <w:top w:val="single" w:sz="4" w:space="0" w:color="auto"/>
              <w:left w:val="single" w:sz="4" w:space="0" w:color="auto"/>
              <w:bottom w:val="single" w:sz="4" w:space="0" w:color="auto"/>
              <w:right w:val="single" w:sz="4" w:space="0" w:color="auto"/>
            </w:tcBorders>
            <w:shd w:val="clear" w:color="auto" w:fill="auto"/>
          </w:tcPr>
          <w:p w14:paraId="7EA34777" w14:textId="3733469C" w:rsidR="001367C3" w:rsidRPr="008760DC" w:rsidRDefault="001367C3" w:rsidP="001367C3">
            <w:pPr>
              <w:spacing w:before="60" w:after="60" w:line="300" w:lineRule="auto"/>
              <w:jc w:val="both"/>
              <w:rPr>
                <w:rFonts w:ascii="Arial" w:hAnsi="Arial" w:cs="Arial"/>
                <w:i/>
                <w:iCs/>
                <w:color w:val="000000"/>
                <w:sz w:val="18"/>
                <w:szCs w:val="18"/>
              </w:rPr>
            </w:pPr>
            <w:r w:rsidRPr="008760DC">
              <w:rPr>
                <w:rFonts w:ascii="Arial" w:hAnsi="Arial" w:cs="Arial"/>
                <w:i/>
                <w:iCs/>
                <w:color w:val="000000"/>
                <w:sz w:val="18"/>
                <w:szCs w:val="18"/>
              </w:rPr>
              <w:t xml:space="preserve">Cada uma das contas bancárias de titularidade da Devedora e da IOTA Empreendimentos descritas no quadro preambular de cada Contrato de Financiamento CEF (incluindo aqueles já celebrados e os que vierem a ser celebrados): na qual a CEF deve depositar os Repasses PJ e os Direitos Creditórios </w:t>
            </w:r>
            <w:proofErr w:type="spellStart"/>
            <w:r w:rsidRPr="008760DC">
              <w:rPr>
                <w:rFonts w:ascii="Arial" w:hAnsi="Arial" w:cs="Arial"/>
                <w:i/>
                <w:iCs/>
                <w:color w:val="000000"/>
                <w:sz w:val="18"/>
                <w:szCs w:val="18"/>
              </w:rPr>
              <w:t>Itapoã</w:t>
            </w:r>
            <w:proofErr w:type="spellEnd"/>
            <w:r w:rsidRPr="008760DC">
              <w:rPr>
                <w:rFonts w:ascii="Arial" w:hAnsi="Arial" w:cs="Arial"/>
                <w:i/>
                <w:iCs/>
                <w:color w:val="000000"/>
                <w:sz w:val="18"/>
                <w:szCs w:val="18"/>
              </w:rPr>
              <w:t xml:space="preserve"> relativos a cada condomínio do Empreendimento Destinatário. </w:t>
            </w:r>
            <w:r w:rsidRPr="008760DC">
              <w:rPr>
                <w:rFonts w:ascii="Arial" w:hAnsi="Arial" w:cs="Arial"/>
                <w:i/>
                <w:iCs/>
                <w:sz w:val="18"/>
                <w:szCs w:val="18"/>
                <w:lang w:bidi="he-IL"/>
              </w:rPr>
              <w:t xml:space="preserve">Apesar da titularidade das contas ser da Devedora e da </w:t>
            </w:r>
            <w:r w:rsidRPr="008760DC">
              <w:rPr>
                <w:rFonts w:ascii="Arial" w:hAnsi="Arial" w:cs="Arial"/>
                <w:i/>
                <w:iCs/>
                <w:color w:val="000000"/>
                <w:sz w:val="18"/>
                <w:szCs w:val="18"/>
              </w:rPr>
              <w:t>IOTA Empreendimentos</w:t>
            </w:r>
            <w:r w:rsidRPr="008760DC">
              <w:rPr>
                <w:rFonts w:ascii="Arial" w:hAnsi="Arial" w:cs="Arial"/>
                <w:i/>
                <w:iCs/>
                <w:sz w:val="18"/>
                <w:szCs w:val="18"/>
                <w:lang w:bidi="he-IL"/>
              </w:rPr>
              <w:t xml:space="preserve">, estas serão movimentadas pela Cessionária e/ou pela </w:t>
            </w:r>
            <w:proofErr w:type="spellStart"/>
            <w:r w:rsidRPr="008760DC">
              <w:rPr>
                <w:rFonts w:ascii="Arial" w:hAnsi="Arial" w:cs="Arial"/>
                <w:i/>
                <w:iCs/>
                <w:sz w:val="18"/>
                <w:szCs w:val="18"/>
                <w:lang w:bidi="he-IL"/>
              </w:rPr>
              <w:t>Securitizadora</w:t>
            </w:r>
            <w:proofErr w:type="spellEnd"/>
            <w:r w:rsidRPr="008760DC">
              <w:rPr>
                <w:rFonts w:ascii="Arial" w:hAnsi="Arial" w:cs="Arial"/>
                <w:i/>
                <w:iCs/>
                <w:sz w:val="18"/>
                <w:szCs w:val="18"/>
                <w:lang w:bidi="he-IL"/>
              </w:rPr>
              <w:t xml:space="preserve"> por meio de instrumento de procuração a ser outorgado pela Devedora, exclusivamente para transferência dos respectivos Direitos Creditórios </w:t>
            </w:r>
            <w:proofErr w:type="spellStart"/>
            <w:r w:rsidRPr="008760DC">
              <w:rPr>
                <w:rFonts w:ascii="Arial" w:hAnsi="Arial" w:cs="Arial"/>
                <w:i/>
                <w:iCs/>
                <w:sz w:val="18"/>
                <w:szCs w:val="18"/>
                <w:lang w:bidi="he-IL"/>
              </w:rPr>
              <w:t>Itapoã</w:t>
            </w:r>
            <w:proofErr w:type="spellEnd"/>
            <w:r w:rsidRPr="008760DC">
              <w:rPr>
                <w:rFonts w:ascii="Arial" w:hAnsi="Arial" w:cs="Arial"/>
                <w:i/>
                <w:iCs/>
                <w:sz w:val="18"/>
                <w:szCs w:val="18"/>
                <w:lang w:bidi="he-IL"/>
              </w:rPr>
              <w:t xml:space="preserve"> para a Conta Centralizadora, nos termos do Contrato de Cessão Fiduciária.</w:t>
            </w:r>
          </w:p>
        </w:tc>
      </w:tr>
    </w:tbl>
    <w:p w14:paraId="79986A92" w14:textId="77777777" w:rsidR="001367C3" w:rsidRPr="008760DC" w:rsidRDefault="001367C3" w:rsidP="001367C3">
      <w:pPr>
        <w:pStyle w:val="PargrafodaLista"/>
        <w:tabs>
          <w:tab w:val="left" w:pos="567"/>
        </w:tabs>
        <w:spacing w:line="300" w:lineRule="auto"/>
        <w:ind w:left="0"/>
        <w:jc w:val="both"/>
        <w:rPr>
          <w:rFonts w:ascii="Arial" w:hAnsi="Arial" w:cs="Arial"/>
          <w:i/>
          <w:iCs/>
          <w:sz w:val="18"/>
          <w:szCs w:val="18"/>
        </w:rPr>
      </w:pPr>
    </w:p>
    <w:tbl>
      <w:tblPr>
        <w:tblW w:w="4197"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726"/>
      </w:tblGrid>
      <w:tr w:rsidR="001367C3" w:rsidRPr="008760DC" w14:paraId="6306E051" w14:textId="77777777" w:rsidTr="001367C3">
        <w:tc>
          <w:tcPr>
            <w:tcW w:w="2093" w:type="pct"/>
            <w:tcBorders>
              <w:top w:val="single" w:sz="4" w:space="0" w:color="auto"/>
              <w:left w:val="single" w:sz="4" w:space="0" w:color="auto"/>
              <w:bottom w:val="single" w:sz="4" w:space="0" w:color="auto"/>
              <w:right w:val="single" w:sz="4" w:space="0" w:color="auto"/>
            </w:tcBorders>
            <w:shd w:val="clear" w:color="auto" w:fill="auto"/>
          </w:tcPr>
          <w:p w14:paraId="673D5DEB" w14:textId="77777777" w:rsidR="001367C3" w:rsidRPr="008760DC" w:rsidRDefault="001367C3" w:rsidP="001367C3">
            <w:pPr>
              <w:spacing w:before="60" w:after="60" w:line="300" w:lineRule="auto"/>
              <w:rPr>
                <w:rFonts w:ascii="Arial" w:hAnsi="Arial" w:cs="Arial"/>
                <w:b/>
                <w:i/>
                <w:iCs/>
                <w:color w:val="000000"/>
                <w:sz w:val="18"/>
                <w:szCs w:val="18"/>
              </w:rPr>
            </w:pPr>
            <w:r w:rsidRPr="008760DC">
              <w:rPr>
                <w:rFonts w:ascii="Arial" w:hAnsi="Arial" w:cs="Arial"/>
                <w:b/>
                <w:i/>
                <w:iCs/>
                <w:color w:val="000000"/>
                <w:sz w:val="18"/>
                <w:szCs w:val="18"/>
              </w:rPr>
              <w:lastRenderedPageBreak/>
              <w:t>“Contrato de Cessão Fiduciária”</w:t>
            </w:r>
          </w:p>
        </w:tc>
        <w:tc>
          <w:tcPr>
            <w:tcW w:w="2907" w:type="pct"/>
            <w:tcBorders>
              <w:top w:val="single" w:sz="4" w:space="0" w:color="auto"/>
              <w:left w:val="single" w:sz="4" w:space="0" w:color="auto"/>
              <w:bottom w:val="single" w:sz="4" w:space="0" w:color="auto"/>
              <w:right w:val="single" w:sz="4" w:space="0" w:color="auto"/>
            </w:tcBorders>
            <w:shd w:val="clear" w:color="auto" w:fill="auto"/>
          </w:tcPr>
          <w:p w14:paraId="3848FC61" w14:textId="77777777" w:rsidR="001367C3" w:rsidRPr="008760DC" w:rsidRDefault="001367C3" w:rsidP="001367C3">
            <w:pPr>
              <w:spacing w:before="60" w:after="60" w:line="300" w:lineRule="auto"/>
              <w:jc w:val="both"/>
              <w:rPr>
                <w:rFonts w:ascii="Arial" w:hAnsi="Arial" w:cs="Arial"/>
                <w:i/>
                <w:iCs/>
                <w:color w:val="000000"/>
                <w:sz w:val="18"/>
                <w:szCs w:val="18"/>
              </w:rPr>
            </w:pPr>
            <w:r w:rsidRPr="008760DC">
              <w:rPr>
                <w:rFonts w:ascii="Arial" w:hAnsi="Arial" w:cs="Arial"/>
                <w:i/>
                <w:iCs/>
                <w:color w:val="000000"/>
                <w:sz w:val="18"/>
                <w:szCs w:val="18"/>
              </w:rPr>
              <w:t xml:space="preserve">O Instrumento Particular de Cessão Fiduciária de Direitos Creditórios em Garantia e Outras Avenças, a ser celebrado pela Devedora e pela IOTA Empreendimentos, na qualidade de fiduciantes dos Direitos Creditórios </w:t>
            </w:r>
            <w:proofErr w:type="spellStart"/>
            <w:r w:rsidRPr="008760DC">
              <w:rPr>
                <w:rFonts w:ascii="Arial" w:hAnsi="Arial" w:cs="Arial"/>
                <w:i/>
                <w:iCs/>
                <w:color w:val="000000"/>
                <w:sz w:val="18"/>
                <w:szCs w:val="18"/>
              </w:rPr>
              <w:t>Itapoã</w:t>
            </w:r>
            <w:proofErr w:type="spellEnd"/>
            <w:r w:rsidRPr="008760DC">
              <w:rPr>
                <w:rFonts w:ascii="Arial" w:hAnsi="Arial" w:cs="Arial"/>
                <w:i/>
                <w:iCs/>
                <w:color w:val="000000"/>
                <w:sz w:val="18"/>
                <w:szCs w:val="18"/>
              </w:rPr>
              <w:t xml:space="preserve"> e das Contas Vinculadas de Direitos Creditórios, a Atrium, na qualidade de fiduciante dos Direitos Creditórios Atrium, e a Cessionária, na qualidade de fiduciária.</w:t>
            </w:r>
          </w:p>
        </w:tc>
      </w:tr>
    </w:tbl>
    <w:p w14:paraId="19D85D6B" w14:textId="77777777" w:rsidR="001367C3" w:rsidRPr="008760DC" w:rsidRDefault="001367C3" w:rsidP="001367C3">
      <w:pPr>
        <w:pStyle w:val="PargrafodaLista"/>
        <w:tabs>
          <w:tab w:val="left" w:pos="567"/>
        </w:tabs>
        <w:spacing w:line="300" w:lineRule="auto"/>
        <w:ind w:left="0"/>
        <w:jc w:val="both"/>
        <w:rPr>
          <w:rFonts w:ascii="Arial" w:hAnsi="Arial" w:cs="Arial"/>
          <w:i/>
          <w:iCs/>
          <w:sz w:val="18"/>
          <w:szCs w:val="18"/>
        </w:rPr>
      </w:pPr>
    </w:p>
    <w:tbl>
      <w:tblPr>
        <w:tblW w:w="4197"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726"/>
      </w:tblGrid>
      <w:tr w:rsidR="001367C3" w:rsidRPr="008760DC" w14:paraId="75E8CE55" w14:textId="77777777" w:rsidTr="001367C3">
        <w:tc>
          <w:tcPr>
            <w:tcW w:w="2093" w:type="pct"/>
            <w:tcBorders>
              <w:top w:val="single" w:sz="4" w:space="0" w:color="auto"/>
              <w:left w:val="single" w:sz="4" w:space="0" w:color="auto"/>
              <w:bottom w:val="single" w:sz="4" w:space="0" w:color="auto"/>
              <w:right w:val="single" w:sz="4" w:space="0" w:color="auto"/>
            </w:tcBorders>
            <w:shd w:val="clear" w:color="auto" w:fill="auto"/>
          </w:tcPr>
          <w:p w14:paraId="1C848B1E" w14:textId="77777777" w:rsidR="001367C3" w:rsidRPr="008760DC" w:rsidRDefault="001367C3" w:rsidP="001367C3">
            <w:pPr>
              <w:spacing w:before="60" w:after="60" w:line="300" w:lineRule="auto"/>
              <w:rPr>
                <w:rFonts w:ascii="Arial" w:hAnsi="Arial" w:cs="Arial"/>
                <w:b/>
                <w:i/>
                <w:iCs/>
                <w:color w:val="000000"/>
                <w:sz w:val="18"/>
                <w:szCs w:val="18"/>
              </w:rPr>
            </w:pPr>
            <w:r w:rsidRPr="008760DC">
              <w:rPr>
                <w:rFonts w:ascii="Arial" w:hAnsi="Arial" w:cs="Arial"/>
                <w:b/>
                <w:i/>
                <w:iCs/>
                <w:color w:val="000000"/>
                <w:sz w:val="18"/>
                <w:szCs w:val="18"/>
              </w:rPr>
              <w:t>“Contratos de Financiamento CEF”</w:t>
            </w:r>
          </w:p>
        </w:tc>
        <w:tc>
          <w:tcPr>
            <w:tcW w:w="2907" w:type="pct"/>
            <w:tcBorders>
              <w:top w:val="single" w:sz="4" w:space="0" w:color="auto"/>
              <w:left w:val="single" w:sz="4" w:space="0" w:color="auto"/>
              <w:bottom w:val="single" w:sz="4" w:space="0" w:color="auto"/>
              <w:right w:val="single" w:sz="4" w:space="0" w:color="auto"/>
            </w:tcBorders>
            <w:shd w:val="clear" w:color="auto" w:fill="auto"/>
          </w:tcPr>
          <w:p w14:paraId="23D9CF0C" w14:textId="77777777" w:rsidR="001367C3" w:rsidRPr="008760DC" w:rsidRDefault="001367C3" w:rsidP="001367C3">
            <w:pPr>
              <w:spacing w:before="60" w:after="60" w:line="300" w:lineRule="auto"/>
              <w:jc w:val="both"/>
              <w:rPr>
                <w:rFonts w:ascii="Arial" w:hAnsi="Arial" w:cs="Arial"/>
                <w:i/>
                <w:iCs/>
                <w:color w:val="000000"/>
                <w:sz w:val="18"/>
                <w:szCs w:val="18"/>
              </w:rPr>
            </w:pPr>
            <w:r w:rsidRPr="008760DC">
              <w:rPr>
                <w:rFonts w:ascii="Arial" w:hAnsi="Arial" w:cs="Arial"/>
                <w:i/>
                <w:iCs/>
                <w:color w:val="000000"/>
                <w:sz w:val="18"/>
                <w:szCs w:val="18"/>
              </w:rPr>
              <w:t xml:space="preserve">Cada um dos </w:t>
            </w:r>
            <w:bookmarkStart w:id="14" w:name="_Hlk64989153"/>
            <w:r w:rsidRPr="008760DC">
              <w:rPr>
                <w:rFonts w:ascii="Arial" w:hAnsi="Arial" w:cs="Arial"/>
                <w:b/>
                <w:bCs/>
                <w:i/>
                <w:iCs/>
                <w:color w:val="000000"/>
                <w:sz w:val="18"/>
                <w:szCs w:val="18"/>
              </w:rPr>
              <w:t>(i)</w:t>
            </w:r>
            <w:r w:rsidRPr="008760DC">
              <w:rPr>
                <w:rFonts w:ascii="Arial" w:hAnsi="Arial" w:cs="Arial"/>
                <w:i/>
                <w:iCs/>
                <w:color w:val="000000"/>
                <w:sz w:val="18"/>
                <w:szCs w:val="18"/>
              </w:rPr>
              <w:t xml:space="preserve"> Contratos de Abertura de Crédito e Mútuo para Construção de Empreendimento Imobiliário com Garantia Hipotecária e Outras Avenças, que entre si celebram José Celso Gontijo Engenharia S.A. e Caixa Econômica Federal, com Recursos do Fundo de Garantia do Tempo de Serviço - FGTS, no Âmbito do Programa Minha Casa, Minha Vida</w:t>
            </w:r>
            <w:bookmarkEnd w:id="14"/>
            <w:r w:rsidRPr="008760DC">
              <w:rPr>
                <w:rFonts w:ascii="Arial" w:hAnsi="Arial" w:cs="Arial"/>
                <w:i/>
                <w:iCs/>
                <w:color w:val="000000"/>
                <w:sz w:val="18"/>
                <w:szCs w:val="18"/>
              </w:rPr>
              <w:t xml:space="preserve"> celebrados entre a Devedora e a CEF; e </w:t>
            </w:r>
            <w:r w:rsidRPr="008760DC">
              <w:rPr>
                <w:rFonts w:ascii="Arial" w:hAnsi="Arial" w:cs="Arial"/>
                <w:b/>
                <w:bCs/>
                <w:i/>
                <w:iCs/>
                <w:color w:val="000000"/>
                <w:sz w:val="18"/>
                <w:szCs w:val="18"/>
              </w:rPr>
              <w:t>(</w:t>
            </w:r>
            <w:proofErr w:type="spellStart"/>
            <w:r w:rsidRPr="008760DC">
              <w:rPr>
                <w:rFonts w:ascii="Arial" w:hAnsi="Arial" w:cs="Arial"/>
                <w:b/>
                <w:bCs/>
                <w:i/>
                <w:iCs/>
                <w:color w:val="000000"/>
                <w:sz w:val="18"/>
                <w:szCs w:val="18"/>
              </w:rPr>
              <w:t>ii</w:t>
            </w:r>
            <w:proofErr w:type="spellEnd"/>
            <w:r w:rsidRPr="008760DC">
              <w:rPr>
                <w:rFonts w:ascii="Arial" w:hAnsi="Arial" w:cs="Arial"/>
                <w:b/>
                <w:bCs/>
                <w:i/>
                <w:iCs/>
                <w:color w:val="000000"/>
                <w:sz w:val="18"/>
                <w:szCs w:val="18"/>
              </w:rPr>
              <w:t>)</w:t>
            </w:r>
            <w:r w:rsidRPr="008760DC">
              <w:rPr>
                <w:rFonts w:ascii="Arial" w:hAnsi="Arial" w:cs="Arial"/>
                <w:i/>
                <w:iCs/>
                <w:color w:val="000000"/>
                <w:sz w:val="18"/>
                <w:szCs w:val="18"/>
              </w:rPr>
              <w:t xml:space="preserve"> 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celebrados entre a IOTA Empreendimentos e a CEF; por meio dos quais foram/serão concedidas as respectivas aberturas de crédito pela CEF, e cujos recursos serão destinados, pela Devedora e/ou pela IOTA Empreendimentos, conforme o caso, para o desenvolvimento do Empreendimento Destinatário. Cada Contrato de Financiamento CEF corresponde a um condomínio do Empreendimento Destinatário, e estipula as regras para liberação dos respectivos Repasses PJ e dos Direitos Creditórios </w:t>
            </w:r>
            <w:proofErr w:type="spellStart"/>
            <w:r w:rsidRPr="008760DC">
              <w:rPr>
                <w:rFonts w:ascii="Arial" w:hAnsi="Arial" w:cs="Arial"/>
                <w:i/>
                <w:iCs/>
                <w:color w:val="000000"/>
                <w:sz w:val="18"/>
                <w:szCs w:val="18"/>
              </w:rPr>
              <w:t>Itapoã</w:t>
            </w:r>
            <w:proofErr w:type="spellEnd"/>
            <w:r w:rsidRPr="008760DC">
              <w:rPr>
                <w:rFonts w:ascii="Arial" w:hAnsi="Arial" w:cs="Arial"/>
                <w:i/>
                <w:iCs/>
                <w:color w:val="000000"/>
                <w:sz w:val="18"/>
                <w:szCs w:val="18"/>
              </w:rPr>
              <w:t>. Existem Contratos de Financiamento CEF já celebrados, e existem Contratos de Financiamento CEF que ainda serão celebrados. Todos eles integram e integrarão a Operação. Para os fins da Operação, referidos contratos posteriores passarão a incorporar a definição “Contratos de Financiamento CEF” tão logo sejam celebrados.</w:t>
            </w:r>
          </w:p>
        </w:tc>
      </w:tr>
    </w:tbl>
    <w:p w14:paraId="7F407DF3" w14:textId="77777777" w:rsidR="001367C3" w:rsidRPr="008760DC" w:rsidRDefault="001367C3" w:rsidP="001367C3">
      <w:pPr>
        <w:pStyle w:val="PargrafodaLista"/>
        <w:tabs>
          <w:tab w:val="left" w:pos="567"/>
        </w:tabs>
        <w:spacing w:line="300" w:lineRule="auto"/>
        <w:ind w:left="0"/>
        <w:jc w:val="both"/>
        <w:rPr>
          <w:rFonts w:ascii="Arial" w:hAnsi="Arial" w:cs="Arial"/>
          <w:i/>
          <w:iCs/>
          <w:sz w:val="18"/>
          <w:szCs w:val="18"/>
        </w:rPr>
      </w:pPr>
    </w:p>
    <w:tbl>
      <w:tblPr>
        <w:tblW w:w="4197"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726"/>
      </w:tblGrid>
      <w:tr w:rsidR="001367C3" w:rsidRPr="008760DC" w14:paraId="47E07397" w14:textId="77777777" w:rsidTr="001367C3">
        <w:trPr>
          <w:trHeight w:val="1008"/>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682CC2D8" w14:textId="77777777" w:rsidR="001367C3" w:rsidRPr="008760DC" w:rsidRDefault="001367C3" w:rsidP="001367C3">
            <w:pPr>
              <w:spacing w:before="60" w:after="60" w:line="300" w:lineRule="auto"/>
              <w:rPr>
                <w:rFonts w:ascii="Arial" w:hAnsi="Arial" w:cs="Arial"/>
                <w:b/>
                <w:i/>
                <w:iCs/>
                <w:color w:val="000000"/>
                <w:sz w:val="18"/>
                <w:szCs w:val="18"/>
              </w:rPr>
            </w:pPr>
            <w:r w:rsidRPr="008760DC">
              <w:rPr>
                <w:rFonts w:ascii="Arial" w:hAnsi="Arial" w:cs="Arial"/>
                <w:b/>
                <w:i/>
                <w:iCs/>
                <w:color w:val="000000"/>
                <w:sz w:val="18"/>
                <w:szCs w:val="18"/>
              </w:rPr>
              <w:t xml:space="preserve">“Direitos Creditórios </w:t>
            </w:r>
            <w:proofErr w:type="spellStart"/>
            <w:r w:rsidRPr="008760DC">
              <w:rPr>
                <w:rFonts w:ascii="Arial" w:hAnsi="Arial" w:cs="Arial"/>
                <w:b/>
                <w:i/>
                <w:iCs/>
                <w:color w:val="000000"/>
                <w:sz w:val="18"/>
                <w:szCs w:val="18"/>
              </w:rPr>
              <w:t>Itapoã</w:t>
            </w:r>
            <w:proofErr w:type="spellEnd"/>
            <w:r w:rsidRPr="008760DC">
              <w:rPr>
                <w:rFonts w:ascii="Arial" w:hAnsi="Arial" w:cs="Arial"/>
                <w:b/>
                <w:i/>
                <w:iCs/>
                <w:color w:val="000000"/>
                <w:sz w:val="18"/>
                <w:szCs w:val="18"/>
              </w:rPr>
              <w:t>”</w:t>
            </w:r>
          </w:p>
        </w:tc>
        <w:tc>
          <w:tcPr>
            <w:tcW w:w="2907" w:type="pct"/>
            <w:tcBorders>
              <w:top w:val="single" w:sz="4" w:space="0" w:color="auto"/>
              <w:left w:val="single" w:sz="4" w:space="0" w:color="auto"/>
              <w:bottom w:val="single" w:sz="4" w:space="0" w:color="auto"/>
              <w:right w:val="single" w:sz="4" w:space="0" w:color="auto"/>
            </w:tcBorders>
            <w:shd w:val="clear" w:color="auto" w:fill="auto"/>
          </w:tcPr>
          <w:p w14:paraId="183BC425" w14:textId="77777777" w:rsidR="001367C3" w:rsidRPr="008760DC" w:rsidRDefault="001367C3" w:rsidP="001367C3">
            <w:pPr>
              <w:spacing w:before="60" w:after="60" w:line="300" w:lineRule="auto"/>
              <w:jc w:val="both"/>
              <w:rPr>
                <w:rFonts w:ascii="Arial" w:hAnsi="Arial" w:cs="Arial"/>
                <w:i/>
                <w:iCs/>
                <w:color w:val="000000"/>
                <w:sz w:val="18"/>
                <w:szCs w:val="18"/>
              </w:rPr>
            </w:pPr>
            <w:r w:rsidRPr="008760DC">
              <w:rPr>
                <w:rFonts w:ascii="Arial" w:hAnsi="Arial" w:cs="Arial"/>
                <w:i/>
                <w:iCs/>
                <w:color w:val="000000"/>
                <w:sz w:val="18"/>
                <w:szCs w:val="18"/>
              </w:rPr>
              <w:t>Todos os direitos creditórios de titularidade da Devedora, presentes e futuros, oriundos dos Repasses PF, bem como dos recursos depositados pela Devedora</w:t>
            </w:r>
            <w:r>
              <w:rPr>
                <w:rFonts w:ascii="Arial" w:hAnsi="Arial" w:cs="Arial"/>
                <w:i/>
                <w:iCs/>
                <w:color w:val="000000"/>
                <w:sz w:val="18"/>
                <w:szCs w:val="18"/>
              </w:rPr>
              <w:t xml:space="preserve"> e pela </w:t>
            </w:r>
            <w:r w:rsidRPr="008760DC">
              <w:rPr>
                <w:rFonts w:ascii="Arial" w:hAnsi="Arial" w:cs="Arial"/>
                <w:i/>
                <w:iCs/>
                <w:color w:val="000000"/>
                <w:sz w:val="18"/>
                <w:szCs w:val="18"/>
              </w:rPr>
              <w:t>IOTA Empreendimentos em garantia da exposição da infraestrutura, e que provenham dos Contratos de Financiamento CEF, conforme descritos e caracterizados no Contrato de Cessão Fiduciária.</w:t>
            </w:r>
          </w:p>
        </w:tc>
      </w:tr>
    </w:tbl>
    <w:p w14:paraId="08BF51E2" w14:textId="77777777" w:rsidR="001367C3" w:rsidRPr="008760DC" w:rsidRDefault="001367C3" w:rsidP="001367C3">
      <w:pPr>
        <w:pStyle w:val="PargrafodaLista"/>
        <w:tabs>
          <w:tab w:val="left" w:pos="567"/>
        </w:tabs>
        <w:spacing w:before="120" w:line="300" w:lineRule="auto"/>
        <w:ind w:left="0"/>
        <w:jc w:val="both"/>
        <w:rPr>
          <w:rFonts w:ascii="Arial" w:hAnsi="Arial" w:cs="Arial"/>
          <w:i/>
          <w:iCs/>
          <w:sz w:val="18"/>
          <w:szCs w:val="18"/>
        </w:rPr>
      </w:pPr>
    </w:p>
    <w:tbl>
      <w:tblPr>
        <w:tblW w:w="4197"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726"/>
      </w:tblGrid>
      <w:tr w:rsidR="001367C3" w:rsidRPr="008760DC" w14:paraId="33563FE0" w14:textId="77777777" w:rsidTr="001367C3">
        <w:tc>
          <w:tcPr>
            <w:tcW w:w="2093" w:type="pct"/>
            <w:tcBorders>
              <w:top w:val="single" w:sz="4" w:space="0" w:color="auto"/>
              <w:left w:val="single" w:sz="4" w:space="0" w:color="auto"/>
              <w:bottom w:val="single" w:sz="4" w:space="0" w:color="auto"/>
              <w:right w:val="single" w:sz="4" w:space="0" w:color="auto"/>
            </w:tcBorders>
            <w:shd w:val="clear" w:color="auto" w:fill="auto"/>
          </w:tcPr>
          <w:p w14:paraId="2EB4FF67" w14:textId="77777777" w:rsidR="001367C3" w:rsidRPr="008760DC" w:rsidRDefault="001367C3" w:rsidP="001367C3">
            <w:pPr>
              <w:spacing w:before="60" w:after="60" w:line="300" w:lineRule="auto"/>
              <w:rPr>
                <w:rFonts w:ascii="Arial" w:hAnsi="Arial" w:cs="Arial"/>
                <w:b/>
                <w:i/>
                <w:iCs/>
                <w:color w:val="000000"/>
                <w:sz w:val="18"/>
                <w:szCs w:val="18"/>
              </w:rPr>
            </w:pPr>
            <w:r w:rsidRPr="008760DC">
              <w:rPr>
                <w:rFonts w:ascii="Arial" w:hAnsi="Arial" w:cs="Arial"/>
                <w:b/>
                <w:i/>
                <w:iCs/>
                <w:color w:val="000000"/>
                <w:sz w:val="18"/>
                <w:szCs w:val="18"/>
              </w:rPr>
              <w:t>“Garantidores”</w:t>
            </w:r>
          </w:p>
        </w:tc>
        <w:tc>
          <w:tcPr>
            <w:tcW w:w="2907" w:type="pct"/>
            <w:tcBorders>
              <w:top w:val="single" w:sz="4" w:space="0" w:color="auto"/>
              <w:left w:val="single" w:sz="4" w:space="0" w:color="auto"/>
              <w:bottom w:val="single" w:sz="4" w:space="0" w:color="auto"/>
              <w:right w:val="single" w:sz="4" w:space="0" w:color="auto"/>
            </w:tcBorders>
            <w:shd w:val="clear" w:color="auto" w:fill="auto"/>
          </w:tcPr>
          <w:p w14:paraId="70B6E403" w14:textId="77777777" w:rsidR="001367C3" w:rsidRPr="008760DC" w:rsidRDefault="001367C3" w:rsidP="001367C3">
            <w:pPr>
              <w:tabs>
                <w:tab w:val="left" w:pos="317"/>
                <w:tab w:val="left" w:pos="4396"/>
              </w:tabs>
              <w:spacing w:before="60" w:after="60" w:line="300" w:lineRule="auto"/>
              <w:jc w:val="both"/>
              <w:rPr>
                <w:rFonts w:ascii="Arial" w:hAnsi="Arial" w:cs="Arial"/>
                <w:i/>
                <w:iCs/>
                <w:color w:val="000000"/>
                <w:sz w:val="18"/>
                <w:szCs w:val="18"/>
              </w:rPr>
            </w:pPr>
            <w:r w:rsidRPr="008760DC">
              <w:rPr>
                <w:rFonts w:ascii="Arial" w:hAnsi="Arial" w:cs="Arial"/>
                <w:i/>
                <w:iCs/>
                <w:color w:val="000000"/>
                <w:sz w:val="18"/>
                <w:szCs w:val="18"/>
              </w:rPr>
              <w:t>A Atrium, os Avalistas e a IOTA Empreendimentos, quando mencionados em conjunto.</w:t>
            </w:r>
          </w:p>
        </w:tc>
      </w:tr>
    </w:tbl>
    <w:p w14:paraId="0EDD46B9" w14:textId="77777777" w:rsidR="001367C3" w:rsidRPr="008760DC" w:rsidRDefault="001367C3" w:rsidP="001367C3">
      <w:pPr>
        <w:pStyle w:val="PargrafodaLista"/>
        <w:tabs>
          <w:tab w:val="left" w:pos="567"/>
        </w:tabs>
        <w:spacing w:line="300" w:lineRule="auto"/>
        <w:ind w:left="0"/>
        <w:jc w:val="both"/>
        <w:rPr>
          <w:rFonts w:ascii="Arial" w:hAnsi="Arial" w:cs="Arial"/>
          <w:i/>
          <w:iCs/>
          <w:sz w:val="18"/>
          <w:szCs w:val="18"/>
        </w:rPr>
      </w:pPr>
    </w:p>
    <w:tbl>
      <w:tblPr>
        <w:tblW w:w="4197"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726"/>
      </w:tblGrid>
      <w:tr w:rsidR="001367C3" w:rsidRPr="008760DC" w14:paraId="47206666" w14:textId="77777777" w:rsidTr="001367C3">
        <w:trPr>
          <w:trHeight w:val="331"/>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59EEF295" w14:textId="77777777" w:rsidR="001367C3" w:rsidRPr="008760DC" w:rsidRDefault="001367C3" w:rsidP="001367C3">
            <w:pPr>
              <w:spacing w:before="60" w:after="60" w:line="300" w:lineRule="auto"/>
              <w:rPr>
                <w:rFonts w:ascii="Arial" w:hAnsi="Arial" w:cs="Arial"/>
                <w:b/>
                <w:i/>
                <w:iCs/>
                <w:color w:val="000000"/>
                <w:sz w:val="18"/>
                <w:szCs w:val="18"/>
              </w:rPr>
            </w:pPr>
            <w:r w:rsidRPr="008760DC">
              <w:rPr>
                <w:rFonts w:ascii="Arial" w:hAnsi="Arial" w:cs="Arial"/>
                <w:b/>
                <w:i/>
                <w:iCs/>
                <w:color w:val="000000"/>
                <w:sz w:val="18"/>
                <w:szCs w:val="18"/>
              </w:rPr>
              <w:t>“IOTA Empreendimentos”</w:t>
            </w:r>
          </w:p>
        </w:tc>
        <w:tc>
          <w:tcPr>
            <w:tcW w:w="2907" w:type="pct"/>
            <w:tcBorders>
              <w:top w:val="single" w:sz="4" w:space="0" w:color="auto"/>
              <w:left w:val="single" w:sz="4" w:space="0" w:color="auto"/>
              <w:bottom w:val="single" w:sz="4" w:space="0" w:color="auto"/>
              <w:right w:val="single" w:sz="4" w:space="0" w:color="auto"/>
            </w:tcBorders>
            <w:shd w:val="clear" w:color="auto" w:fill="auto"/>
          </w:tcPr>
          <w:p w14:paraId="3EDD33FE" w14:textId="77777777" w:rsidR="001367C3" w:rsidRPr="008760DC" w:rsidRDefault="001367C3" w:rsidP="001367C3">
            <w:pPr>
              <w:spacing w:before="60" w:after="60" w:line="300" w:lineRule="auto"/>
              <w:jc w:val="both"/>
              <w:rPr>
                <w:rFonts w:ascii="Arial" w:hAnsi="Arial" w:cs="Arial"/>
                <w:bCs/>
                <w:i/>
                <w:iCs/>
                <w:sz w:val="18"/>
                <w:szCs w:val="18"/>
              </w:rPr>
            </w:pPr>
            <w:r w:rsidRPr="008760DC">
              <w:rPr>
                <w:rFonts w:ascii="Arial" w:hAnsi="Arial" w:cs="Arial"/>
                <w:b/>
                <w:bCs/>
                <w:i/>
                <w:iCs/>
                <w:color w:val="000000"/>
                <w:sz w:val="18"/>
                <w:szCs w:val="18"/>
              </w:rPr>
              <w:t>IOTA Empreendimentos Imobiliários S.A.</w:t>
            </w:r>
            <w:r w:rsidRPr="008760DC">
              <w:rPr>
                <w:rFonts w:ascii="Arial" w:hAnsi="Arial" w:cs="Arial"/>
                <w:i/>
                <w:iCs/>
                <w:color w:val="000000"/>
                <w:sz w:val="18"/>
                <w:szCs w:val="18"/>
              </w:rPr>
              <w:t>,</w:t>
            </w:r>
            <w:r w:rsidRPr="008760DC">
              <w:rPr>
                <w:rFonts w:ascii="Arial" w:hAnsi="Arial" w:cs="Arial"/>
                <w:b/>
                <w:bCs/>
                <w:i/>
                <w:iCs/>
                <w:color w:val="000000"/>
                <w:sz w:val="18"/>
                <w:szCs w:val="18"/>
              </w:rPr>
              <w:t xml:space="preserve"> </w:t>
            </w:r>
            <w:r w:rsidRPr="008760DC">
              <w:rPr>
                <w:rFonts w:ascii="Arial" w:hAnsi="Arial" w:cs="Arial"/>
                <w:bCs/>
                <w:i/>
                <w:iCs/>
                <w:sz w:val="18"/>
                <w:szCs w:val="18"/>
                <w:lang w:bidi="he-IL"/>
              </w:rPr>
              <w:t>qualificada no preâmbulo do presente instrumento.</w:t>
            </w:r>
          </w:p>
        </w:tc>
      </w:tr>
    </w:tbl>
    <w:p w14:paraId="410529B3" w14:textId="77777777" w:rsidR="001367C3" w:rsidRPr="008760DC" w:rsidRDefault="001367C3" w:rsidP="001367C3">
      <w:pPr>
        <w:pStyle w:val="PargrafodaLista"/>
        <w:tabs>
          <w:tab w:val="left" w:pos="567"/>
        </w:tabs>
        <w:spacing w:line="300" w:lineRule="auto"/>
        <w:ind w:left="0"/>
        <w:jc w:val="both"/>
        <w:rPr>
          <w:rFonts w:ascii="Arial" w:hAnsi="Arial" w:cs="Arial"/>
          <w:i/>
          <w:iCs/>
          <w:sz w:val="18"/>
          <w:szCs w:val="18"/>
        </w:rPr>
      </w:pPr>
    </w:p>
    <w:tbl>
      <w:tblPr>
        <w:tblW w:w="4197"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4869"/>
      </w:tblGrid>
      <w:tr w:rsidR="001367C3" w:rsidRPr="008760DC" w14:paraId="759B04AE" w14:textId="77777777" w:rsidTr="001367C3">
        <w:tc>
          <w:tcPr>
            <w:tcW w:w="2005" w:type="pct"/>
            <w:tcBorders>
              <w:top w:val="single" w:sz="4" w:space="0" w:color="auto"/>
              <w:left w:val="single" w:sz="4" w:space="0" w:color="auto"/>
              <w:bottom w:val="single" w:sz="4" w:space="0" w:color="auto"/>
              <w:right w:val="single" w:sz="4" w:space="0" w:color="auto"/>
            </w:tcBorders>
            <w:shd w:val="clear" w:color="auto" w:fill="auto"/>
          </w:tcPr>
          <w:p w14:paraId="7E1D9F46" w14:textId="77777777" w:rsidR="001367C3" w:rsidRPr="008760DC" w:rsidRDefault="001367C3" w:rsidP="001367C3">
            <w:pPr>
              <w:spacing w:before="60" w:after="60" w:line="300" w:lineRule="auto"/>
              <w:jc w:val="both"/>
              <w:rPr>
                <w:rFonts w:ascii="Arial" w:hAnsi="Arial" w:cs="Arial"/>
                <w:b/>
                <w:i/>
                <w:iCs/>
                <w:color w:val="000000"/>
                <w:sz w:val="18"/>
                <w:szCs w:val="18"/>
              </w:rPr>
            </w:pPr>
            <w:r w:rsidRPr="008760DC">
              <w:rPr>
                <w:rFonts w:ascii="Arial" w:hAnsi="Arial" w:cs="Arial"/>
                <w:b/>
                <w:i/>
                <w:iCs/>
                <w:color w:val="000000"/>
                <w:sz w:val="18"/>
                <w:szCs w:val="18"/>
              </w:rPr>
              <w:t>“Repasses PJ”</w:t>
            </w:r>
          </w:p>
        </w:tc>
        <w:tc>
          <w:tcPr>
            <w:tcW w:w="2995" w:type="pct"/>
            <w:tcBorders>
              <w:top w:val="single" w:sz="4" w:space="0" w:color="auto"/>
              <w:left w:val="single" w:sz="4" w:space="0" w:color="auto"/>
              <w:bottom w:val="single" w:sz="4" w:space="0" w:color="auto"/>
              <w:right w:val="single" w:sz="4" w:space="0" w:color="auto"/>
            </w:tcBorders>
            <w:shd w:val="clear" w:color="auto" w:fill="auto"/>
          </w:tcPr>
          <w:p w14:paraId="51744C2C" w14:textId="77777777" w:rsidR="001367C3" w:rsidRPr="008760DC" w:rsidRDefault="001367C3" w:rsidP="001367C3">
            <w:pPr>
              <w:spacing w:before="60" w:after="60" w:line="300" w:lineRule="auto"/>
              <w:jc w:val="both"/>
              <w:rPr>
                <w:rFonts w:ascii="Arial" w:hAnsi="Arial"/>
                <w:i/>
                <w:iCs/>
                <w:color w:val="000000"/>
                <w:sz w:val="18"/>
                <w:szCs w:val="18"/>
              </w:rPr>
            </w:pPr>
            <w:r w:rsidRPr="008760DC">
              <w:rPr>
                <w:rFonts w:ascii="Arial" w:hAnsi="Arial" w:cs="Arial"/>
                <w:i/>
                <w:iCs/>
                <w:color w:val="000000"/>
                <w:sz w:val="18"/>
                <w:szCs w:val="18"/>
              </w:rPr>
              <w:t xml:space="preserve">São os valores desembolsados pela CEF à Devedora e à IOTA Empreendimentos, com a rubrica de financiamento à produção, para conclusão do respectivo Empreendimento Destinatário (repasse pessoa jurídica), nos termos do respectivo Contrato de Financiamento CEF. Esses valores não incluem os Direitos Creditórios </w:t>
            </w:r>
            <w:proofErr w:type="spellStart"/>
            <w:r w:rsidRPr="008760DC">
              <w:rPr>
                <w:rFonts w:ascii="Arial" w:hAnsi="Arial" w:cs="Arial"/>
                <w:i/>
                <w:iCs/>
                <w:color w:val="000000"/>
                <w:sz w:val="18"/>
                <w:szCs w:val="18"/>
              </w:rPr>
              <w:t>Itapoã</w:t>
            </w:r>
            <w:proofErr w:type="spellEnd"/>
            <w:r w:rsidRPr="008760DC">
              <w:rPr>
                <w:rFonts w:ascii="Arial" w:hAnsi="Arial" w:cs="Arial"/>
                <w:i/>
                <w:iCs/>
                <w:color w:val="000000"/>
                <w:sz w:val="18"/>
                <w:szCs w:val="18"/>
              </w:rPr>
              <w:t>. Para que não restem dúvidas, os Repasses PJ serão aqueles marcados no histórico dos extratos das respectivas contas bancária da seguinte forma: no campo “</w:t>
            </w:r>
            <w:proofErr w:type="spellStart"/>
            <w:r w:rsidRPr="008760DC">
              <w:rPr>
                <w:rFonts w:ascii="Arial" w:hAnsi="Arial" w:cs="Arial"/>
                <w:i/>
                <w:iCs/>
                <w:color w:val="000000"/>
                <w:sz w:val="18"/>
                <w:szCs w:val="18"/>
              </w:rPr>
              <w:t>Nr</w:t>
            </w:r>
            <w:proofErr w:type="spellEnd"/>
            <w:r w:rsidRPr="008760DC">
              <w:rPr>
                <w:rFonts w:ascii="Arial" w:hAnsi="Arial" w:cs="Arial"/>
                <w:i/>
                <w:iCs/>
                <w:color w:val="000000"/>
                <w:sz w:val="18"/>
                <w:szCs w:val="18"/>
              </w:rPr>
              <w:t>. Doc.” haverá a indicação dos últimos 6 (seis) números do Contrato de Financiamento CEF respectivo, excluído o dígito verificador, e no campo “histórico” haverá a indicação do com código “C VAL FIN”</w:t>
            </w:r>
          </w:p>
        </w:tc>
      </w:tr>
    </w:tbl>
    <w:p w14:paraId="570F791A" w14:textId="76C36F9D" w:rsidR="001367C3" w:rsidRPr="009943C6" w:rsidRDefault="001367C3" w:rsidP="009943C6">
      <w:pPr>
        <w:pStyle w:val="PargrafodaLista"/>
        <w:widowControl w:val="0"/>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sz w:val="20"/>
        </w:rPr>
      </w:pPr>
      <w:r w:rsidRPr="009943C6">
        <w:rPr>
          <w:rFonts w:ascii="Arial" w:hAnsi="Arial"/>
          <w:sz w:val="20"/>
        </w:rPr>
        <w:t xml:space="preserve">Ainda, </w:t>
      </w:r>
      <w:r w:rsidRPr="001367C3">
        <w:rPr>
          <w:rFonts w:ascii="Arial" w:hAnsi="Arial" w:cs="Arial"/>
          <w:sz w:val="20"/>
          <w:szCs w:val="20"/>
        </w:rPr>
        <w:t xml:space="preserve">tendo em vista a inclusão da IOTA Empreendimentos na qualidade de fiduciante dos Direitos Creditórios </w:t>
      </w:r>
      <w:proofErr w:type="spellStart"/>
      <w:r w:rsidRPr="001367C3">
        <w:rPr>
          <w:rFonts w:ascii="Arial" w:hAnsi="Arial" w:cs="Arial"/>
          <w:sz w:val="20"/>
          <w:szCs w:val="20"/>
        </w:rPr>
        <w:t>Itapoã</w:t>
      </w:r>
      <w:proofErr w:type="spellEnd"/>
      <w:r w:rsidRPr="001367C3">
        <w:rPr>
          <w:rFonts w:ascii="Arial" w:hAnsi="Arial" w:cs="Arial"/>
          <w:sz w:val="20"/>
          <w:szCs w:val="20"/>
        </w:rPr>
        <w:t xml:space="preserve">, </w:t>
      </w:r>
      <w:r w:rsidRPr="009943C6">
        <w:rPr>
          <w:rFonts w:ascii="Arial" w:hAnsi="Arial"/>
          <w:sz w:val="20"/>
        </w:rPr>
        <w:t xml:space="preserve">as Partes resolvem alterar as cláusulas 5.3. e 6.2.2. </w:t>
      </w:r>
      <w:r w:rsidRPr="009943C6">
        <w:rPr>
          <w:rFonts w:ascii="Arial" w:hAnsi="Arial"/>
          <w:sz w:val="20"/>
          <w:szCs w:val="20"/>
        </w:rPr>
        <w:t xml:space="preserve">da CCB, </w:t>
      </w:r>
      <w:r w:rsidR="00944C9D" w:rsidRPr="009943C6">
        <w:rPr>
          <w:rFonts w:ascii="Arial" w:hAnsi="Arial" w:cs="Arial"/>
          <w:sz w:val="20"/>
          <w:szCs w:val="20"/>
        </w:rPr>
        <w:t>a</w:t>
      </w:r>
      <w:r w:rsidR="002B174F" w:rsidRPr="009943C6">
        <w:rPr>
          <w:rFonts w:ascii="Arial" w:hAnsi="Arial" w:cs="Arial"/>
          <w:sz w:val="20"/>
          <w:szCs w:val="20"/>
        </w:rPr>
        <w:t>s</w:t>
      </w:r>
      <w:r w:rsidR="00944C9D" w:rsidRPr="009943C6">
        <w:rPr>
          <w:rFonts w:ascii="Arial" w:hAnsi="Arial" w:cs="Arial"/>
          <w:sz w:val="20"/>
          <w:szCs w:val="20"/>
        </w:rPr>
        <w:t xml:space="preserve"> qua</w:t>
      </w:r>
      <w:r w:rsidR="002B174F" w:rsidRPr="009943C6">
        <w:rPr>
          <w:rFonts w:ascii="Arial" w:hAnsi="Arial" w:cs="Arial"/>
          <w:sz w:val="20"/>
          <w:szCs w:val="20"/>
        </w:rPr>
        <w:t>is</w:t>
      </w:r>
      <w:r w:rsidR="00944C9D" w:rsidRPr="009943C6">
        <w:rPr>
          <w:rFonts w:ascii="Arial" w:hAnsi="Arial" w:cs="Arial"/>
          <w:sz w:val="20"/>
          <w:szCs w:val="20"/>
        </w:rPr>
        <w:t xml:space="preserve"> passar</w:t>
      </w:r>
      <w:r w:rsidR="002B174F" w:rsidRPr="009943C6">
        <w:rPr>
          <w:rFonts w:ascii="Arial" w:hAnsi="Arial" w:cs="Arial"/>
          <w:sz w:val="20"/>
          <w:szCs w:val="20"/>
        </w:rPr>
        <w:t>ão</w:t>
      </w:r>
      <w:r w:rsidRPr="009943C6">
        <w:rPr>
          <w:rFonts w:ascii="Arial" w:hAnsi="Arial"/>
          <w:sz w:val="20"/>
        </w:rPr>
        <w:t>, a partir desta data, a vigorar com a seguinte redação:</w:t>
      </w:r>
    </w:p>
    <w:p w14:paraId="07A5B7E2" w14:textId="77777777" w:rsidR="001367C3" w:rsidRPr="00A23B81" w:rsidRDefault="001367C3" w:rsidP="001367C3">
      <w:pPr>
        <w:pStyle w:val="ListaColorida-nfase11"/>
        <w:tabs>
          <w:tab w:val="left" w:pos="993"/>
        </w:tabs>
        <w:spacing w:before="240" w:after="240" w:line="290" w:lineRule="auto"/>
        <w:ind w:left="1134"/>
        <w:contextualSpacing w:val="0"/>
        <w:jc w:val="both"/>
        <w:rPr>
          <w:rFonts w:ascii="Arial" w:hAnsi="Arial" w:cs="Arial"/>
          <w:bCs/>
          <w:i/>
          <w:iCs/>
          <w:sz w:val="18"/>
          <w:szCs w:val="18"/>
        </w:rPr>
      </w:pPr>
      <w:r w:rsidRPr="00A23B81">
        <w:rPr>
          <w:rFonts w:ascii="Arial" w:hAnsi="Arial" w:cs="Arial"/>
          <w:i/>
          <w:iCs/>
          <w:sz w:val="18"/>
          <w:szCs w:val="18"/>
          <w:u w:val="single"/>
        </w:rPr>
        <w:t>5.3. Cessão Fiduciária</w:t>
      </w:r>
      <w:r w:rsidRPr="00A23B81">
        <w:rPr>
          <w:rFonts w:ascii="Arial" w:hAnsi="Arial" w:cs="Arial"/>
          <w:i/>
          <w:iCs/>
          <w:sz w:val="18"/>
          <w:szCs w:val="18"/>
        </w:rPr>
        <w:t xml:space="preserve">. A operação contará com a garantia real representada pela cessão fiduciária dos Direitos Creditórios, presentes e futuros, titulados e/ou que venham a ser titulados pela </w:t>
      </w:r>
      <w:r w:rsidRPr="00A23B81">
        <w:rPr>
          <w:rFonts w:ascii="Arial" w:hAnsi="Arial" w:cs="Arial"/>
          <w:i/>
          <w:iCs/>
          <w:color w:val="000000"/>
          <w:sz w:val="18"/>
          <w:szCs w:val="18"/>
          <w:lang w:eastAsia="pt-BR"/>
        </w:rPr>
        <w:t xml:space="preserve">Devedora, pela IOTA Empreendimentos </w:t>
      </w:r>
      <w:r w:rsidRPr="00A23B81">
        <w:rPr>
          <w:rFonts w:ascii="Arial" w:hAnsi="Arial" w:cs="Arial"/>
          <w:i/>
          <w:iCs/>
          <w:color w:val="000000"/>
          <w:sz w:val="18"/>
          <w:szCs w:val="18"/>
        </w:rPr>
        <w:t>e pela Atrium</w:t>
      </w:r>
      <w:r w:rsidRPr="00A23B81">
        <w:rPr>
          <w:rFonts w:ascii="Arial" w:hAnsi="Arial" w:cs="Arial"/>
          <w:i/>
          <w:iCs/>
          <w:sz w:val="18"/>
          <w:szCs w:val="18"/>
        </w:rPr>
        <w:t xml:space="preserve">, </w:t>
      </w:r>
      <w:r w:rsidRPr="00A23B81">
        <w:rPr>
          <w:rFonts w:ascii="Arial" w:hAnsi="Arial" w:cs="Arial"/>
          <w:bCs/>
          <w:i/>
          <w:iCs/>
          <w:sz w:val="18"/>
          <w:szCs w:val="18"/>
        </w:rPr>
        <w:t xml:space="preserve">bem como pela cessão fiduciária das Contas Vinculadas de Direitos Creditórios, </w:t>
      </w:r>
      <w:r w:rsidRPr="00A23B81">
        <w:rPr>
          <w:rFonts w:ascii="Arial" w:hAnsi="Arial" w:cs="Arial"/>
          <w:i/>
          <w:iCs/>
          <w:sz w:val="18"/>
          <w:szCs w:val="18"/>
        </w:rPr>
        <w:t>e</w:t>
      </w:r>
      <w:r w:rsidRPr="00A23B81">
        <w:rPr>
          <w:rFonts w:ascii="Arial" w:hAnsi="Arial" w:cs="Arial"/>
          <w:bCs/>
          <w:i/>
          <w:iCs/>
          <w:sz w:val="18"/>
          <w:szCs w:val="18"/>
        </w:rPr>
        <w:t>m garantia do cumprimento das Obrigações Garantidas</w:t>
      </w:r>
      <w:r w:rsidRPr="00A23B81">
        <w:rPr>
          <w:rFonts w:ascii="Arial" w:hAnsi="Arial" w:cs="Arial"/>
          <w:i/>
          <w:iCs/>
          <w:sz w:val="18"/>
          <w:szCs w:val="18"/>
        </w:rPr>
        <w:t>, conforme disposto no Contrato de Cessão Fiduciária</w:t>
      </w:r>
      <w:r w:rsidRPr="00A23B81">
        <w:rPr>
          <w:rFonts w:ascii="Arial" w:hAnsi="Arial" w:cs="Arial"/>
          <w:bCs/>
          <w:i/>
          <w:iCs/>
          <w:sz w:val="18"/>
          <w:szCs w:val="18"/>
        </w:rPr>
        <w:t>.</w:t>
      </w:r>
    </w:p>
    <w:p w14:paraId="7B8C1FFB" w14:textId="77777777" w:rsidR="001367C3" w:rsidRDefault="001367C3" w:rsidP="009943C6">
      <w:pPr>
        <w:pStyle w:val="ListaColorida-nfase11"/>
        <w:tabs>
          <w:tab w:val="left" w:pos="567"/>
          <w:tab w:val="left" w:pos="1134"/>
        </w:tabs>
        <w:spacing w:before="240" w:after="240" w:line="290" w:lineRule="auto"/>
        <w:ind w:left="1134"/>
        <w:contextualSpacing w:val="0"/>
        <w:jc w:val="both"/>
        <w:rPr>
          <w:rFonts w:ascii="Arial" w:hAnsi="Arial" w:cs="Arial"/>
          <w:i/>
          <w:iCs/>
          <w:sz w:val="18"/>
          <w:szCs w:val="18"/>
        </w:rPr>
      </w:pPr>
      <w:r>
        <w:rPr>
          <w:rFonts w:ascii="Arial" w:hAnsi="Arial" w:cs="Arial"/>
          <w:i/>
          <w:iCs/>
          <w:sz w:val="18"/>
          <w:szCs w:val="18"/>
        </w:rPr>
        <w:t>[...]</w:t>
      </w:r>
    </w:p>
    <w:p w14:paraId="49B3D9F1" w14:textId="432FF226" w:rsidR="001367C3" w:rsidRDefault="001367C3" w:rsidP="009943C6">
      <w:pPr>
        <w:pStyle w:val="ListaColorida-nfase11"/>
        <w:tabs>
          <w:tab w:val="left" w:pos="567"/>
          <w:tab w:val="left" w:pos="1134"/>
        </w:tabs>
        <w:spacing w:before="240" w:after="240" w:line="290" w:lineRule="auto"/>
        <w:ind w:left="1134"/>
        <w:contextualSpacing w:val="0"/>
        <w:jc w:val="both"/>
        <w:rPr>
          <w:rFonts w:ascii="Arial" w:hAnsi="Arial" w:cs="Arial"/>
          <w:i/>
          <w:iCs/>
          <w:sz w:val="18"/>
          <w:szCs w:val="18"/>
        </w:rPr>
      </w:pPr>
      <w:r w:rsidRPr="008469AD">
        <w:rPr>
          <w:rFonts w:ascii="Arial" w:hAnsi="Arial" w:cs="Arial"/>
          <w:i/>
          <w:iCs/>
          <w:sz w:val="18"/>
          <w:szCs w:val="18"/>
        </w:rPr>
        <w:t xml:space="preserve">6.2.2. As Contas Vinculadas de Direitos Creditórios serão movimentadas pela Cessionária e/ou pela </w:t>
      </w:r>
      <w:proofErr w:type="spellStart"/>
      <w:r w:rsidRPr="008469AD">
        <w:rPr>
          <w:rFonts w:ascii="Arial" w:hAnsi="Arial" w:cs="Arial"/>
          <w:i/>
          <w:iCs/>
          <w:sz w:val="18"/>
          <w:szCs w:val="18"/>
        </w:rPr>
        <w:t>Securitizadora</w:t>
      </w:r>
      <w:proofErr w:type="spellEnd"/>
      <w:r w:rsidRPr="008469AD">
        <w:rPr>
          <w:rFonts w:ascii="Arial" w:hAnsi="Arial" w:cs="Arial"/>
          <w:i/>
          <w:iCs/>
          <w:sz w:val="18"/>
          <w:szCs w:val="18"/>
        </w:rPr>
        <w:t>, mediante a outorga de instrumento de procuração pela Devedora e pela IOTA Empreendimentos, de acordo com as regras estabelecidas neste instrumento e no Contrato de Cessão Fiduciária, sendo certo que este deverá ser aditado na periodicidade estipulada no referido contrato para inclusão das novas Contas Vinculadas de Direitos Creditórios relativas aos novos Contratos de Financiamento CEF celebrados.</w:t>
      </w:r>
    </w:p>
    <w:p w14:paraId="216969F5" w14:textId="56072534" w:rsidR="00A83281" w:rsidRPr="00A83281" w:rsidRDefault="00A83281" w:rsidP="00A83281">
      <w:pPr>
        <w:pStyle w:val="ListaColorida-nfase11"/>
        <w:tabs>
          <w:tab w:val="left" w:pos="567"/>
          <w:tab w:val="left" w:pos="1134"/>
        </w:tabs>
        <w:spacing w:before="240" w:after="240" w:line="290" w:lineRule="auto"/>
        <w:ind w:left="0"/>
        <w:contextualSpacing w:val="0"/>
        <w:jc w:val="both"/>
        <w:rPr>
          <w:rFonts w:ascii="Arial" w:hAnsi="Arial"/>
          <w:sz w:val="20"/>
          <w:szCs w:val="20"/>
        </w:rPr>
      </w:pPr>
      <w:r w:rsidRPr="00A83281">
        <w:rPr>
          <w:rFonts w:ascii="Arial" w:hAnsi="Arial" w:cs="Arial"/>
          <w:sz w:val="20"/>
          <w:szCs w:val="20"/>
        </w:rPr>
        <w:t>2.3. Por fim, as Partes resolvem alterar o anexo I da CCB, que, a partir desta data, passa a vigorar na forma do Anexo I deste Terceiro Aditamento.</w:t>
      </w:r>
      <w:r w:rsidR="001037C0">
        <w:rPr>
          <w:rFonts w:ascii="Arial" w:hAnsi="Arial" w:cs="Arial"/>
          <w:sz w:val="20"/>
          <w:szCs w:val="20"/>
        </w:rPr>
        <w:t xml:space="preserve"> </w:t>
      </w:r>
    </w:p>
    <w:p w14:paraId="13BCD2D6" w14:textId="77777777" w:rsidR="001367C3" w:rsidRPr="009943C6" w:rsidRDefault="001367C3" w:rsidP="009943C6">
      <w:pPr>
        <w:pStyle w:val="PargrafodaLista"/>
        <w:numPr>
          <w:ilvl w:val="0"/>
          <w:numId w:val="39"/>
        </w:numPr>
        <w:autoSpaceDE w:val="0"/>
        <w:autoSpaceDN w:val="0"/>
        <w:adjustRightInd w:val="0"/>
        <w:spacing w:before="240" w:after="240" w:line="300" w:lineRule="auto"/>
        <w:ind w:left="0" w:hanging="567"/>
        <w:contextualSpacing w:val="0"/>
        <w:rPr>
          <w:rFonts w:ascii="Arial" w:hAnsi="Arial"/>
          <w:b/>
          <w:sz w:val="20"/>
        </w:rPr>
      </w:pPr>
      <w:r w:rsidRPr="009943C6">
        <w:rPr>
          <w:rFonts w:ascii="Arial" w:hAnsi="Arial"/>
          <w:b/>
          <w:sz w:val="20"/>
        </w:rPr>
        <w:t>CLÁUSULA TERCEIRA – RATIFICAÇÃO E DECLARAÇÃO</w:t>
      </w:r>
    </w:p>
    <w:p w14:paraId="4DF11EE1" w14:textId="4067F8DF" w:rsidR="001367C3" w:rsidRPr="009943C6" w:rsidRDefault="001367C3" w:rsidP="009943C6">
      <w:pPr>
        <w:pStyle w:val="PargrafodaLista"/>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b/>
          <w:sz w:val="20"/>
        </w:rPr>
      </w:pPr>
      <w:r w:rsidRPr="009943C6">
        <w:rPr>
          <w:rFonts w:ascii="Arial" w:hAnsi="Arial"/>
          <w:kern w:val="20"/>
          <w:sz w:val="20"/>
        </w:rPr>
        <w:t xml:space="preserve">As Partes, neste ato, ratificam todos os termos, cláusulas e condições estabelecidos no Contrato e em seus anexos, que não tenham sido expressamente alterados por este </w:t>
      </w:r>
      <w:r w:rsidRPr="001367C3">
        <w:rPr>
          <w:rFonts w:ascii="Arial" w:hAnsi="Arial" w:cs="Arial"/>
          <w:iCs/>
          <w:sz w:val="20"/>
          <w:szCs w:val="20"/>
        </w:rPr>
        <w:t>Terceiro</w:t>
      </w:r>
      <w:r w:rsidRPr="009943C6">
        <w:rPr>
          <w:rFonts w:ascii="Arial" w:hAnsi="Arial"/>
          <w:sz w:val="20"/>
        </w:rPr>
        <w:t xml:space="preserve"> </w:t>
      </w:r>
      <w:r w:rsidRPr="009943C6">
        <w:rPr>
          <w:rFonts w:ascii="Arial" w:hAnsi="Arial"/>
          <w:kern w:val="20"/>
          <w:sz w:val="20"/>
        </w:rPr>
        <w:t xml:space="preserve">Aditamento, passando, portanto, a CCB consolidada a viger na forma do Anexo </w:t>
      </w:r>
      <w:r w:rsidR="00A83281">
        <w:rPr>
          <w:rFonts w:ascii="Arial" w:hAnsi="Arial"/>
          <w:kern w:val="20"/>
          <w:sz w:val="20"/>
        </w:rPr>
        <w:t>I</w:t>
      </w:r>
      <w:r w:rsidRPr="009943C6">
        <w:rPr>
          <w:rFonts w:ascii="Arial" w:hAnsi="Arial"/>
          <w:kern w:val="20"/>
          <w:sz w:val="20"/>
        </w:rPr>
        <w:t>I ao presente instrumento</w:t>
      </w:r>
      <w:r w:rsidRPr="009943C6">
        <w:rPr>
          <w:rFonts w:ascii="Arial" w:hAnsi="Arial"/>
          <w:color w:val="000000"/>
          <w:kern w:val="20"/>
          <w:sz w:val="20"/>
        </w:rPr>
        <w:t>, obrigando-se as Partes e seus sucessores ao integral cumprimento dos termos constantes na CCB, a qualquer título.</w:t>
      </w:r>
    </w:p>
    <w:p w14:paraId="363A6DFD" w14:textId="77777777" w:rsidR="001367C3" w:rsidRPr="009943C6" w:rsidRDefault="001367C3" w:rsidP="009943C6">
      <w:pPr>
        <w:pStyle w:val="PargrafodaLista"/>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b/>
          <w:sz w:val="20"/>
        </w:rPr>
      </w:pPr>
      <w:r w:rsidRPr="009943C6">
        <w:rPr>
          <w:rFonts w:ascii="Arial" w:hAnsi="Arial"/>
          <w:color w:val="000000"/>
          <w:kern w:val="20"/>
          <w:sz w:val="20"/>
        </w:rPr>
        <w:t>A IOTA Empreendimento declara que está ciente com todos os termos e condições da CCB e demais Documentos da Operação e, neste ato, concorda com referidos termos e condições, e, ainda, assume, conforme aplicável, as obrigações descritas na CCB e que sejam de responsabilidade dos Garantidores.</w:t>
      </w:r>
    </w:p>
    <w:p w14:paraId="7A9A4AFD" w14:textId="77777777" w:rsidR="001367C3" w:rsidRPr="009943C6" w:rsidRDefault="001367C3" w:rsidP="009943C6">
      <w:pPr>
        <w:pStyle w:val="PargrafodaLista"/>
        <w:numPr>
          <w:ilvl w:val="0"/>
          <w:numId w:val="39"/>
        </w:numPr>
        <w:autoSpaceDE w:val="0"/>
        <w:autoSpaceDN w:val="0"/>
        <w:adjustRightInd w:val="0"/>
        <w:spacing w:before="240" w:after="240" w:line="300" w:lineRule="auto"/>
        <w:ind w:left="0" w:hanging="567"/>
        <w:contextualSpacing w:val="0"/>
        <w:rPr>
          <w:rFonts w:ascii="Arial" w:hAnsi="Arial"/>
          <w:b/>
          <w:sz w:val="20"/>
        </w:rPr>
      </w:pPr>
      <w:r w:rsidRPr="009943C6">
        <w:rPr>
          <w:rFonts w:ascii="Arial" w:hAnsi="Arial"/>
          <w:b/>
          <w:sz w:val="20"/>
        </w:rPr>
        <w:t>CLÁUSULA QUARTA – LEGISLAÇÃO APLICÁVEL</w:t>
      </w:r>
      <w:bookmarkStart w:id="15" w:name="_Hlk521015868"/>
      <w:r w:rsidRPr="009943C6">
        <w:rPr>
          <w:rFonts w:ascii="Arial" w:hAnsi="Arial"/>
          <w:b/>
          <w:sz w:val="20"/>
        </w:rPr>
        <w:t>, ASSINATURA DIGITAL E FORO</w:t>
      </w:r>
    </w:p>
    <w:p w14:paraId="0C3BC213" w14:textId="4550EA31" w:rsidR="001367C3" w:rsidRPr="009943C6" w:rsidRDefault="001367C3" w:rsidP="009943C6">
      <w:pPr>
        <w:pStyle w:val="PargrafodaLista"/>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b/>
          <w:sz w:val="20"/>
        </w:rPr>
      </w:pPr>
      <w:r w:rsidRPr="009943C6">
        <w:rPr>
          <w:rFonts w:ascii="Arial" w:hAnsi="Arial"/>
          <w:color w:val="000000"/>
          <w:kern w:val="20"/>
          <w:sz w:val="20"/>
          <w:u w:val="single"/>
          <w:lang w:val="x-none"/>
        </w:rPr>
        <w:t>Legislação Aplicável</w:t>
      </w:r>
      <w:r w:rsidRPr="009943C6">
        <w:rPr>
          <w:rFonts w:ascii="Arial" w:hAnsi="Arial"/>
          <w:color w:val="000000"/>
          <w:kern w:val="20"/>
          <w:sz w:val="20"/>
          <w:lang w:val="x-none"/>
        </w:rPr>
        <w:t>.</w:t>
      </w:r>
      <w:bookmarkEnd w:id="15"/>
      <w:r w:rsidRPr="009943C6">
        <w:rPr>
          <w:rFonts w:ascii="Arial" w:hAnsi="Arial"/>
          <w:color w:val="000000"/>
          <w:kern w:val="20"/>
          <w:sz w:val="20"/>
          <w:lang w:val="x-none"/>
        </w:rPr>
        <w:t xml:space="preserve"> Este </w:t>
      </w:r>
      <w:r w:rsidRPr="001367C3">
        <w:rPr>
          <w:rFonts w:ascii="Arial" w:hAnsi="Arial" w:cs="Arial"/>
          <w:sz w:val="20"/>
          <w:szCs w:val="20"/>
        </w:rPr>
        <w:t>Terceiro</w:t>
      </w:r>
      <w:r w:rsidRPr="009943C6">
        <w:rPr>
          <w:rFonts w:ascii="Arial" w:hAnsi="Arial"/>
          <w:i/>
          <w:sz w:val="20"/>
        </w:rPr>
        <w:t xml:space="preserve"> </w:t>
      </w:r>
      <w:r w:rsidRPr="009943C6">
        <w:rPr>
          <w:rFonts w:ascii="Arial" w:hAnsi="Arial"/>
          <w:color w:val="000000"/>
          <w:kern w:val="20"/>
          <w:sz w:val="20"/>
          <w:lang w:val="x-none"/>
        </w:rPr>
        <w:t xml:space="preserve">Aditamento será regido e interpretado de acordo com as leis da República Federativa do Brasil. </w:t>
      </w:r>
      <w:bookmarkStart w:id="16" w:name="_Hlk502757079"/>
    </w:p>
    <w:p w14:paraId="6B91179C" w14:textId="77777777" w:rsidR="001367C3" w:rsidRPr="009943C6" w:rsidRDefault="001367C3" w:rsidP="009943C6">
      <w:pPr>
        <w:pStyle w:val="PargrafodaLista"/>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b/>
          <w:sz w:val="20"/>
        </w:rPr>
      </w:pPr>
      <w:r w:rsidRPr="009943C6">
        <w:rPr>
          <w:rFonts w:ascii="Arial" w:hAnsi="Arial"/>
          <w:color w:val="000000"/>
          <w:kern w:val="20"/>
          <w:sz w:val="20"/>
          <w:u w:val="single"/>
        </w:rPr>
        <w:t>Assinatura Digital</w:t>
      </w:r>
      <w:r w:rsidRPr="009943C6">
        <w:rPr>
          <w:rFonts w:ascii="Arial" w:hAnsi="Arial"/>
          <w:color w:val="000000"/>
          <w:kern w:val="20"/>
          <w:sz w:val="20"/>
          <w:lang w:val="x-none"/>
        </w:rPr>
        <w:t xml:space="preserve">. As Partes concordam que o presente instrumento, bem como demais documentos correlatos, poderão ser assinados digitalmente, nos termos da Lei nº 13.874, de 20 de setembro de 2019, bem </w:t>
      </w:r>
      <w:r w:rsidRPr="009943C6">
        <w:rPr>
          <w:rFonts w:ascii="Arial" w:hAnsi="Arial"/>
          <w:color w:val="000000"/>
          <w:kern w:val="20"/>
          <w:sz w:val="20"/>
          <w:lang w:val="x-none"/>
        </w:rPr>
        <w:lastRenderedPageBreak/>
        <w:t>como na Medida Provisória 2.200-2, de 24 de agosto de 2001, no Decreto nº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w:t>
      </w:r>
      <w:r w:rsidRPr="009943C6">
        <w:rPr>
          <w:rFonts w:ascii="Arial" w:hAnsi="Arial"/>
          <w:sz w:val="20"/>
        </w:rPr>
        <w:t>cadeia</w:t>
      </w:r>
      <w:r w:rsidRPr="009943C6">
        <w:rPr>
          <w:rFonts w:ascii="Arial" w:hAnsi="Arial"/>
          <w:color w:val="000000"/>
          <w:kern w:val="20"/>
          <w:sz w:val="20"/>
          <w:lang w:val="x-none"/>
        </w:rPr>
        <w:t xml:space="preserve">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w:t>
      </w:r>
      <w:r w:rsidRPr="009943C6">
        <w:rPr>
          <w:rFonts w:ascii="Arial" w:hAnsi="Arial"/>
          <w:color w:val="000000"/>
          <w:kern w:val="20"/>
          <w:sz w:val="20"/>
        </w:rPr>
        <w:t>5</w:t>
      </w:r>
      <w:r w:rsidRPr="009943C6">
        <w:rPr>
          <w:rFonts w:ascii="Arial" w:hAnsi="Arial"/>
          <w:color w:val="000000"/>
          <w:kern w:val="20"/>
          <w:sz w:val="20"/>
          <w:lang w:val="x-none"/>
        </w:rPr>
        <w:t xml:space="preserve"> (</w:t>
      </w:r>
      <w:r w:rsidRPr="009943C6">
        <w:rPr>
          <w:rFonts w:ascii="Arial" w:hAnsi="Arial"/>
          <w:color w:val="000000"/>
          <w:kern w:val="20"/>
          <w:sz w:val="20"/>
        </w:rPr>
        <w:t>cinco</w:t>
      </w:r>
      <w:r w:rsidRPr="009943C6">
        <w:rPr>
          <w:rFonts w:ascii="Arial" w:hAnsi="Arial"/>
          <w:color w:val="000000"/>
          <w:kern w:val="20"/>
          <w:sz w:val="20"/>
          <w:lang w:val="x-none"/>
        </w:rPr>
        <w:t>) dias, a contar da data da exigência.</w:t>
      </w:r>
    </w:p>
    <w:p w14:paraId="3843AB2A" w14:textId="4C352C4C" w:rsidR="001367C3" w:rsidRPr="009943C6" w:rsidRDefault="001367C3" w:rsidP="009943C6">
      <w:pPr>
        <w:pStyle w:val="PargrafodaLista"/>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color w:val="000000"/>
          <w:kern w:val="20"/>
          <w:sz w:val="20"/>
          <w:lang w:val="x-none"/>
        </w:rPr>
      </w:pPr>
      <w:r w:rsidRPr="009943C6">
        <w:rPr>
          <w:rFonts w:ascii="Arial" w:hAnsi="Arial"/>
          <w:color w:val="000000"/>
          <w:kern w:val="20"/>
          <w:sz w:val="20"/>
          <w:u w:val="single"/>
          <w:lang w:val="x-none"/>
        </w:rPr>
        <w:t>Foro</w:t>
      </w:r>
      <w:bookmarkEnd w:id="16"/>
      <w:r w:rsidRPr="009943C6">
        <w:rPr>
          <w:rFonts w:ascii="Arial" w:hAnsi="Arial"/>
          <w:color w:val="000000"/>
          <w:kern w:val="20"/>
          <w:sz w:val="20"/>
          <w:lang w:val="x-none"/>
        </w:rPr>
        <w:t>. As Partes elegem o foro da Comarca de São Paulo, Estado de São Paulo, para dirimir quaisquer dúvidas ou questões decorrentes deste</w:t>
      </w:r>
      <w:r w:rsidRPr="009943C6">
        <w:rPr>
          <w:rFonts w:ascii="Arial" w:hAnsi="Arial"/>
          <w:color w:val="000000"/>
          <w:kern w:val="20"/>
          <w:sz w:val="20"/>
        </w:rPr>
        <w:t xml:space="preserve"> </w:t>
      </w:r>
      <w:r w:rsidRPr="001367C3">
        <w:rPr>
          <w:rFonts w:ascii="Arial" w:hAnsi="Arial" w:cs="Arial"/>
          <w:sz w:val="20"/>
          <w:szCs w:val="20"/>
        </w:rPr>
        <w:t>Terceiro</w:t>
      </w:r>
      <w:r w:rsidRPr="009943C6">
        <w:rPr>
          <w:rFonts w:ascii="Arial" w:hAnsi="Arial"/>
          <w:color w:val="000000"/>
          <w:kern w:val="20"/>
          <w:sz w:val="20"/>
        </w:rPr>
        <w:t xml:space="preserve"> </w:t>
      </w:r>
      <w:r w:rsidRPr="009943C6">
        <w:rPr>
          <w:rFonts w:ascii="Arial" w:hAnsi="Arial"/>
          <w:color w:val="000000"/>
          <w:kern w:val="20"/>
          <w:sz w:val="20"/>
          <w:lang w:val="x-none"/>
        </w:rPr>
        <w:t>Aditamento, com renúncia a qualquer outro, por mais privilegiado que seja.</w:t>
      </w:r>
    </w:p>
    <w:p w14:paraId="170A4EE4" w14:textId="77777777" w:rsidR="001367C3" w:rsidRPr="009943C6" w:rsidRDefault="001367C3" w:rsidP="001367C3">
      <w:pPr>
        <w:pStyle w:val="PargrafodaLista"/>
        <w:tabs>
          <w:tab w:val="left" w:pos="142"/>
          <w:tab w:val="left" w:pos="851"/>
        </w:tabs>
        <w:spacing w:before="240" w:after="240" w:line="300" w:lineRule="auto"/>
        <w:ind w:left="0"/>
        <w:jc w:val="both"/>
        <w:rPr>
          <w:rFonts w:ascii="Arial" w:hAnsi="Arial"/>
          <w:sz w:val="20"/>
        </w:rPr>
      </w:pPr>
      <w:r w:rsidRPr="009943C6">
        <w:rPr>
          <w:rFonts w:ascii="Arial" w:hAnsi="Arial"/>
          <w:sz w:val="20"/>
        </w:rPr>
        <w:t xml:space="preserve">E, por estarem assim justas e contratadas, </w:t>
      </w:r>
      <w:bookmarkStart w:id="17" w:name="_Hlk43117346"/>
      <w:r w:rsidRPr="009943C6">
        <w:rPr>
          <w:rFonts w:ascii="Arial" w:hAnsi="Arial"/>
          <w:sz w:val="20"/>
        </w:rPr>
        <w:t>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bookmarkEnd w:id="17"/>
    </w:p>
    <w:p w14:paraId="01813223" w14:textId="4E1D975F" w:rsidR="001367C3" w:rsidRPr="009943C6" w:rsidRDefault="001367C3" w:rsidP="001367C3">
      <w:pPr>
        <w:pStyle w:val="Corpodetexto2"/>
        <w:spacing w:before="240" w:after="240" w:line="300" w:lineRule="auto"/>
        <w:jc w:val="center"/>
        <w:rPr>
          <w:rFonts w:ascii="Arial" w:hAnsi="Arial"/>
          <w:b/>
          <w:sz w:val="20"/>
        </w:rPr>
      </w:pPr>
      <w:bookmarkStart w:id="18" w:name="_DV_M30"/>
      <w:bookmarkStart w:id="19" w:name="_DV_M31"/>
      <w:bookmarkStart w:id="20" w:name="_DV_M37"/>
      <w:bookmarkStart w:id="21" w:name="_DV_M43"/>
      <w:bookmarkStart w:id="22" w:name="_DV_M44"/>
      <w:bookmarkStart w:id="23" w:name="_DV_M45"/>
      <w:bookmarkStart w:id="24" w:name="_DV_M46"/>
      <w:bookmarkStart w:id="25" w:name="_DV_M48"/>
      <w:bookmarkStart w:id="26" w:name="_DV_M58"/>
      <w:bookmarkStart w:id="27" w:name="_DV_M60"/>
      <w:bookmarkStart w:id="28" w:name="_DV_M61"/>
      <w:bookmarkStart w:id="29" w:name="_DV_M80"/>
      <w:bookmarkStart w:id="30" w:name="_DV_M95"/>
      <w:bookmarkStart w:id="31" w:name="_DV_M96"/>
      <w:bookmarkStart w:id="32" w:name="_DV_M98"/>
      <w:bookmarkStart w:id="33" w:name="_DV_M115"/>
      <w:bookmarkStart w:id="34" w:name="_DV_M124"/>
      <w:bookmarkStart w:id="35" w:name="_DV_M127"/>
      <w:bookmarkStart w:id="36" w:name="_DV_M128"/>
      <w:bookmarkStart w:id="37" w:name="_DV_M131"/>
      <w:bookmarkStart w:id="38" w:name="_DV_M135"/>
      <w:bookmarkStart w:id="39" w:name="_DV_M136"/>
      <w:bookmarkStart w:id="40" w:name="_DV_M143"/>
      <w:bookmarkStart w:id="41" w:name="_DV_M242"/>
      <w:bookmarkStart w:id="42" w:name="_DV_M243"/>
      <w:bookmarkStart w:id="43" w:name="_DV_M244"/>
      <w:bookmarkStart w:id="44" w:name="_DV_M245"/>
      <w:bookmarkStart w:id="45" w:name="_DV_M246"/>
      <w:bookmarkStart w:id="46" w:name="_DV_M247"/>
      <w:bookmarkStart w:id="47" w:name="_DV_M249"/>
      <w:bookmarkStart w:id="48" w:name="_DV_M254"/>
      <w:bookmarkStart w:id="49" w:name="_DV_M255"/>
      <w:bookmarkStart w:id="50" w:name="_DV_M256"/>
      <w:bookmarkStart w:id="51" w:name="_DV_M257"/>
      <w:bookmarkStart w:id="52" w:name="_DV_M258"/>
      <w:bookmarkStart w:id="53" w:name="_DV_M261"/>
      <w:bookmarkStart w:id="54" w:name="_DV_M262"/>
      <w:bookmarkStart w:id="55" w:name="_DV_M263"/>
      <w:bookmarkStart w:id="56" w:name="_DV_M265"/>
      <w:bookmarkStart w:id="57" w:name="_DV_M266"/>
      <w:bookmarkStart w:id="58" w:name="_DV_M267"/>
      <w:bookmarkStart w:id="59" w:name="_DV_M272"/>
      <w:bookmarkStart w:id="60" w:name="_DV_M273"/>
      <w:bookmarkStart w:id="61" w:name="_DV_M146"/>
      <w:bookmarkStart w:id="62" w:name="_DV_M154"/>
      <w:bookmarkStart w:id="63" w:name="_Hlk520992945"/>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9943C6">
        <w:rPr>
          <w:rFonts w:ascii="Arial" w:hAnsi="Arial"/>
          <w:sz w:val="20"/>
        </w:rPr>
        <w:t xml:space="preserve">São Paulo, SP, </w:t>
      </w:r>
      <w:r w:rsidR="00EF6E5B">
        <w:rPr>
          <w:rFonts w:ascii="Arial" w:eastAsia="Malgun Gothic" w:hAnsi="Arial"/>
          <w:color w:val="000000"/>
          <w:kern w:val="20"/>
          <w:sz w:val="20"/>
          <w:lang w:val="pt-BR"/>
        </w:rPr>
        <w:t>2</w:t>
      </w:r>
      <w:r w:rsidR="00086F04">
        <w:rPr>
          <w:rFonts w:ascii="Arial" w:eastAsia="Malgun Gothic" w:hAnsi="Arial"/>
          <w:color w:val="000000"/>
          <w:kern w:val="20"/>
          <w:sz w:val="20"/>
          <w:lang w:val="pt-BR"/>
        </w:rPr>
        <w:t>8</w:t>
      </w:r>
      <w:r w:rsidR="00D86CAD" w:rsidRPr="009943C6">
        <w:rPr>
          <w:rFonts w:ascii="Arial" w:hAnsi="Arial"/>
          <w:sz w:val="20"/>
        </w:rPr>
        <w:t xml:space="preserve"> </w:t>
      </w:r>
      <w:r w:rsidRPr="009943C6">
        <w:rPr>
          <w:rFonts w:ascii="Arial" w:hAnsi="Arial"/>
          <w:sz w:val="20"/>
        </w:rPr>
        <w:t xml:space="preserve">de </w:t>
      </w:r>
      <w:r w:rsidR="00EF6E5B">
        <w:rPr>
          <w:rFonts w:ascii="Arial" w:hAnsi="Arial"/>
          <w:sz w:val="20"/>
          <w:lang w:val="pt-BR"/>
        </w:rPr>
        <w:t>maio</w:t>
      </w:r>
      <w:r w:rsidR="00BB2C8A" w:rsidRPr="009943C6">
        <w:rPr>
          <w:rFonts w:ascii="Arial" w:hAnsi="Arial"/>
          <w:sz w:val="20"/>
        </w:rPr>
        <w:t xml:space="preserve"> </w:t>
      </w:r>
      <w:r w:rsidRPr="009943C6">
        <w:rPr>
          <w:rFonts w:ascii="Arial" w:hAnsi="Arial"/>
          <w:sz w:val="20"/>
        </w:rPr>
        <w:t>de 202</w:t>
      </w:r>
      <w:r w:rsidR="00BB2C8A">
        <w:rPr>
          <w:rFonts w:ascii="Arial" w:hAnsi="Arial"/>
          <w:sz w:val="20"/>
          <w:lang w:val="pt-BR"/>
        </w:rPr>
        <w:t>1</w:t>
      </w:r>
      <w:r w:rsidRPr="009943C6">
        <w:rPr>
          <w:rFonts w:ascii="Arial" w:hAnsi="Arial"/>
          <w:sz w:val="20"/>
        </w:rPr>
        <w:t>.</w:t>
      </w:r>
    </w:p>
    <w:p w14:paraId="546D09C2" w14:textId="77777777" w:rsidR="001367C3" w:rsidRDefault="001367C3" w:rsidP="001367C3">
      <w:pPr>
        <w:spacing w:before="120" w:after="120" w:line="300" w:lineRule="auto"/>
        <w:jc w:val="center"/>
        <w:rPr>
          <w:rFonts w:ascii="Arial" w:hAnsi="Arial" w:cs="Arial"/>
          <w:sz w:val="18"/>
          <w:szCs w:val="18"/>
        </w:rPr>
      </w:pPr>
      <w:r>
        <w:rPr>
          <w:rFonts w:ascii="Arial" w:hAnsi="Arial" w:cs="Arial"/>
          <w:i/>
          <w:sz w:val="18"/>
          <w:szCs w:val="18"/>
        </w:rPr>
        <w:t>(o restante desta página foi intencionalmente deixado em branco)</w:t>
      </w:r>
      <w:r>
        <w:rPr>
          <w:rFonts w:ascii="Arial" w:hAnsi="Arial" w:cs="Arial"/>
          <w:i/>
          <w:sz w:val="18"/>
          <w:szCs w:val="18"/>
        </w:rPr>
        <w:br/>
        <w:t>(seguem as páginas de assinaturas)</w:t>
      </w:r>
    </w:p>
    <w:bookmarkEnd w:id="63"/>
    <w:p w14:paraId="761C3549" w14:textId="2EF138ED" w:rsidR="001367C3" w:rsidRPr="009943C6" w:rsidRDefault="001367C3" w:rsidP="001367C3">
      <w:pPr>
        <w:spacing w:before="240" w:after="240" w:line="300" w:lineRule="auto"/>
        <w:jc w:val="center"/>
        <w:rPr>
          <w:rFonts w:ascii="Arial" w:hAnsi="Arial"/>
          <w:i/>
          <w:sz w:val="18"/>
        </w:rPr>
      </w:pPr>
      <w:r>
        <w:rPr>
          <w:rFonts w:ascii="Arial" w:hAnsi="Arial" w:cs="Arial"/>
        </w:rPr>
        <w:br w:type="page"/>
      </w:r>
      <w:r w:rsidRPr="009943C6">
        <w:rPr>
          <w:rFonts w:ascii="Arial" w:hAnsi="Arial"/>
          <w:i/>
          <w:sz w:val="18"/>
        </w:rPr>
        <w:lastRenderedPageBreak/>
        <w:t xml:space="preserve">(Página de assinaturas do </w:t>
      </w:r>
      <w:r w:rsidRPr="001367C3">
        <w:rPr>
          <w:rFonts w:ascii="Arial" w:hAnsi="Arial" w:cs="Arial"/>
          <w:i/>
          <w:sz w:val="18"/>
          <w:szCs w:val="18"/>
        </w:rPr>
        <w:t>Terceiro</w:t>
      </w:r>
      <w:r w:rsidRPr="009943C6">
        <w:rPr>
          <w:rFonts w:ascii="Arial" w:hAnsi="Arial"/>
          <w:i/>
          <w:sz w:val="18"/>
        </w:rPr>
        <w:t xml:space="preserve"> Aditamento à Cédula de Crédito Bancário nº 71500038-1)</w:t>
      </w:r>
    </w:p>
    <w:p w14:paraId="333526B5" w14:textId="77777777" w:rsidR="001367C3" w:rsidRPr="009943C6" w:rsidRDefault="001367C3" w:rsidP="001367C3">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978"/>
      </w:tblGrid>
      <w:tr w:rsidR="001367C3" w:rsidRPr="001367C3" w14:paraId="33E65E34" w14:textId="77777777" w:rsidTr="001367C3">
        <w:trPr>
          <w:jc w:val="center"/>
        </w:trPr>
        <w:tc>
          <w:tcPr>
            <w:tcW w:w="8978" w:type="dxa"/>
            <w:tcBorders>
              <w:top w:val="single" w:sz="4" w:space="0" w:color="auto"/>
              <w:left w:val="nil"/>
              <w:bottom w:val="nil"/>
              <w:right w:val="nil"/>
            </w:tcBorders>
            <w:hideMark/>
          </w:tcPr>
          <w:p w14:paraId="191ACAE4" w14:textId="77777777" w:rsidR="001367C3" w:rsidRPr="009943C6" w:rsidRDefault="001367C3" w:rsidP="001367C3">
            <w:pPr>
              <w:spacing w:line="300" w:lineRule="auto"/>
              <w:jc w:val="center"/>
              <w:rPr>
                <w:rFonts w:ascii="Arial" w:hAnsi="Arial"/>
                <w:i/>
                <w:sz w:val="20"/>
              </w:rPr>
            </w:pPr>
            <w:r w:rsidRPr="009943C6">
              <w:rPr>
                <w:rFonts w:ascii="Arial" w:hAnsi="Arial"/>
                <w:b/>
                <w:color w:val="000000"/>
                <w:sz w:val="20"/>
              </w:rPr>
              <w:t>JOSÉ CELSO GONTIJO ENGENHAIRA S.A.</w:t>
            </w:r>
          </w:p>
        </w:tc>
      </w:tr>
      <w:tr w:rsidR="001367C3" w:rsidRPr="001367C3" w14:paraId="7307AA7D" w14:textId="77777777" w:rsidTr="001367C3">
        <w:trPr>
          <w:jc w:val="center"/>
        </w:trPr>
        <w:tc>
          <w:tcPr>
            <w:tcW w:w="8978" w:type="dxa"/>
            <w:tcBorders>
              <w:top w:val="nil"/>
              <w:left w:val="nil"/>
              <w:bottom w:val="nil"/>
              <w:right w:val="nil"/>
            </w:tcBorders>
            <w:hideMark/>
          </w:tcPr>
          <w:p w14:paraId="27B8AE69" w14:textId="77777777" w:rsidR="001367C3" w:rsidRPr="009943C6" w:rsidRDefault="001367C3" w:rsidP="001367C3">
            <w:pPr>
              <w:spacing w:line="300" w:lineRule="auto"/>
              <w:rPr>
                <w:rFonts w:ascii="Arial" w:hAnsi="Arial"/>
                <w:sz w:val="20"/>
              </w:rPr>
            </w:pPr>
            <w:r w:rsidRPr="009943C6">
              <w:rPr>
                <w:rFonts w:ascii="Arial" w:hAnsi="Arial"/>
                <w:sz w:val="20"/>
              </w:rPr>
              <w:t>Nome:</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Nome:</w:t>
            </w:r>
          </w:p>
        </w:tc>
      </w:tr>
      <w:tr w:rsidR="001367C3" w:rsidRPr="001367C3" w14:paraId="789DDCAE" w14:textId="77777777" w:rsidTr="001367C3">
        <w:trPr>
          <w:jc w:val="center"/>
        </w:trPr>
        <w:tc>
          <w:tcPr>
            <w:tcW w:w="8978" w:type="dxa"/>
            <w:tcBorders>
              <w:top w:val="nil"/>
              <w:left w:val="nil"/>
              <w:bottom w:val="nil"/>
              <w:right w:val="nil"/>
            </w:tcBorders>
            <w:hideMark/>
          </w:tcPr>
          <w:p w14:paraId="08246E08" w14:textId="77777777" w:rsidR="001367C3" w:rsidRPr="001367C3" w:rsidRDefault="001367C3" w:rsidP="001367C3">
            <w:pPr>
              <w:pStyle w:val="NormalWeb"/>
              <w:spacing w:before="0" w:beforeAutospacing="0" w:after="0" w:afterAutospacing="0" w:line="300" w:lineRule="auto"/>
              <w:rPr>
                <w:rFonts w:ascii="Arial" w:hAnsi="Arial" w:cs="Arial"/>
                <w:sz w:val="20"/>
                <w:szCs w:val="20"/>
              </w:rPr>
            </w:pPr>
            <w:r w:rsidRPr="001367C3">
              <w:rPr>
                <w:rFonts w:ascii="Arial" w:hAnsi="Arial" w:cs="Arial"/>
                <w:sz w:val="20"/>
                <w:szCs w:val="20"/>
              </w:rPr>
              <w:t>Cargo:</w:t>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t>Cargo:</w:t>
            </w:r>
          </w:p>
        </w:tc>
      </w:tr>
    </w:tbl>
    <w:p w14:paraId="5B27ECC1" w14:textId="77777777" w:rsidR="001367C3" w:rsidRPr="009943C6" w:rsidRDefault="001367C3" w:rsidP="001367C3">
      <w:pPr>
        <w:tabs>
          <w:tab w:val="left" w:pos="8647"/>
        </w:tabs>
        <w:spacing w:before="240" w:after="240" w:line="300" w:lineRule="auto"/>
        <w:rPr>
          <w:rFonts w:ascii="Arial" w:hAnsi="Arial"/>
          <w:sz w:val="20"/>
        </w:rPr>
      </w:pPr>
    </w:p>
    <w:p w14:paraId="25B29789" w14:textId="77777777" w:rsidR="001367C3" w:rsidRPr="009943C6" w:rsidRDefault="001367C3" w:rsidP="001367C3">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978"/>
      </w:tblGrid>
      <w:tr w:rsidR="001367C3" w:rsidRPr="001367C3" w14:paraId="0130D9F8" w14:textId="77777777" w:rsidTr="001367C3">
        <w:trPr>
          <w:jc w:val="center"/>
        </w:trPr>
        <w:tc>
          <w:tcPr>
            <w:tcW w:w="8978" w:type="dxa"/>
            <w:tcBorders>
              <w:top w:val="single" w:sz="4" w:space="0" w:color="auto"/>
              <w:left w:val="nil"/>
              <w:bottom w:val="nil"/>
              <w:right w:val="nil"/>
            </w:tcBorders>
            <w:hideMark/>
          </w:tcPr>
          <w:p w14:paraId="4F6C1A11" w14:textId="77777777" w:rsidR="001367C3" w:rsidRPr="009943C6" w:rsidRDefault="001367C3" w:rsidP="001367C3">
            <w:pPr>
              <w:spacing w:line="300" w:lineRule="auto"/>
              <w:jc w:val="center"/>
              <w:rPr>
                <w:rFonts w:ascii="Arial" w:hAnsi="Arial"/>
                <w:i/>
                <w:sz w:val="20"/>
              </w:rPr>
            </w:pPr>
            <w:r w:rsidRPr="009943C6">
              <w:rPr>
                <w:rFonts w:ascii="Arial" w:hAnsi="Arial"/>
                <w:b/>
                <w:sz w:val="20"/>
              </w:rPr>
              <w:t>ANA MARIA BAETA VALADARES GONTIJO</w:t>
            </w:r>
          </w:p>
        </w:tc>
      </w:tr>
    </w:tbl>
    <w:p w14:paraId="4A269FC3" w14:textId="77777777" w:rsidR="001367C3" w:rsidRPr="009943C6" w:rsidRDefault="001367C3" w:rsidP="001367C3">
      <w:pPr>
        <w:tabs>
          <w:tab w:val="left" w:pos="8647"/>
        </w:tabs>
        <w:spacing w:before="240" w:after="240" w:line="300" w:lineRule="auto"/>
        <w:rPr>
          <w:rFonts w:ascii="Arial" w:hAnsi="Arial"/>
          <w:sz w:val="20"/>
        </w:rPr>
      </w:pPr>
    </w:p>
    <w:p w14:paraId="46CBDD2C" w14:textId="77777777" w:rsidR="001367C3" w:rsidRPr="009943C6" w:rsidRDefault="001367C3" w:rsidP="001367C3">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978"/>
      </w:tblGrid>
      <w:tr w:rsidR="001367C3" w:rsidRPr="001367C3" w14:paraId="50ABF1C5" w14:textId="77777777" w:rsidTr="001367C3">
        <w:trPr>
          <w:jc w:val="center"/>
        </w:trPr>
        <w:tc>
          <w:tcPr>
            <w:tcW w:w="8978" w:type="dxa"/>
            <w:tcBorders>
              <w:top w:val="single" w:sz="4" w:space="0" w:color="auto"/>
              <w:left w:val="nil"/>
              <w:bottom w:val="nil"/>
              <w:right w:val="nil"/>
            </w:tcBorders>
            <w:hideMark/>
          </w:tcPr>
          <w:p w14:paraId="15F0C46B" w14:textId="77777777" w:rsidR="001367C3" w:rsidRPr="009943C6" w:rsidRDefault="001367C3" w:rsidP="001367C3">
            <w:pPr>
              <w:spacing w:line="300" w:lineRule="auto"/>
              <w:jc w:val="center"/>
              <w:rPr>
                <w:rFonts w:ascii="Arial" w:hAnsi="Arial"/>
                <w:i/>
                <w:sz w:val="20"/>
              </w:rPr>
            </w:pPr>
            <w:r w:rsidRPr="009943C6">
              <w:rPr>
                <w:rFonts w:ascii="Arial" w:hAnsi="Arial"/>
                <w:b/>
                <w:color w:val="000000"/>
                <w:sz w:val="20"/>
              </w:rPr>
              <w:t>JOSÉ CELSO VALADARES GONTIJO</w:t>
            </w:r>
          </w:p>
        </w:tc>
      </w:tr>
    </w:tbl>
    <w:p w14:paraId="6F66F58B" w14:textId="77777777" w:rsidR="001367C3" w:rsidRPr="009943C6" w:rsidRDefault="001367C3" w:rsidP="001367C3">
      <w:pPr>
        <w:tabs>
          <w:tab w:val="left" w:pos="8647"/>
        </w:tabs>
        <w:spacing w:before="240" w:after="240" w:line="300" w:lineRule="auto"/>
        <w:rPr>
          <w:rFonts w:ascii="Arial" w:hAnsi="Arial"/>
          <w:sz w:val="20"/>
        </w:rPr>
      </w:pPr>
    </w:p>
    <w:p w14:paraId="5BE6D3AD" w14:textId="77777777" w:rsidR="001367C3" w:rsidRPr="009943C6" w:rsidRDefault="001367C3" w:rsidP="001367C3">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789"/>
      </w:tblGrid>
      <w:tr w:rsidR="001367C3" w:rsidRPr="001367C3" w14:paraId="37F7525F" w14:textId="77777777" w:rsidTr="001367C3">
        <w:trPr>
          <w:jc w:val="center"/>
        </w:trPr>
        <w:tc>
          <w:tcPr>
            <w:tcW w:w="8789" w:type="dxa"/>
            <w:tcBorders>
              <w:top w:val="single" w:sz="4" w:space="0" w:color="auto"/>
              <w:left w:val="nil"/>
              <w:bottom w:val="nil"/>
              <w:right w:val="nil"/>
            </w:tcBorders>
            <w:hideMark/>
          </w:tcPr>
          <w:p w14:paraId="41536931" w14:textId="77777777" w:rsidR="001367C3" w:rsidRPr="009943C6" w:rsidRDefault="001367C3" w:rsidP="001367C3">
            <w:pPr>
              <w:spacing w:line="300" w:lineRule="auto"/>
              <w:jc w:val="center"/>
              <w:rPr>
                <w:rFonts w:ascii="Arial" w:hAnsi="Arial"/>
                <w:i/>
                <w:sz w:val="20"/>
              </w:rPr>
            </w:pPr>
            <w:r w:rsidRPr="009943C6">
              <w:rPr>
                <w:rFonts w:ascii="Arial" w:hAnsi="Arial"/>
                <w:b/>
                <w:sz w:val="20"/>
              </w:rPr>
              <w:t>ATRIUM EMPREENDIMENTOS IMOBILIÁRIOS S.A.</w:t>
            </w:r>
          </w:p>
        </w:tc>
      </w:tr>
      <w:tr w:rsidR="001367C3" w:rsidRPr="001367C3" w14:paraId="2CAD13E0" w14:textId="77777777" w:rsidTr="001367C3">
        <w:trPr>
          <w:jc w:val="center"/>
        </w:trPr>
        <w:tc>
          <w:tcPr>
            <w:tcW w:w="8789" w:type="dxa"/>
            <w:tcBorders>
              <w:top w:val="nil"/>
              <w:left w:val="nil"/>
              <w:bottom w:val="nil"/>
              <w:right w:val="nil"/>
            </w:tcBorders>
            <w:hideMark/>
          </w:tcPr>
          <w:p w14:paraId="261FCAA0" w14:textId="77777777" w:rsidR="001367C3" w:rsidRPr="009943C6" w:rsidRDefault="001367C3" w:rsidP="001367C3">
            <w:pPr>
              <w:spacing w:line="300" w:lineRule="auto"/>
              <w:rPr>
                <w:rFonts w:ascii="Arial" w:hAnsi="Arial"/>
                <w:sz w:val="20"/>
              </w:rPr>
            </w:pPr>
            <w:r w:rsidRPr="009943C6">
              <w:rPr>
                <w:rFonts w:ascii="Arial" w:hAnsi="Arial"/>
                <w:sz w:val="20"/>
              </w:rPr>
              <w:t>Nome:</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Nome:</w:t>
            </w:r>
          </w:p>
        </w:tc>
      </w:tr>
      <w:tr w:rsidR="001367C3" w:rsidRPr="001367C3" w14:paraId="61CE128E" w14:textId="77777777" w:rsidTr="001367C3">
        <w:trPr>
          <w:jc w:val="center"/>
        </w:trPr>
        <w:tc>
          <w:tcPr>
            <w:tcW w:w="8789" w:type="dxa"/>
            <w:tcBorders>
              <w:top w:val="nil"/>
              <w:left w:val="nil"/>
              <w:bottom w:val="nil"/>
              <w:right w:val="nil"/>
            </w:tcBorders>
            <w:hideMark/>
          </w:tcPr>
          <w:p w14:paraId="06E03140" w14:textId="77777777" w:rsidR="001367C3" w:rsidRPr="001367C3" w:rsidRDefault="001367C3" w:rsidP="001367C3">
            <w:pPr>
              <w:pStyle w:val="NormalWeb"/>
              <w:spacing w:before="0" w:beforeAutospacing="0" w:after="0" w:afterAutospacing="0" w:line="300" w:lineRule="auto"/>
              <w:rPr>
                <w:rFonts w:ascii="Arial" w:hAnsi="Arial" w:cs="Arial"/>
                <w:sz w:val="20"/>
                <w:szCs w:val="20"/>
              </w:rPr>
            </w:pPr>
            <w:r w:rsidRPr="001367C3">
              <w:rPr>
                <w:rFonts w:ascii="Arial" w:hAnsi="Arial" w:cs="Arial"/>
                <w:sz w:val="20"/>
                <w:szCs w:val="20"/>
              </w:rPr>
              <w:t>Cargo:</w:t>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t>Cargo:</w:t>
            </w:r>
          </w:p>
        </w:tc>
      </w:tr>
    </w:tbl>
    <w:p w14:paraId="39AAB52B" w14:textId="77777777" w:rsidR="001367C3" w:rsidRPr="009943C6" w:rsidRDefault="001367C3" w:rsidP="001367C3">
      <w:pPr>
        <w:tabs>
          <w:tab w:val="left" w:pos="8647"/>
        </w:tabs>
        <w:spacing w:before="240" w:after="240" w:line="300" w:lineRule="auto"/>
        <w:rPr>
          <w:rFonts w:ascii="Arial" w:hAnsi="Arial"/>
          <w:sz w:val="20"/>
        </w:rPr>
      </w:pPr>
    </w:p>
    <w:p w14:paraId="64F4F575" w14:textId="77777777" w:rsidR="001367C3" w:rsidRPr="009943C6" w:rsidRDefault="001367C3" w:rsidP="001367C3">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978"/>
      </w:tblGrid>
      <w:tr w:rsidR="001367C3" w:rsidRPr="001367C3" w14:paraId="60077716" w14:textId="77777777" w:rsidTr="001367C3">
        <w:trPr>
          <w:jc w:val="center"/>
        </w:trPr>
        <w:tc>
          <w:tcPr>
            <w:tcW w:w="8978" w:type="dxa"/>
            <w:tcBorders>
              <w:top w:val="single" w:sz="4" w:space="0" w:color="auto"/>
              <w:left w:val="nil"/>
              <w:bottom w:val="nil"/>
              <w:right w:val="nil"/>
            </w:tcBorders>
            <w:hideMark/>
          </w:tcPr>
          <w:p w14:paraId="2479643E" w14:textId="77777777" w:rsidR="001367C3" w:rsidRPr="009943C6" w:rsidRDefault="001367C3" w:rsidP="001367C3">
            <w:pPr>
              <w:spacing w:line="300" w:lineRule="auto"/>
              <w:jc w:val="center"/>
              <w:rPr>
                <w:rFonts w:ascii="Arial" w:hAnsi="Arial"/>
                <w:i/>
                <w:sz w:val="20"/>
              </w:rPr>
            </w:pPr>
            <w:r w:rsidRPr="009943C6">
              <w:rPr>
                <w:rFonts w:ascii="Arial" w:hAnsi="Arial"/>
                <w:b/>
                <w:color w:val="000000"/>
                <w:sz w:val="20"/>
              </w:rPr>
              <w:t>IOTA EMPREENDIMENTOS IMOBILIÁRIOS S.A.</w:t>
            </w:r>
          </w:p>
        </w:tc>
      </w:tr>
      <w:tr w:rsidR="001367C3" w:rsidRPr="001367C3" w14:paraId="0B44AEC1" w14:textId="77777777" w:rsidTr="001367C3">
        <w:trPr>
          <w:jc w:val="center"/>
        </w:trPr>
        <w:tc>
          <w:tcPr>
            <w:tcW w:w="8978" w:type="dxa"/>
            <w:tcBorders>
              <w:top w:val="nil"/>
              <w:left w:val="nil"/>
              <w:bottom w:val="nil"/>
              <w:right w:val="nil"/>
            </w:tcBorders>
            <w:hideMark/>
          </w:tcPr>
          <w:p w14:paraId="19707BA9" w14:textId="77777777" w:rsidR="001367C3" w:rsidRPr="009943C6" w:rsidRDefault="001367C3" w:rsidP="001367C3">
            <w:pPr>
              <w:spacing w:line="300" w:lineRule="auto"/>
              <w:rPr>
                <w:rFonts w:ascii="Arial" w:hAnsi="Arial"/>
                <w:sz w:val="20"/>
              </w:rPr>
            </w:pPr>
            <w:r w:rsidRPr="009943C6">
              <w:rPr>
                <w:rFonts w:ascii="Arial" w:hAnsi="Arial"/>
                <w:sz w:val="20"/>
              </w:rPr>
              <w:t>Nome:</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Nome:</w:t>
            </w:r>
          </w:p>
        </w:tc>
      </w:tr>
      <w:tr w:rsidR="001367C3" w:rsidRPr="001367C3" w14:paraId="094CB05B" w14:textId="77777777" w:rsidTr="001367C3">
        <w:trPr>
          <w:jc w:val="center"/>
        </w:trPr>
        <w:tc>
          <w:tcPr>
            <w:tcW w:w="8978" w:type="dxa"/>
            <w:tcBorders>
              <w:top w:val="nil"/>
              <w:left w:val="nil"/>
              <w:bottom w:val="nil"/>
              <w:right w:val="nil"/>
            </w:tcBorders>
            <w:hideMark/>
          </w:tcPr>
          <w:p w14:paraId="64F0E9F8" w14:textId="77777777" w:rsidR="001367C3" w:rsidRPr="001367C3" w:rsidRDefault="001367C3" w:rsidP="001367C3">
            <w:pPr>
              <w:pStyle w:val="NormalWeb"/>
              <w:spacing w:before="0" w:beforeAutospacing="0" w:after="0" w:afterAutospacing="0" w:line="300" w:lineRule="auto"/>
              <w:rPr>
                <w:rFonts w:ascii="Arial" w:hAnsi="Arial" w:cs="Arial"/>
                <w:sz w:val="20"/>
                <w:szCs w:val="20"/>
              </w:rPr>
            </w:pPr>
            <w:r w:rsidRPr="001367C3">
              <w:rPr>
                <w:rFonts w:ascii="Arial" w:hAnsi="Arial" w:cs="Arial"/>
                <w:sz w:val="20"/>
                <w:szCs w:val="20"/>
              </w:rPr>
              <w:t>Cargo:</w:t>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t>Cargo:</w:t>
            </w:r>
          </w:p>
        </w:tc>
      </w:tr>
    </w:tbl>
    <w:p w14:paraId="5E163DB1" w14:textId="77777777" w:rsidR="001367C3" w:rsidRPr="009943C6" w:rsidRDefault="001367C3" w:rsidP="001367C3">
      <w:pPr>
        <w:tabs>
          <w:tab w:val="left" w:pos="8647"/>
        </w:tabs>
        <w:spacing w:before="240" w:after="240" w:line="300" w:lineRule="auto"/>
        <w:rPr>
          <w:rFonts w:ascii="Arial" w:hAnsi="Arial"/>
          <w:sz w:val="20"/>
        </w:rPr>
      </w:pPr>
    </w:p>
    <w:p w14:paraId="164996B4" w14:textId="77777777" w:rsidR="001367C3" w:rsidRPr="009943C6" w:rsidRDefault="001367C3" w:rsidP="001367C3">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978"/>
      </w:tblGrid>
      <w:tr w:rsidR="001367C3" w:rsidRPr="001367C3" w14:paraId="1D75AC5A" w14:textId="77777777" w:rsidTr="001367C3">
        <w:trPr>
          <w:jc w:val="center"/>
        </w:trPr>
        <w:tc>
          <w:tcPr>
            <w:tcW w:w="8978" w:type="dxa"/>
            <w:tcBorders>
              <w:top w:val="single" w:sz="4" w:space="0" w:color="auto"/>
              <w:left w:val="nil"/>
              <w:bottom w:val="nil"/>
              <w:right w:val="nil"/>
            </w:tcBorders>
            <w:hideMark/>
          </w:tcPr>
          <w:p w14:paraId="20274458" w14:textId="77777777" w:rsidR="001367C3" w:rsidRPr="009943C6" w:rsidRDefault="001367C3" w:rsidP="001367C3">
            <w:pPr>
              <w:spacing w:line="300" w:lineRule="auto"/>
              <w:jc w:val="center"/>
              <w:rPr>
                <w:rFonts w:ascii="Arial" w:hAnsi="Arial"/>
                <w:i/>
                <w:sz w:val="20"/>
              </w:rPr>
            </w:pPr>
            <w:r w:rsidRPr="009943C6">
              <w:rPr>
                <w:rFonts w:ascii="Arial" w:hAnsi="Arial"/>
                <w:b/>
                <w:sz w:val="20"/>
              </w:rPr>
              <w:t>CYRELA BRAZIL REALTY S.A. EMPREENDIMENTOS E PARTICIPAÇÕES</w:t>
            </w:r>
          </w:p>
        </w:tc>
      </w:tr>
      <w:tr w:rsidR="001367C3" w:rsidRPr="001367C3" w14:paraId="2EC306E1" w14:textId="77777777" w:rsidTr="001367C3">
        <w:trPr>
          <w:jc w:val="center"/>
        </w:trPr>
        <w:tc>
          <w:tcPr>
            <w:tcW w:w="8978" w:type="dxa"/>
            <w:tcBorders>
              <w:top w:val="nil"/>
              <w:left w:val="nil"/>
              <w:bottom w:val="nil"/>
              <w:right w:val="nil"/>
            </w:tcBorders>
            <w:hideMark/>
          </w:tcPr>
          <w:p w14:paraId="4661BE01" w14:textId="77777777" w:rsidR="001367C3" w:rsidRPr="009943C6" w:rsidRDefault="001367C3" w:rsidP="001367C3">
            <w:pPr>
              <w:spacing w:line="300" w:lineRule="auto"/>
              <w:rPr>
                <w:rFonts w:ascii="Arial" w:hAnsi="Arial"/>
                <w:sz w:val="20"/>
              </w:rPr>
            </w:pPr>
            <w:r w:rsidRPr="009943C6">
              <w:rPr>
                <w:rFonts w:ascii="Arial" w:hAnsi="Arial"/>
                <w:sz w:val="20"/>
              </w:rPr>
              <w:t>Nome:</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Nome:</w:t>
            </w:r>
          </w:p>
        </w:tc>
      </w:tr>
      <w:tr w:rsidR="001367C3" w:rsidRPr="001367C3" w14:paraId="0DCE88B9" w14:textId="77777777" w:rsidTr="001367C3">
        <w:trPr>
          <w:jc w:val="center"/>
        </w:trPr>
        <w:tc>
          <w:tcPr>
            <w:tcW w:w="8978" w:type="dxa"/>
            <w:tcBorders>
              <w:top w:val="nil"/>
              <w:left w:val="nil"/>
              <w:bottom w:val="nil"/>
              <w:right w:val="nil"/>
            </w:tcBorders>
            <w:hideMark/>
          </w:tcPr>
          <w:p w14:paraId="0AEBA967" w14:textId="77777777" w:rsidR="001367C3" w:rsidRPr="001367C3" w:rsidRDefault="001367C3" w:rsidP="001367C3">
            <w:pPr>
              <w:pStyle w:val="NormalWeb"/>
              <w:spacing w:before="0" w:beforeAutospacing="0" w:after="0" w:afterAutospacing="0" w:line="300" w:lineRule="auto"/>
              <w:rPr>
                <w:rFonts w:ascii="Arial" w:hAnsi="Arial" w:cs="Arial"/>
                <w:sz w:val="20"/>
                <w:szCs w:val="20"/>
              </w:rPr>
            </w:pPr>
            <w:r w:rsidRPr="001367C3">
              <w:rPr>
                <w:rFonts w:ascii="Arial" w:hAnsi="Arial" w:cs="Arial"/>
                <w:sz w:val="20"/>
                <w:szCs w:val="20"/>
              </w:rPr>
              <w:t>Cargo:</w:t>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t>Cargo:</w:t>
            </w:r>
          </w:p>
        </w:tc>
      </w:tr>
    </w:tbl>
    <w:p w14:paraId="475FCC71" w14:textId="77777777" w:rsidR="001367C3" w:rsidRPr="009943C6" w:rsidRDefault="001367C3" w:rsidP="001367C3">
      <w:pPr>
        <w:spacing w:before="240" w:after="240" w:line="300" w:lineRule="auto"/>
        <w:rPr>
          <w:rFonts w:ascii="Arial" w:hAnsi="Arial"/>
          <w:sz w:val="20"/>
          <w:u w:val="single"/>
        </w:rPr>
      </w:pPr>
    </w:p>
    <w:p w14:paraId="4132DD79" w14:textId="77777777" w:rsidR="001367C3" w:rsidRPr="009943C6" w:rsidRDefault="001367C3" w:rsidP="001367C3">
      <w:pPr>
        <w:spacing w:before="240" w:after="240" w:line="300" w:lineRule="auto"/>
        <w:rPr>
          <w:rFonts w:ascii="Arial" w:hAnsi="Arial"/>
          <w:caps/>
          <w:sz w:val="20"/>
          <w:u w:val="single"/>
        </w:rPr>
      </w:pPr>
      <w:r w:rsidRPr="009943C6">
        <w:rPr>
          <w:rFonts w:ascii="Arial" w:hAnsi="Arial"/>
          <w:sz w:val="20"/>
          <w:u w:val="single"/>
        </w:rPr>
        <w:t>Testemunhas</w:t>
      </w:r>
      <w:r w:rsidRPr="009943C6">
        <w:rPr>
          <w:rFonts w:ascii="Arial" w:hAnsi="Arial"/>
          <w:caps/>
          <w:sz w:val="20"/>
        </w:rPr>
        <w:t>:</w:t>
      </w:r>
      <w:bookmarkStart w:id="64" w:name="Texto319"/>
    </w:p>
    <w:bookmarkEnd w:id="64"/>
    <w:p w14:paraId="57673D4D" w14:textId="77777777" w:rsidR="001367C3" w:rsidRPr="009943C6" w:rsidRDefault="001367C3" w:rsidP="001367C3">
      <w:pPr>
        <w:tabs>
          <w:tab w:val="right" w:pos="0"/>
        </w:tabs>
        <w:spacing w:before="240" w:after="240" w:line="300" w:lineRule="auto"/>
        <w:jc w:val="both"/>
        <w:rPr>
          <w:rFonts w:ascii="Arial" w:hAnsi="Arial"/>
          <w:sz w:val="20"/>
        </w:rPr>
      </w:pPr>
      <w:r w:rsidRPr="009943C6">
        <w:rPr>
          <w:rFonts w:ascii="Arial" w:hAnsi="Arial"/>
          <w:sz w:val="20"/>
        </w:rPr>
        <w:t>1. ______________________________</w:t>
      </w:r>
      <w:r w:rsidRPr="009943C6">
        <w:rPr>
          <w:rFonts w:ascii="Arial" w:hAnsi="Arial"/>
          <w:sz w:val="20"/>
        </w:rPr>
        <w:tab/>
        <w:t>2. _______________________________</w:t>
      </w:r>
    </w:p>
    <w:p w14:paraId="2EA7A4B7" w14:textId="77777777" w:rsidR="001367C3" w:rsidRPr="009943C6" w:rsidRDefault="001367C3" w:rsidP="001367C3">
      <w:pPr>
        <w:spacing w:line="300" w:lineRule="auto"/>
        <w:rPr>
          <w:rFonts w:ascii="Arial" w:hAnsi="Arial"/>
          <w:sz w:val="20"/>
        </w:rPr>
      </w:pPr>
      <w:r w:rsidRPr="009943C6">
        <w:rPr>
          <w:rFonts w:ascii="Arial" w:hAnsi="Arial"/>
          <w:sz w:val="20"/>
        </w:rPr>
        <w:t>Nome:</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Nome:</w:t>
      </w:r>
    </w:p>
    <w:p w14:paraId="7066CFFA" w14:textId="77777777" w:rsidR="001367C3" w:rsidRPr="009943C6" w:rsidRDefault="001367C3" w:rsidP="001367C3">
      <w:pPr>
        <w:spacing w:line="300" w:lineRule="auto"/>
        <w:rPr>
          <w:rFonts w:ascii="Arial" w:hAnsi="Arial"/>
          <w:sz w:val="20"/>
        </w:rPr>
      </w:pPr>
      <w:r w:rsidRPr="009943C6">
        <w:rPr>
          <w:rFonts w:ascii="Arial" w:hAnsi="Arial"/>
          <w:sz w:val="20"/>
        </w:rPr>
        <w:t>CPF</w:t>
      </w:r>
      <w:r w:rsidRPr="009943C6">
        <w:rPr>
          <w:rFonts w:ascii="Arial" w:hAnsi="Arial"/>
          <w:sz w:val="20"/>
        </w:rPr>
        <w:tab/>
        <w:t>:</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CPF:</w:t>
      </w:r>
    </w:p>
    <w:p w14:paraId="33459F4F" w14:textId="77777777" w:rsidR="001367C3" w:rsidRPr="009943C6" w:rsidRDefault="001367C3" w:rsidP="001367C3">
      <w:pPr>
        <w:spacing w:line="360" w:lineRule="auto"/>
        <w:jc w:val="both"/>
        <w:rPr>
          <w:rFonts w:ascii="Arial" w:hAnsi="Arial"/>
          <w:sz w:val="20"/>
        </w:rPr>
      </w:pPr>
      <w:r w:rsidRPr="009943C6">
        <w:rPr>
          <w:rFonts w:ascii="Arial" w:hAnsi="Arial"/>
          <w:sz w:val="20"/>
        </w:rPr>
        <w:t>RG:</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RG:</w:t>
      </w:r>
    </w:p>
    <w:p w14:paraId="10FD6C59" w14:textId="77777777" w:rsidR="001367C3" w:rsidRPr="009943C6" w:rsidRDefault="001367C3" w:rsidP="001367C3">
      <w:pPr>
        <w:rPr>
          <w:rFonts w:ascii="Arial" w:hAnsi="Arial"/>
          <w:sz w:val="20"/>
        </w:rPr>
      </w:pPr>
    </w:p>
    <w:p w14:paraId="1F4DC4DF" w14:textId="3319FE00" w:rsidR="00A83281" w:rsidRDefault="001367C3" w:rsidP="00A83281">
      <w:pPr>
        <w:spacing w:after="160" w:line="259" w:lineRule="auto"/>
        <w:jc w:val="center"/>
        <w:rPr>
          <w:rFonts w:ascii="Arial" w:hAnsi="Arial" w:cs="Arial"/>
          <w:i/>
          <w:sz w:val="16"/>
          <w:szCs w:val="16"/>
        </w:rPr>
      </w:pPr>
      <w:r w:rsidRPr="001367C3">
        <w:rPr>
          <w:rFonts w:ascii="Arial" w:hAnsi="Arial" w:cs="Arial"/>
          <w:i/>
          <w:sz w:val="20"/>
          <w:szCs w:val="20"/>
        </w:rPr>
        <w:br w:type="page"/>
      </w:r>
      <w:r w:rsidR="00A83281">
        <w:rPr>
          <w:rFonts w:ascii="Arial" w:hAnsi="Arial" w:cs="Arial"/>
          <w:i/>
          <w:sz w:val="16"/>
          <w:szCs w:val="16"/>
        </w:rPr>
        <w:lastRenderedPageBreak/>
        <w:t>(Anexo I ao Terceiro</w:t>
      </w:r>
      <w:r w:rsidR="00A83281" w:rsidDel="00B32328">
        <w:rPr>
          <w:rFonts w:ascii="Arial" w:hAnsi="Arial" w:cs="Arial"/>
          <w:i/>
          <w:sz w:val="16"/>
          <w:szCs w:val="16"/>
        </w:rPr>
        <w:t xml:space="preserve"> </w:t>
      </w:r>
      <w:r w:rsidR="00A83281">
        <w:rPr>
          <w:rFonts w:ascii="Arial" w:hAnsi="Arial" w:cs="Arial"/>
          <w:i/>
          <w:sz w:val="16"/>
          <w:szCs w:val="16"/>
        </w:rPr>
        <w:t>Aditamento à Cédula de Crédito Bancário nº 71500038-1)</w:t>
      </w:r>
    </w:p>
    <w:p w14:paraId="64EA7A72" w14:textId="4B287581" w:rsidR="00A83281" w:rsidRDefault="00A83281" w:rsidP="00A83281">
      <w:pPr>
        <w:spacing w:before="240" w:after="240" w:line="300" w:lineRule="auto"/>
        <w:jc w:val="center"/>
        <w:rPr>
          <w:rFonts w:ascii="Arial" w:hAnsi="Arial" w:cs="Arial"/>
          <w:b/>
          <w:sz w:val="20"/>
          <w:szCs w:val="20"/>
        </w:rPr>
      </w:pPr>
      <w:r w:rsidRPr="00EA3E3C">
        <w:rPr>
          <w:rFonts w:ascii="Arial" w:hAnsi="Arial" w:cs="Arial"/>
          <w:b/>
          <w:sz w:val="20"/>
          <w:szCs w:val="20"/>
        </w:rPr>
        <w:t>FLUXO DE PAGAMENTOS</w:t>
      </w:r>
    </w:p>
    <w:tbl>
      <w:tblPr>
        <w:tblW w:w="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8"/>
        <w:gridCol w:w="631"/>
        <w:gridCol w:w="1221"/>
        <w:gridCol w:w="1773"/>
      </w:tblGrid>
      <w:tr w:rsidR="00086F04" w:rsidRPr="002F6FDC" w14:paraId="4D93E887" w14:textId="77777777" w:rsidTr="00086F04">
        <w:trPr>
          <w:trHeight w:val="240"/>
          <w:jc w:val="center"/>
        </w:trPr>
        <w:tc>
          <w:tcPr>
            <w:tcW w:w="1048" w:type="dxa"/>
            <w:shd w:val="clear" w:color="auto" w:fill="auto"/>
            <w:noWrap/>
            <w:vAlign w:val="bottom"/>
            <w:hideMark/>
          </w:tcPr>
          <w:p w14:paraId="3311CE44" w14:textId="77777777" w:rsidR="00086F04" w:rsidRPr="002F6FDC" w:rsidRDefault="00086F04" w:rsidP="00C03354">
            <w:pPr>
              <w:jc w:val="center"/>
              <w:rPr>
                <w:rFonts w:ascii="Arial" w:eastAsia="Times New Roman" w:hAnsi="Arial" w:cs="Arial"/>
                <w:b/>
                <w:bCs/>
                <w:color w:val="000000"/>
                <w:sz w:val="18"/>
                <w:szCs w:val="18"/>
                <w:lang w:eastAsia="pt-BR"/>
              </w:rPr>
            </w:pPr>
            <w:r w:rsidRPr="002F6FDC">
              <w:rPr>
                <w:rFonts w:ascii="Arial" w:eastAsia="Times New Roman" w:hAnsi="Arial" w:cs="Arial"/>
                <w:b/>
                <w:bCs/>
                <w:color w:val="000000"/>
                <w:sz w:val="18"/>
                <w:szCs w:val="18"/>
                <w:lang w:eastAsia="pt-BR"/>
              </w:rPr>
              <w:t>Eventos</w:t>
            </w:r>
          </w:p>
        </w:tc>
        <w:tc>
          <w:tcPr>
            <w:tcW w:w="631" w:type="dxa"/>
            <w:shd w:val="clear" w:color="auto" w:fill="auto"/>
            <w:noWrap/>
            <w:vAlign w:val="bottom"/>
            <w:hideMark/>
          </w:tcPr>
          <w:p w14:paraId="4D22DB72" w14:textId="77777777" w:rsidR="00086F04" w:rsidRPr="002F6FDC" w:rsidRDefault="00086F04" w:rsidP="00C03354">
            <w:pPr>
              <w:jc w:val="center"/>
              <w:rPr>
                <w:rFonts w:ascii="Arial" w:eastAsia="Times New Roman" w:hAnsi="Arial" w:cs="Arial"/>
                <w:b/>
                <w:bCs/>
                <w:color w:val="000000"/>
                <w:sz w:val="18"/>
                <w:szCs w:val="18"/>
                <w:lang w:eastAsia="pt-BR"/>
              </w:rPr>
            </w:pPr>
            <w:r w:rsidRPr="002F6FDC">
              <w:rPr>
                <w:rFonts w:ascii="Arial" w:eastAsia="Times New Roman" w:hAnsi="Arial" w:cs="Arial"/>
                <w:b/>
                <w:bCs/>
                <w:color w:val="000000"/>
                <w:sz w:val="18"/>
                <w:szCs w:val="18"/>
                <w:lang w:eastAsia="pt-BR"/>
              </w:rPr>
              <w:t>Juros</w:t>
            </w:r>
          </w:p>
        </w:tc>
        <w:tc>
          <w:tcPr>
            <w:tcW w:w="1221" w:type="dxa"/>
            <w:shd w:val="clear" w:color="auto" w:fill="auto"/>
            <w:noWrap/>
            <w:vAlign w:val="bottom"/>
            <w:hideMark/>
          </w:tcPr>
          <w:p w14:paraId="4D498EF6" w14:textId="77777777" w:rsidR="00086F04" w:rsidRPr="002F6FDC" w:rsidRDefault="00086F04" w:rsidP="00C03354">
            <w:pPr>
              <w:jc w:val="center"/>
              <w:rPr>
                <w:rFonts w:ascii="Arial" w:eastAsia="Times New Roman" w:hAnsi="Arial" w:cs="Arial"/>
                <w:b/>
                <w:bCs/>
                <w:color w:val="000000"/>
                <w:sz w:val="18"/>
                <w:szCs w:val="18"/>
                <w:lang w:eastAsia="pt-BR"/>
              </w:rPr>
            </w:pPr>
            <w:r w:rsidRPr="002F6FDC">
              <w:rPr>
                <w:rFonts w:ascii="Arial" w:eastAsia="Times New Roman" w:hAnsi="Arial" w:cs="Arial"/>
                <w:b/>
                <w:bCs/>
                <w:color w:val="000000"/>
                <w:sz w:val="18"/>
                <w:szCs w:val="18"/>
                <w:lang w:eastAsia="pt-BR"/>
              </w:rPr>
              <w:t>Amortização</w:t>
            </w:r>
          </w:p>
        </w:tc>
        <w:tc>
          <w:tcPr>
            <w:tcW w:w="1773" w:type="dxa"/>
            <w:shd w:val="clear" w:color="auto" w:fill="auto"/>
            <w:noWrap/>
            <w:vAlign w:val="bottom"/>
            <w:hideMark/>
          </w:tcPr>
          <w:p w14:paraId="19FE5873" w14:textId="77777777" w:rsidR="00086F04" w:rsidRPr="002F6FDC" w:rsidRDefault="00086F04" w:rsidP="00C03354">
            <w:pPr>
              <w:jc w:val="center"/>
              <w:rPr>
                <w:rFonts w:ascii="Arial" w:eastAsia="Times New Roman" w:hAnsi="Arial" w:cs="Arial"/>
                <w:b/>
                <w:bCs/>
                <w:color w:val="000000"/>
                <w:sz w:val="18"/>
                <w:szCs w:val="18"/>
                <w:lang w:eastAsia="pt-BR"/>
              </w:rPr>
            </w:pPr>
            <w:r w:rsidRPr="002F6FDC">
              <w:rPr>
                <w:rFonts w:ascii="Arial" w:eastAsia="Times New Roman" w:hAnsi="Arial" w:cs="Arial"/>
                <w:b/>
                <w:bCs/>
                <w:color w:val="000000"/>
                <w:sz w:val="18"/>
                <w:szCs w:val="18"/>
                <w:lang w:eastAsia="pt-BR"/>
              </w:rPr>
              <w:t>% Amortização</w:t>
            </w:r>
          </w:p>
        </w:tc>
      </w:tr>
      <w:tr w:rsidR="00086F04" w:rsidRPr="002F6FDC" w14:paraId="4B153997" w14:textId="77777777" w:rsidTr="00086F04">
        <w:trPr>
          <w:trHeight w:val="240"/>
          <w:jc w:val="center"/>
        </w:trPr>
        <w:tc>
          <w:tcPr>
            <w:tcW w:w="1048" w:type="dxa"/>
            <w:shd w:val="clear" w:color="auto" w:fill="auto"/>
            <w:noWrap/>
            <w:vAlign w:val="bottom"/>
            <w:hideMark/>
          </w:tcPr>
          <w:p w14:paraId="3E4C5816"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20/05/2021</w:t>
            </w:r>
          </w:p>
        </w:tc>
        <w:tc>
          <w:tcPr>
            <w:tcW w:w="631" w:type="dxa"/>
            <w:shd w:val="clear" w:color="auto" w:fill="auto"/>
            <w:noWrap/>
            <w:vAlign w:val="bottom"/>
            <w:hideMark/>
          </w:tcPr>
          <w:p w14:paraId="11DC240E"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455FDB51"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096D8F0A"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2,34%</w:t>
            </w:r>
          </w:p>
        </w:tc>
      </w:tr>
      <w:tr w:rsidR="00086F04" w:rsidRPr="002F6FDC" w14:paraId="72D0C099" w14:textId="77777777" w:rsidTr="00086F04">
        <w:trPr>
          <w:trHeight w:val="240"/>
          <w:jc w:val="center"/>
        </w:trPr>
        <w:tc>
          <w:tcPr>
            <w:tcW w:w="1048" w:type="dxa"/>
            <w:shd w:val="clear" w:color="auto" w:fill="auto"/>
            <w:noWrap/>
            <w:vAlign w:val="bottom"/>
            <w:hideMark/>
          </w:tcPr>
          <w:p w14:paraId="084F3039"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20/06/2021</w:t>
            </w:r>
          </w:p>
        </w:tc>
        <w:tc>
          <w:tcPr>
            <w:tcW w:w="631" w:type="dxa"/>
            <w:shd w:val="clear" w:color="auto" w:fill="auto"/>
            <w:noWrap/>
            <w:vAlign w:val="bottom"/>
            <w:hideMark/>
          </w:tcPr>
          <w:p w14:paraId="60F9B06E"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65F24EDD"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1BC86B80"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2,39%</w:t>
            </w:r>
          </w:p>
        </w:tc>
      </w:tr>
      <w:tr w:rsidR="00086F04" w:rsidRPr="002F6FDC" w14:paraId="338F361F" w14:textId="77777777" w:rsidTr="00086F04">
        <w:trPr>
          <w:trHeight w:val="240"/>
          <w:jc w:val="center"/>
        </w:trPr>
        <w:tc>
          <w:tcPr>
            <w:tcW w:w="1048" w:type="dxa"/>
            <w:shd w:val="clear" w:color="auto" w:fill="auto"/>
            <w:noWrap/>
            <w:vAlign w:val="bottom"/>
            <w:hideMark/>
          </w:tcPr>
          <w:p w14:paraId="4D79A923"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20/07/2021</w:t>
            </w:r>
          </w:p>
        </w:tc>
        <w:tc>
          <w:tcPr>
            <w:tcW w:w="631" w:type="dxa"/>
            <w:shd w:val="clear" w:color="auto" w:fill="auto"/>
            <w:noWrap/>
            <w:vAlign w:val="bottom"/>
            <w:hideMark/>
          </w:tcPr>
          <w:p w14:paraId="4F5A91C9"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60979F57"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33C8A5D9"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2,45%</w:t>
            </w:r>
          </w:p>
        </w:tc>
      </w:tr>
      <w:tr w:rsidR="00086F04" w:rsidRPr="002F6FDC" w14:paraId="3A3BE825" w14:textId="77777777" w:rsidTr="00086F04">
        <w:trPr>
          <w:trHeight w:val="240"/>
          <w:jc w:val="center"/>
        </w:trPr>
        <w:tc>
          <w:tcPr>
            <w:tcW w:w="1048" w:type="dxa"/>
            <w:shd w:val="clear" w:color="auto" w:fill="auto"/>
            <w:noWrap/>
            <w:vAlign w:val="bottom"/>
            <w:hideMark/>
          </w:tcPr>
          <w:p w14:paraId="181C1742"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20/08/2021</w:t>
            </w:r>
          </w:p>
        </w:tc>
        <w:tc>
          <w:tcPr>
            <w:tcW w:w="631" w:type="dxa"/>
            <w:shd w:val="clear" w:color="auto" w:fill="auto"/>
            <w:noWrap/>
            <w:vAlign w:val="bottom"/>
            <w:hideMark/>
          </w:tcPr>
          <w:p w14:paraId="08B50A35"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245554D1"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78A3AD4A"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2,51%</w:t>
            </w:r>
          </w:p>
        </w:tc>
      </w:tr>
      <w:tr w:rsidR="00086F04" w:rsidRPr="002F6FDC" w14:paraId="1C6684A9" w14:textId="77777777" w:rsidTr="00086F04">
        <w:trPr>
          <w:trHeight w:val="240"/>
          <w:jc w:val="center"/>
        </w:trPr>
        <w:tc>
          <w:tcPr>
            <w:tcW w:w="1048" w:type="dxa"/>
            <w:shd w:val="clear" w:color="auto" w:fill="auto"/>
            <w:noWrap/>
            <w:vAlign w:val="bottom"/>
            <w:hideMark/>
          </w:tcPr>
          <w:p w14:paraId="27459B73"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20/09/2021</w:t>
            </w:r>
          </w:p>
        </w:tc>
        <w:tc>
          <w:tcPr>
            <w:tcW w:w="631" w:type="dxa"/>
            <w:shd w:val="clear" w:color="auto" w:fill="auto"/>
            <w:noWrap/>
            <w:vAlign w:val="bottom"/>
            <w:hideMark/>
          </w:tcPr>
          <w:p w14:paraId="3469539C"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47B9506D"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2B4F4DC0"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2,58%</w:t>
            </w:r>
          </w:p>
        </w:tc>
      </w:tr>
      <w:tr w:rsidR="00086F04" w:rsidRPr="002F6FDC" w14:paraId="53C697C2" w14:textId="77777777" w:rsidTr="00086F04">
        <w:trPr>
          <w:trHeight w:val="240"/>
          <w:jc w:val="center"/>
        </w:trPr>
        <w:tc>
          <w:tcPr>
            <w:tcW w:w="1048" w:type="dxa"/>
            <w:shd w:val="clear" w:color="auto" w:fill="auto"/>
            <w:noWrap/>
            <w:vAlign w:val="bottom"/>
            <w:hideMark/>
          </w:tcPr>
          <w:p w14:paraId="23FC0CEE"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20/10/2021</w:t>
            </w:r>
          </w:p>
        </w:tc>
        <w:tc>
          <w:tcPr>
            <w:tcW w:w="631" w:type="dxa"/>
            <w:shd w:val="clear" w:color="auto" w:fill="auto"/>
            <w:noWrap/>
            <w:vAlign w:val="bottom"/>
            <w:hideMark/>
          </w:tcPr>
          <w:p w14:paraId="1788CF85"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768DD89C"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3ABBDAD3"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2,65%</w:t>
            </w:r>
          </w:p>
        </w:tc>
      </w:tr>
      <w:tr w:rsidR="00086F04" w:rsidRPr="002F6FDC" w14:paraId="7D42FD0A" w14:textId="77777777" w:rsidTr="00086F04">
        <w:trPr>
          <w:trHeight w:val="240"/>
          <w:jc w:val="center"/>
        </w:trPr>
        <w:tc>
          <w:tcPr>
            <w:tcW w:w="1048" w:type="dxa"/>
            <w:shd w:val="clear" w:color="auto" w:fill="auto"/>
            <w:noWrap/>
            <w:vAlign w:val="bottom"/>
            <w:hideMark/>
          </w:tcPr>
          <w:p w14:paraId="04B8D5C8"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20/11/2021</w:t>
            </w:r>
          </w:p>
        </w:tc>
        <w:tc>
          <w:tcPr>
            <w:tcW w:w="631" w:type="dxa"/>
            <w:shd w:val="clear" w:color="auto" w:fill="auto"/>
            <w:noWrap/>
            <w:vAlign w:val="bottom"/>
            <w:hideMark/>
          </w:tcPr>
          <w:p w14:paraId="41EE0723"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6394AD5E"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59CBDF51"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2,72%</w:t>
            </w:r>
          </w:p>
        </w:tc>
      </w:tr>
      <w:tr w:rsidR="00086F04" w:rsidRPr="002F6FDC" w14:paraId="54EC3742" w14:textId="77777777" w:rsidTr="00086F04">
        <w:trPr>
          <w:trHeight w:val="240"/>
          <w:jc w:val="center"/>
        </w:trPr>
        <w:tc>
          <w:tcPr>
            <w:tcW w:w="1048" w:type="dxa"/>
            <w:shd w:val="clear" w:color="auto" w:fill="auto"/>
            <w:noWrap/>
            <w:vAlign w:val="bottom"/>
            <w:hideMark/>
          </w:tcPr>
          <w:p w14:paraId="0DF267F0"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20/12/2021</w:t>
            </w:r>
          </w:p>
        </w:tc>
        <w:tc>
          <w:tcPr>
            <w:tcW w:w="631" w:type="dxa"/>
            <w:shd w:val="clear" w:color="auto" w:fill="auto"/>
            <w:noWrap/>
            <w:vAlign w:val="bottom"/>
            <w:hideMark/>
          </w:tcPr>
          <w:p w14:paraId="278A2D0B"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7AEEC414"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34E51F3D"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2,79%</w:t>
            </w:r>
          </w:p>
        </w:tc>
      </w:tr>
      <w:tr w:rsidR="00086F04" w:rsidRPr="002F6FDC" w14:paraId="65E7E7FB" w14:textId="77777777" w:rsidTr="00086F04">
        <w:trPr>
          <w:trHeight w:val="240"/>
          <w:jc w:val="center"/>
        </w:trPr>
        <w:tc>
          <w:tcPr>
            <w:tcW w:w="1048" w:type="dxa"/>
            <w:shd w:val="clear" w:color="auto" w:fill="auto"/>
            <w:noWrap/>
            <w:vAlign w:val="bottom"/>
            <w:hideMark/>
          </w:tcPr>
          <w:p w14:paraId="0510BF7D"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20/01/2022</w:t>
            </w:r>
          </w:p>
        </w:tc>
        <w:tc>
          <w:tcPr>
            <w:tcW w:w="631" w:type="dxa"/>
            <w:shd w:val="clear" w:color="auto" w:fill="auto"/>
            <w:noWrap/>
            <w:vAlign w:val="bottom"/>
            <w:hideMark/>
          </w:tcPr>
          <w:p w14:paraId="6E8ED016"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77D1C63D"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45AF01E1"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2,87%</w:t>
            </w:r>
          </w:p>
        </w:tc>
      </w:tr>
      <w:tr w:rsidR="00086F04" w:rsidRPr="002F6FDC" w14:paraId="61B98454" w14:textId="77777777" w:rsidTr="00086F04">
        <w:trPr>
          <w:trHeight w:val="240"/>
          <w:jc w:val="center"/>
        </w:trPr>
        <w:tc>
          <w:tcPr>
            <w:tcW w:w="1048" w:type="dxa"/>
            <w:shd w:val="clear" w:color="auto" w:fill="auto"/>
            <w:noWrap/>
            <w:vAlign w:val="bottom"/>
            <w:hideMark/>
          </w:tcPr>
          <w:p w14:paraId="0CBB80D2"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20/02/2022</w:t>
            </w:r>
          </w:p>
        </w:tc>
        <w:tc>
          <w:tcPr>
            <w:tcW w:w="631" w:type="dxa"/>
            <w:shd w:val="clear" w:color="auto" w:fill="auto"/>
            <w:noWrap/>
            <w:vAlign w:val="bottom"/>
            <w:hideMark/>
          </w:tcPr>
          <w:p w14:paraId="1049BCB4"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77D8F2A5"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58E1990E"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2,96%</w:t>
            </w:r>
          </w:p>
        </w:tc>
      </w:tr>
      <w:tr w:rsidR="00086F04" w:rsidRPr="002F6FDC" w14:paraId="12DA4BE9" w14:textId="77777777" w:rsidTr="00086F04">
        <w:trPr>
          <w:trHeight w:val="240"/>
          <w:jc w:val="center"/>
        </w:trPr>
        <w:tc>
          <w:tcPr>
            <w:tcW w:w="1048" w:type="dxa"/>
            <w:shd w:val="clear" w:color="auto" w:fill="auto"/>
            <w:noWrap/>
            <w:vAlign w:val="bottom"/>
            <w:hideMark/>
          </w:tcPr>
          <w:p w14:paraId="251666FB"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20/03/2022</w:t>
            </w:r>
          </w:p>
        </w:tc>
        <w:tc>
          <w:tcPr>
            <w:tcW w:w="631" w:type="dxa"/>
            <w:shd w:val="clear" w:color="auto" w:fill="auto"/>
            <w:noWrap/>
            <w:vAlign w:val="bottom"/>
            <w:hideMark/>
          </w:tcPr>
          <w:p w14:paraId="67796434"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3706017F"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7C744079"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3,05%</w:t>
            </w:r>
          </w:p>
        </w:tc>
      </w:tr>
      <w:tr w:rsidR="00086F04" w:rsidRPr="002F6FDC" w14:paraId="611DE05B" w14:textId="77777777" w:rsidTr="00086F04">
        <w:trPr>
          <w:trHeight w:val="240"/>
          <w:jc w:val="center"/>
        </w:trPr>
        <w:tc>
          <w:tcPr>
            <w:tcW w:w="1048" w:type="dxa"/>
            <w:shd w:val="clear" w:color="auto" w:fill="auto"/>
            <w:noWrap/>
            <w:vAlign w:val="bottom"/>
            <w:hideMark/>
          </w:tcPr>
          <w:p w14:paraId="5B9ED720"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20/04/2022</w:t>
            </w:r>
          </w:p>
        </w:tc>
        <w:tc>
          <w:tcPr>
            <w:tcW w:w="631" w:type="dxa"/>
            <w:shd w:val="clear" w:color="auto" w:fill="auto"/>
            <w:noWrap/>
            <w:vAlign w:val="bottom"/>
            <w:hideMark/>
          </w:tcPr>
          <w:p w14:paraId="77AFCA47"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2DEFF5F6"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69BBB50F"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3,15%</w:t>
            </w:r>
          </w:p>
        </w:tc>
      </w:tr>
      <w:tr w:rsidR="00086F04" w:rsidRPr="002F6FDC" w14:paraId="42F48EEF" w14:textId="77777777" w:rsidTr="00086F04">
        <w:trPr>
          <w:trHeight w:val="240"/>
          <w:jc w:val="center"/>
        </w:trPr>
        <w:tc>
          <w:tcPr>
            <w:tcW w:w="1048" w:type="dxa"/>
            <w:shd w:val="clear" w:color="auto" w:fill="auto"/>
            <w:noWrap/>
            <w:vAlign w:val="bottom"/>
            <w:hideMark/>
          </w:tcPr>
          <w:p w14:paraId="5234F014"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20/05/2022</w:t>
            </w:r>
          </w:p>
        </w:tc>
        <w:tc>
          <w:tcPr>
            <w:tcW w:w="631" w:type="dxa"/>
            <w:shd w:val="clear" w:color="auto" w:fill="auto"/>
            <w:noWrap/>
            <w:vAlign w:val="bottom"/>
            <w:hideMark/>
          </w:tcPr>
          <w:p w14:paraId="53EB141E"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7C6FAF77"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63AB7000"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3,25%</w:t>
            </w:r>
          </w:p>
        </w:tc>
      </w:tr>
      <w:tr w:rsidR="00086F04" w:rsidRPr="002F6FDC" w14:paraId="71453AAF" w14:textId="77777777" w:rsidTr="00086F04">
        <w:trPr>
          <w:trHeight w:val="240"/>
          <w:jc w:val="center"/>
        </w:trPr>
        <w:tc>
          <w:tcPr>
            <w:tcW w:w="1048" w:type="dxa"/>
            <w:shd w:val="clear" w:color="auto" w:fill="auto"/>
            <w:noWrap/>
            <w:vAlign w:val="bottom"/>
            <w:hideMark/>
          </w:tcPr>
          <w:p w14:paraId="3B1C45FC"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20/06/2022</w:t>
            </w:r>
          </w:p>
        </w:tc>
        <w:tc>
          <w:tcPr>
            <w:tcW w:w="631" w:type="dxa"/>
            <w:shd w:val="clear" w:color="auto" w:fill="auto"/>
            <w:noWrap/>
            <w:vAlign w:val="bottom"/>
            <w:hideMark/>
          </w:tcPr>
          <w:p w14:paraId="46B5A23F"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411E3296"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3E878D51"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3,36%</w:t>
            </w:r>
          </w:p>
        </w:tc>
      </w:tr>
      <w:tr w:rsidR="00086F04" w:rsidRPr="002F6FDC" w14:paraId="675EDDA3" w14:textId="77777777" w:rsidTr="00086F04">
        <w:trPr>
          <w:trHeight w:val="240"/>
          <w:jc w:val="center"/>
        </w:trPr>
        <w:tc>
          <w:tcPr>
            <w:tcW w:w="1048" w:type="dxa"/>
            <w:shd w:val="clear" w:color="auto" w:fill="auto"/>
            <w:noWrap/>
            <w:vAlign w:val="bottom"/>
            <w:hideMark/>
          </w:tcPr>
          <w:p w14:paraId="07E938C0"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20/07/2022</w:t>
            </w:r>
          </w:p>
        </w:tc>
        <w:tc>
          <w:tcPr>
            <w:tcW w:w="631" w:type="dxa"/>
            <w:shd w:val="clear" w:color="auto" w:fill="auto"/>
            <w:noWrap/>
            <w:vAlign w:val="bottom"/>
            <w:hideMark/>
          </w:tcPr>
          <w:p w14:paraId="1932C3E4"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4B91C6C3"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328304E0"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3,47%</w:t>
            </w:r>
          </w:p>
        </w:tc>
      </w:tr>
      <w:tr w:rsidR="00086F04" w:rsidRPr="002F6FDC" w14:paraId="7A1B81E2" w14:textId="77777777" w:rsidTr="00086F04">
        <w:trPr>
          <w:trHeight w:val="240"/>
          <w:jc w:val="center"/>
        </w:trPr>
        <w:tc>
          <w:tcPr>
            <w:tcW w:w="1048" w:type="dxa"/>
            <w:shd w:val="clear" w:color="auto" w:fill="auto"/>
            <w:noWrap/>
            <w:vAlign w:val="bottom"/>
            <w:hideMark/>
          </w:tcPr>
          <w:p w14:paraId="3D69B55E"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20/08/2022</w:t>
            </w:r>
          </w:p>
        </w:tc>
        <w:tc>
          <w:tcPr>
            <w:tcW w:w="631" w:type="dxa"/>
            <w:shd w:val="clear" w:color="auto" w:fill="auto"/>
            <w:noWrap/>
            <w:vAlign w:val="bottom"/>
            <w:hideMark/>
          </w:tcPr>
          <w:p w14:paraId="1B5FBA5B"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427CFB6B"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4FC600DA"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3,60%</w:t>
            </w:r>
          </w:p>
        </w:tc>
      </w:tr>
      <w:tr w:rsidR="00086F04" w:rsidRPr="002F6FDC" w14:paraId="72DFC043" w14:textId="77777777" w:rsidTr="00086F04">
        <w:trPr>
          <w:trHeight w:val="240"/>
          <w:jc w:val="center"/>
        </w:trPr>
        <w:tc>
          <w:tcPr>
            <w:tcW w:w="1048" w:type="dxa"/>
            <w:shd w:val="clear" w:color="auto" w:fill="auto"/>
            <w:noWrap/>
            <w:vAlign w:val="bottom"/>
            <w:hideMark/>
          </w:tcPr>
          <w:p w14:paraId="0C52C160"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20/09/2022</w:t>
            </w:r>
          </w:p>
        </w:tc>
        <w:tc>
          <w:tcPr>
            <w:tcW w:w="631" w:type="dxa"/>
            <w:shd w:val="clear" w:color="auto" w:fill="auto"/>
            <w:noWrap/>
            <w:vAlign w:val="bottom"/>
            <w:hideMark/>
          </w:tcPr>
          <w:p w14:paraId="5DD14688"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408BB443"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4A8F348C"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3,73%</w:t>
            </w:r>
          </w:p>
        </w:tc>
      </w:tr>
      <w:tr w:rsidR="00086F04" w:rsidRPr="002F6FDC" w14:paraId="126C27F1" w14:textId="77777777" w:rsidTr="00086F04">
        <w:trPr>
          <w:trHeight w:val="240"/>
          <w:jc w:val="center"/>
        </w:trPr>
        <w:tc>
          <w:tcPr>
            <w:tcW w:w="1048" w:type="dxa"/>
            <w:shd w:val="clear" w:color="auto" w:fill="auto"/>
            <w:noWrap/>
            <w:vAlign w:val="bottom"/>
            <w:hideMark/>
          </w:tcPr>
          <w:p w14:paraId="0CDFCFA4"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20/10/2022</w:t>
            </w:r>
          </w:p>
        </w:tc>
        <w:tc>
          <w:tcPr>
            <w:tcW w:w="631" w:type="dxa"/>
            <w:shd w:val="clear" w:color="auto" w:fill="auto"/>
            <w:noWrap/>
            <w:vAlign w:val="bottom"/>
            <w:hideMark/>
          </w:tcPr>
          <w:p w14:paraId="012D7F74"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497F3372"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2FE57FFF"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100,00%</w:t>
            </w:r>
          </w:p>
        </w:tc>
      </w:tr>
    </w:tbl>
    <w:p w14:paraId="073210EF" w14:textId="77777777" w:rsidR="00A83281" w:rsidRDefault="00A83281" w:rsidP="00A83281">
      <w:pPr>
        <w:spacing w:after="160" w:line="259" w:lineRule="auto"/>
        <w:jc w:val="center"/>
        <w:rPr>
          <w:rFonts w:ascii="Arial" w:hAnsi="Arial" w:cs="Arial"/>
          <w:i/>
          <w:sz w:val="20"/>
          <w:szCs w:val="20"/>
        </w:rPr>
      </w:pPr>
    </w:p>
    <w:p w14:paraId="463FA7CD" w14:textId="77777777" w:rsidR="00A83281" w:rsidRDefault="00A83281">
      <w:pPr>
        <w:spacing w:after="160" w:line="259" w:lineRule="auto"/>
        <w:rPr>
          <w:rFonts w:ascii="Arial" w:hAnsi="Arial" w:cs="Arial"/>
          <w:i/>
          <w:sz w:val="16"/>
          <w:szCs w:val="16"/>
        </w:rPr>
      </w:pPr>
      <w:r>
        <w:rPr>
          <w:rFonts w:ascii="Arial" w:hAnsi="Arial" w:cs="Arial"/>
          <w:i/>
          <w:sz w:val="16"/>
          <w:szCs w:val="16"/>
        </w:rPr>
        <w:br w:type="page"/>
      </w:r>
    </w:p>
    <w:p w14:paraId="65325338" w14:textId="491859F3" w:rsidR="001367C3" w:rsidRDefault="001367C3" w:rsidP="009943C6">
      <w:pPr>
        <w:spacing w:after="160" w:line="259" w:lineRule="auto"/>
        <w:jc w:val="center"/>
        <w:rPr>
          <w:rFonts w:ascii="Arial" w:hAnsi="Arial" w:cs="Arial"/>
        </w:rPr>
      </w:pPr>
      <w:r>
        <w:rPr>
          <w:rFonts w:ascii="Arial" w:hAnsi="Arial" w:cs="Arial"/>
          <w:i/>
          <w:sz w:val="16"/>
          <w:szCs w:val="16"/>
        </w:rPr>
        <w:lastRenderedPageBreak/>
        <w:t>(Anexo II ao Terceiro</w:t>
      </w:r>
      <w:r w:rsidDel="00B32328">
        <w:rPr>
          <w:rFonts w:ascii="Arial" w:hAnsi="Arial" w:cs="Arial"/>
          <w:i/>
          <w:sz w:val="16"/>
          <w:szCs w:val="16"/>
        </w:rPr>
        <w:t xml:space="preserve"> </w:t>
      </w:r>
      <w:r>
        <w:rPr>
          <w:rFonts w:ascii="Arial" w:hAnsi="Arial" w:cs="Arial"/>
          <w:i/>
          <w:sz w:val="16"/>
          <w:szCs w:val="16"/>
        </w:rPr>
        <w:t>Aditamento à Cédula de Crédito Bancário nº 71500038-1)</w:t>
      </w:r>
    </w:p>
    <w:p w14:paraId="0F60F23C" w14:textId="77777777" w:rsidR="001367C3" w:rsidRPr="009943C6" w:rsidRDefault="001367C3" w:rsidP="009943C6">
      <w:pPr>
        <w:spacing w:after="160" w:line="256" w:lineRule="auto"/>
        <w:jc w:val="center"/>
        <w:rPr>
          <w:rFonts w:ascii="Arial" w:hAnsi="Arial"/>
          <w:b/>
          <w:sz w:val="20"/>
        </w:rPr>
      </w:pPr>
    </w:p>
    <w:p w14:paraId="202DD974" w14:textId="5FC122CD" w:rsidR="001367C3" w:rsidRPr="009943C6" w:rsidRDefault="001367C3" w:rsidP="001367C3">
      <w:pPr>
        <w:spacing w:after="160" w:line="256" w:lineRule="auto"/>
        <w:jc w:val="center"/>
        <w:rPr>
          <w:rFonts w:ascii="Arial" w:hAnsi="Arial"/>
          <w:b/>
          <w:sz w:val="20"/>
        </w:rPr>
      </w:pPr>
      <w:r w:rsidRPr="009943C6">
        <w:rPr>
          <w:rFonts w:ascii="Arial" w:hAnsi="Arial"/>
          <w:b/>
          <w:sz w:val="20"/>
        </w:rPr>
        <w:t>CÉDULA DE CRÉDITO BANCÁRIO Nº 71500038-1</w:t>
      </w:r>
    </w:p>
    <w:p w14:paraId="19FBF33C" w14:textId="77777777" w:rsidR="001367C3" w:rsidRPr="009943C6" w:rsidRDefault="001367C3" w:rsidP="001367C3">
      <w:pPr>
        <w:spacing w:before="120" w:after="120" w:line="300" w:lineRule="auto"/>
        <w:jc w:val="center"/>
        <w:rPr>
          <w:rFonts w:ascii="Arial" w:hAnsi="Arial"/>
          <w:b/>
          <w:sz w:val="20"/>
          <w:u w:val="single"/>
        </w:rPr>
      </w:pPr>
      <w:r w:rsidRPr="009943C6">
        <w:rPr>
          <w:rFonts w:ascii="Arial" w:hAnsi="Arial"/>
          <w:b/>
          <w:sz w:val="20"/>
          <w:u w:val="single"/>
        </w:rPr>
        <w:t>QUADRO RESUMO</w:t>
      </w:r>
    </w:p>
    <w:p w14:paraId="71AF1232" w14:textId="77777777" w:rsidR="001367C3" w:rsidRPr="00A40328" w:rsidRDefault="001367C3" w:rsidP="001367C3">
      <w:pPr>
        <w:pStyle w:val="ListaColorida-nfase13"/>
        <w:tabs>
          <w:tab w:val="left" w:pos="284"/>
        </w:tabs>
        <w:spacing w:before="240" w:after="240" w:line="300" w:lineRule="auto"/>
        <w:ind w:left="0"/>
        <w:contextualSpacing w:val="0"/>
        <w:rPr>
          <w:rFonts w:ascii="Arial" w:hAnsi="Arial" w:cs="Arial"/>
          <w:sz w:val="20"/>
          <w:szCs w:val="20"/>
          <w:lang w:bidi="he-IL"/>
        </w:rPr>
      </w:pPr>
      <w:r w:rsidRPr="00A40328">
        <w:rPr>
          <w:rFonts w:ascii="Arial" w:hAnsi="Arial" w:cs="Arial"/>
          <w:b/>
          <w:sz w:val="20"/>
          <w:szCs w:val="20"/>
          <w:lang w:bidi="he-IL"/>
        </w:rPr>
        <w:t xml:space="preserve">SEÇÃO I - </w:t>
      </w:r>
      <w:r w:rsidRPr="00A40328">
        <w:rPr>
          <w:rFonts w:ascii="Arial" w:hAnsi="Arial" w:cs="Arial"/>
          <w:b/>
          <w:sz w:val="20"/>
          <w:szCs w:val="20"/>
          <w:u w:val="single"/>
        </w:rPr>
        <w:t>PARTES</w:t>
      </w:r>
    </w:p>
    <w:p w14:paraId="6459FA5A" w14:textId="77777777" w:rsidR="001367C3" w:rsidRPr="00FE7890" w:rsidRDefault="001367C3" w:rsidP="001367C3">
      <w:pPr>
        <w:pStyle w:val="ListaColorida-nfase13"/>
        <w:numPr>
          <w:ilvl w:val="0"/>
          <w:numId w:val="23"/>
        </w:numPr>
        <w:tabs>
          <w:tab w:val="left" w:pos="284"/>
        </w:tabs>
        <w:spacing w:before="240" w:line="300" w:lineRule="auto"/>
        <w:ind w:left="0" w:firstLine="0"/>
        <w:contextualSpacing w:val="0"/>
        <w:rPr>
          <w:rFonts w:ascii="Arial" w:hAnsi="Arial" w:cs="Arial"/>
          <w:bCs/>
          <w:sz w:val="20"/>
          <w:szCs w:val="20"/>
          <w:lang w:bidi="he-IL"/>
        </w:rPr>
      </w:pPr>
      <w:r w:rsidRPr="00A40328">
        <w:rPr>
          <w:rFonts w:ascii="Arial" w:hAnsi="Arial" w:cs="Arial"/>
          <w:b/>
          <w:sz w:val="20"/>
          <w:szCs w:val="20"/>
          <w:lang w:bidi="he-IL"/>
        </w:rPr>
        <w:t>Financiador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089"/>
      </w:tblGrid>
      <w:tr w:rsidR="001367C3" w:rsidRPr="00A40328" w14:paraId="07343FAC" w14:textId="77777777" w:rsidTr="001367C3">
        <w:trPr>
          <w:trHeight w:val="253"/>
        </w:trPr>
        <w:tc>
          <w:tcPr>
            <w:tcW w:w="823" w:type="pct"/>
            <w:shd w:val="clear" w:color="auto" w:fill="auto"/>
          </w:tcPr>
          <w:p w14:paraId="6AE64800" w14:textId="77777777" w:rsidR="001367C3" w:rsidRPr="009943C6" w:rsidRDefault="001367C3" w:rsidP="001367C3">
            <w:pPr>
              <w:tabs>
                <w:tab w:val="left" w:pos="567"/>
              </w:tabs>
              <w:spacing w:before="60" w:after="60"/>
              <w:jc w:val="both"/>
              <w:rPr>
                <w:rFonts w:ascii="Arial" w:hAnsi="Arial"/>
                <w:sz w:val="20"/>
              </w:rPr>
            </w:pPr>
            <w:bookmarkStart w:id="65" w:name="_Hlk522265744"/>
            <w:r w:rsidRPr="009943C6">
              <w:rPr>
                <w:rFonts w:ascii="Arial" w:hAnsi="Arial"/>
                <w:sz w:val="20"/>
              </w:rPr>
              <w:t xml:space="preserve">Nome: </w:t>
            </w:r>
            <w:bookmarkEnd w:id="65"/>
          </w:p>
        </w:tc>
        <w:tc>
          <w:tcPr>
            <w:tcW w:w="4177" w:type="pct"/>
            <w:shd w:val="clear" w:color="auto" w:fill="auto"/>
          </w:tcPr>
          <w:p w14:paraId="1F652B20" w14:textId="54DB29AF" w:rsidR="001367C3" w:rsidRPr="009943C6" w:rsidRDefault="001367C3" w:rsidP="001367C3">
            <w:pPr>
              <w:tabs>
                <w:tab w:val="left" w:pos="567"/>
              </w:tabs>
              <w:spacing w:before="60" w:after="60"/>
              <w:jc w:val="both"/>
              <w:rPr>
                <w:rFonts w:ascii="Arial" w:hAnsi="Arial"/>
                <w:b/>
                <w:sz w:val="20"/>
              </w:rPr>
            </w:pPr>
            <w:r w:rsidRPr="009943C6">
              <w:rPr>
                <w:rFonts w:ascii="Arial" w:hAnsi="Arial"/>
                <w:b/>
                <w:sz w:val="20"/>
              </w:rPr>
              <w:t xml:space="preserve">Companhia Hipotecária Piratini </w:t>
            </w:r>
            <w:r w:rsidR="00C5789F">
              <w:rPr>
                <w:rFonts w:ascii="Arial" w:hAnsi="Arial"/>
                <w:b/>
                <w:sz w:val="20"/>
              </w:rPr>
              <w:t>–</w:t>
            </w:r>
            <w:r w:rsidRPr="009943C6">
              <w:rPr>
                <w:rFonts w:ascii="Arial" w:hAnsi="Arial"/>
                <w:b/>
                <w:sz w:val="20"/>
              </w:rPr>
              <w:t xml:space="preserve"> CHP</w:t>
            </w:r>
          </w:p>
        </w:tc>
      </w:tr>
      <w:tr w:rsidR="001367C3" w:rsidRPr="00A40328" w14:paraId="7EB07D05" w14:textId="77777777" w:rsidTr="001367C3">
        <w:trPr>
          <w:trHeight w:val="173"/>
        </w:trPr>
        <w:tc>
          <w:tcPr>
            <w:tcW w:w="823" w:type="pct"/>
            <w:shd w:val="clear" w:color="auto" w:fill="auto"/>
          </w:tcPr>
          <w:p w14:paraId="7A7B632D"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CNPJ nº:</w:t>
            </w:r>
            <w:bookmarkStart w:id="66" w:name="_Hlk522265750"/>
          </w:p>
        </w:tc>
        <w:bookmarkEnd w:id="66"/>
        <w:tc>
          <w:tcPr>
            <w:tcW w:w="4177" w:type="pct"/>
            <w:shd w:val="clear" w:color="auto" w:fill="auto"/>
          </w:tcPr>
          <w:p w14:paraId="6A98B04D" w14:textId="77777777" w:rsidR="001367C3" w:rsidRPr="009943C6" w:rsidRDefault="001367C3" w:rsidP="001367C3">
            <w:pPr>
              <w:tabs>
                <w:tab w:val="left" w:pos="567"/>
              </w:tabs>
              <w:spacing w:before="60" w:after="60"/>
              <w:jc w:val="both"/>
              <w:rPr>
                <w:rFonts w:ascii="Arial" w:hAnsi="Arial"/>
                <w:color w:val="000000"/>
                <w:sz w:val="20"/>
              </w:rPr>
            </w:pPr>
            <w:r w:rsidRPr="009943C6">
              <w:rPr>
                <w:rFonts w:ascii="Arial" w:hAnsi="Arial"/>
                <w:sz w:val="20"/>
              </w:rPr>
              <w:t>18.282.093/0001-50.</w:t>
            </w:r>
          </w:p>
        </w:tc>
      </w:tr>
      <w:tr w:rsidR="001367C3" w:rsidRPr="00A40328" w14:paraId="7B7DAE2E" w14:textId="77777777" w:rsidTr="001367C3">
        <w:trPr>
          <w:trHeight w:val="60"/>
        </w:trPr>
        <w:tc>
          <w:tcPr>
            <w:tcW w:w="823" w:type="pct"/>
            <w:shd w:val="clear" w:color="auto" w:fill="auto"/>
          </w:tcPr>
          <w:p w14:paraId="53B91D1B"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Endereço:</w:t>
            </w:r>
          </w:p>
        </w:tc>
        <w:tc>
          <w:tcPr>
            <w:tcW w:w="4177" w:type="pct"/>
            <w:shd w:val="clear" w:color="auto" w:fill="auto"/>
          </w:tcPr>
          <w:p w14:paraId="7F9E6B0C" w14:textId="77777777" w:rsidR="001367C3" w:rsidRPr="009943C6" w:rsidRDefault="001367C3" w:rsidP="001367C3">
            <w:pPr>
              <w:tabs>
                <w:tab w:val="left" w:pos="567"/>
              </w:tabs>
              <w:spacing w:before="60" w:after="60"/>
              <w:jc w:val="both"/>
              <w:rPr>
                <w:rFonts w:ascii="Arial" w:hAnsi="Arial"/>
                <w:color w:val="000000"/>
                <w:sz w:val="20"/>
              </w:rPr>
            </w:pPr>
            <w:r w:rsidRPr="009943C6">
              <w:rPr>
                <w:rFonts w:ascii="Arial" w:hAnsi="Arial"/>
                <w:sz w:val="20"/>
              </w:rPr>
              <w:t xml:space="preserve">Av. Cristóvão Colombo, nº 2955, </w:t>
            </w:r>
            <w:proofErr w:type="spellStart"/>
            <w:r w:rsidRPr="009943C6">
              <w:rPr>
                <w:rFonts w:ascii="Arial" w:hAnsi="Arial"/>
                <w:sz w:val="20"/>
              </w:rPr>
              <w:t>cj</w:t>
            </w:r>
            <w:proofErr w:type="spellEnd"/>
            <w:r w:rsidRPr="009943C6">
              <w:rPr>
                <w:rFonts w:ascii="Arial" w:hAnsi="Arial"/>
                <w:sz w:val="20"/>
              </w:rPr>
              <w:t>. 501, Floresta, CEP 90.560-002, Porto Alegre, RS.</w:t>
            </w:r>
          </w:p>
        </w:tc>
      </w:tr>
    </w:tbl>
    <w:p w14:paraId="1F90209C" w14:textId="77777777" w:rsidR="001367C3" w:rsidRPr="00A40328" w:rsidRDefault="001367C3" w:rsidP="001367C3">
      <w:pPr>
        <w:pStyle w:val="ListaColorida-nfase13"/>
        <w:numPr>
          <w:ilvl w:val="0"/>
          <w:numId w:val="23"/>
        </w:numPr>
        <w:tabs>
          <w:tab w:val="left" w:pos="284"/>
        </w:tabs>
        <w:spacing w:before="240" w:line="300" w:lineRule="auto"/>
        <w:ind w:left="0" w:firstLine="0"/>
        <w:contextualSpacing w:val="0"/>
        <w:rPr>
          <w:rFonts w:ascii="Arial" w:hAnsi="Arial" w:cs="Arial"/>
          <w:sz w:val="20"/>
          <w:szCs w:val="20"/>
        </w:rPr>
      </w:pPr>
      <w:r w:rsidRPr="00A40328">
        <w:rPr>
          <w:rFonts w:ascii="Arial" w:hAnsi="Arial" w:cs="Arial"/>
          <w:b/>
          <w:sz w:val="20"/>
          <w:szCs w:val="20"/>
          <w:lang w:bidi="he-IL"/>
        </w:rPr>
        <w:t>Devedora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089"/>
      </w:tblGrid>
      <w:tr w:rsidR="001367C3" w:rsidRPr="00A40328" w14:paraId="18D0CBA0" w14:textId="77777777" w:rsidTr="001367C3">
        <w:trPr>
          <w:trHeight w:val="183"/>
        </w:trPr>
        <w:tc>
          <w:tcPr>
            <w:tcW w:w="823" w:type="pct"/>
            <w:shd w:val="clear" w:color="auto" w:fill="auto"/>
          </w:tcPr>
          <w:p w14:paraId="773FCAEC"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 xml:space="preserve">Nome: </w:t>
            </w:r>
          </w:p>
        </w:tc>
        <w:tc>
          <w:tcPr>
            <w:tcW w:w="4177" w:type="pct"/>
            <w:shd w:val="clear" w:color="auto" w:fill="auto"/>
          </w:tcPr>
          <w:p w14:paraId="6558C029" w14:textId="77777777" w:rsidR="001367C3" w:rsidRPr="009943C6" w:rsidRDefault="001367C3" w:rsidP="001367C3">
            <w:pPr>
              <w:tabs>
                <w:tab w:val="left" w:pos="567"/>
                <w:tab w:val="left" w:pos="3293"/>
              </w:tabs>
              <w:spacing w:before="60" w:after="60"/>
              <w:jc w:val="both"/>
              <w:rPr>
                <w:rFonts w:ascii="Arial" w:hAnsi="Arial"/>
                <w:b/>
                <w:sz w:val="20"/>
              </w:rPr>
            </w:pPr>
            <w:r w:rsidRPr="009943C6">
              <w:rPr>
                <w:rFonts w:ascii="Arial" w:hAnsi="Arial"/>
                <w:b/>
                <w:sz w:val="20"/>
              </w:rPr>
              <w:t>José Celso Gontijo Engenharia S.A.</w:t>
            </w:r>
          </w:p>
        </w:tc>
      </w:tr>
      <w:tr w:rsidR="001367C3" w:rsidRPr="00A40328" w14:paraId="237DB826" w14:textId="77777777" w:rsidTr="001367C3">
        <w:trPr>
          <w:trHeight w:val="77"/>
        </w:trPr>
        <w:tc>
          <w:tcPr>
            <w:tcW w:w="823" w:type="pct"/>
            <w:shd w:val="clear" w:color="auto" w:fill="auto"/>
          </w:tcPr>
          <w:p w14:paraId="1D206DBA"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CNPJ nº:</w:t>
            </w:r>
          </w:p>
        </w:tc>
        <w:tc>
          <w:tcPr>
            <w:tcW w:w="4177" w:type="pct"/>
            <w:shd w:val="clear" w:color="auto" w:fill="auto"/>
          </w:tcPr>
          <w:p w14:paraId="001E3FAE"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06.056.990/0001-66.</w:t>
            </w:r>
          </w:p>
        </w:tc>
      </w:tr>
      <w:tr w:rsidR="001367C3" w:rsidRPr="00A40328" w14:paraId="4EF36A57" w14:textId="77777777" w:rsidTr="001367C3">
        <w:trPr>
          <w:trHeight w:val="175"/>
        </w:trPr>
        <w:tc>
          <w:tcPr>
            <w:tcW w:w="823" w:type="pct"/>
            <w:shd w:val="clear" w:color="auto" w:fill="auto"/>
            <w:vAlign w:val="center"/>
          </w:tcPr>
          <w:p w14:paraId="290E5DA7" w14:textId="77777777" w:rsidR="001367C3" w:rsidRPr="009943C6" w:rsidRDefault="001367C3" w:rsidP="001367C3">
            <w:pPr>
              <w:tabs>
                <w:tab w:val="left" w:pos="567"/>
              </w:tabs>
              <w:spacing w:before="60" w:after="60"/>
              <w:rPr>
                <w:rFonts w:ascii="Arial" w:hAnsi="Arial"/>
                <w:sz w:val="20"/>
              </w:rPr>
            </w:pPr>
            <w:r w:rsidRPr="009943C6">
              <w:rPr>
                <w:rFonts w:ascii="Arial" w:hAnsi="Arial"/>
                <w:sz w:val="20"/>
              </w:rPr>
              <w:t>Endereço:</w:t>
            </w:r>
          </w:p>
        </w:tc>
        <w:tc>
          <w:tcPr>
            <w:tcW w:w="4177" w:type="pct"/>
            <w:shd w:val="clear" w:color="auto" w:fill="auto"/>
          </w:tcPr>
          <w:p w14:paraId="272B9B59"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Q SHCS EQS 114/115, nº 41, conjunto A, bloco 1, lojas 18 a 34, salas 10 a 18 / 28 a 36, Centro Comercial, Casa Blanca, Asa Sul, CEP 70377-400, Brasília, DF.</w:t>
            </w:r>
          </w:p>
        </w:tc>
      </w:tr>
    </w:tbl>
    <w:p w14:paraId="6B43709B" w14:textId="77777777" w:rsidR="001367C3" w:rsidRPr="00FE7890" w:rsidRDefault="001367C3" w:rsidP="001367C3">
      <w:pPr>
        <w:pStyle w:val="ListaColorida-nfase13"/>
        <w:numPr>
          <w:ilvl w:val="0"/>
          <w:numId w:val="23"/>
        </w:numPr>
        <w:tabs>
          <w:tab w:val="left" w:pos="284"/>
        </w:tabs>
        <w:spacing w:before="240" w:line="300" w:lineRule="auto"/>
        <w:ind w:left="0" w:firstLine="0"/>
        <w:contextualSpacing w:val="0"/>
        <w:rPr>
          <w:rFonts w:ascii="Arial" w:hAnsi="Arial" w:cs="Arial"/>
          <w:bCs/>
          <w:sz w:val="20"/>
          <w:szCs w:val="20"/>
          <w:lang w:bidi="he-IL"/>
        </w:rPr>
      </w:pPr>
      <w:r>
        <w:rPr>
          <w:rFonts w:ascii="Arial" w:hAnsi="Arial" w:cs="Arial"/>
          <w:b/>
          <w:sz w:val="20"/>
          <w:szCs w:val="20"/>
          <w:lang w:bidi="he-IL"/>
        </w:rPr>
        <w:t>Interveniente Anuente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089"/>
      </w:tblGrid>
      <w:tr w:rsidR="001367C3" w:rsidRPr="00A40328" w14:paraId="7622D4E8" w14:textId="77777777" w:rsidTr="001367C3">
        <w:tc>
          <w:tcPr>
            <w:tcW w:w="823" w:type="pct"/>
            <w:shd w:val="clear" w:color="auto" w:fill="auto"/>
          </w:tcPr>
          <w:p w14:paraId="1543E4D2"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 xml:space="preserve">Nome: </w:t>
            </w:r>
          </w:p>
        </w:tc>
        <w:tc>
          <w:tcPr>
            <w:tcW w:w="4177" w:type="pct"/>
            <w:shd w:val="clear" w:color="auto" w:fill="auto"/>
          </w:tcPr>
          <w:p w14:paraId="68ADFF2A" w14:textId="77777777" w:rsidR="001367C3" w:rsidRPr="009943C6" w:rsidRDefault="001367C3" w:rsidP="001367C3">
            <w:pPr>
              <w:tabs>
                <w:tab w:val="left" w:pos="567"/>
                <w:tab w:val="left" w:pos="3293"/>
              </w:tabs>
              <w:spacing w:before="60" w:after="60"/>
              <w:jc w:val="both"/>
              <w:rPr>
                <w:rFonts w:ascii="Arial" w:hAnsi="Arial"/>
                <w:b/>
                <w:sz w:val="20"/>
              </w:rPr>
            </w:pPr>
            <w:r w:rsidRPr="009943C6">
              <w:rPr>
                <w:rFonts w:ascii="Arial" w:hAnsi="Arial"/>
                <w:b/>
                <w:sz w:val="20"/>
              </w:rPr>
              <w:t>Ana Maria Baeta Valadares Gontijo</w:t>
            </w:r>
          </w:p>
        </w:tc>
      </w:tr>
      <w:tr w:rsidR="001367C3" w:rsidRPr="00A40328" w14:paraId="1DC61EA2" w14:textId="77777777" w:rsidTr="001367C3">
        <w:tc>
          <w:tcPr>
            <w:tcW w:w="823" w:type="pct"/>
            <w:shd w:val="clear" w:color="auto" w:fill="auto"/>
          </w:tcPr>
          <w:p w14:paraId="314EC2A4"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CPF nº:</w:t>
            </w:r>
          </w:p>
        </w:tc>
        <w:tc>
          <w:tcPr>
            <w:tcW w:w="4177" w:type="pct"/>
            <w:shd w:val="clear" w:color="auto" w:fill="auto"/>
          </w:tcPr>
          <w:p w14:paraId="358DD8E2"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855.154.341-53.</w:t>
            </w:r>
          </w:p>
        </w:tc>
      </w:tr>
      <w:tr w:rsidR="001367C3" w:rsidRPr="00A40328" w14:paraId="16471479" w14:textId="77777777" w:rsidTr="001367C3">
        <w:tc>
          <w:tcPr>
            <w:tcW w:w="823" w:type="pct"/>
            <w:shd w:val="clear" w:color="auto" w:fill="auto"/>
          </w:tcPr>
          <w:p w14:paraId="54920019"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Estado Civil:</w:t>
            </w:r>
          </w:p>
        </w:tc>
        <w:tc>
          <w:tcPr>
            <w:tcW w:w="4177" w:type="pct"/>
            <w:shd w:val="clear" w:color="auto" w:fill="auto"/>
          </w:tcPr>
          <w:p w14:paraId="001A915C"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Casada sob o regime da separação de bens.</w:t>
            </w:r>
          </w:p>
        </w:tc>
      </w:tr>
      <w:tr w:rsidR="001367C3" w:rsidRPr="00A40328" w14:paraId="01C45253" w14:textId="77777777" w:rsidTr="001367C3">
        <w:tc>
          <w:tcPr>
            <w:tcW w:w="823" w:type="pct"/>
            <w:shd w:val="clear" w:color="auto" w:fill="auto"/>
          </w:tcPr>
          <w:p w14:paraId="3FE91337"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 xml:space="preserve">Endereço: </w:t>
            </w:r>
          </w:p>
        </w:tc>
        <w:tc>
          <w:tcPr>
            <w:tcW w:w="4177" w:type="pct"/>
            <w:shd w:val="clear" w:color="auto" w:fill="auto"/>
          </w:tcPr>
          <w:p w14:paraId="6B930218"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SHIS QI 5, Chácara 42, Setor de Habitações Individuais Sul, CEP 71600-560, Brasília, DF.</w:t>
            </w:r>
          </w:p>
        </w:tc>
      </w:tr>
    </w:tbl>
    <w:p w14:paraId="6396FA84" w14:textId="77777777" w:rsidR="001367C3" w:rsidRPr="00FE7890" w:rsidRDefault="001367C3" w:rsidP="001367C3">
      <w:pPr>
        <w:pStyle w:val="ListaColorida-nfase13"/>
        <w:numPr>
          <w:ilvl w:val="0"/>
          <w:numId w:val="23"/>
        </w:numPr>
        <w:tabs>
          <w:tab w:val="left" w:pos="284"/>
        </w:tabs>
        <w:spacing w:before="240" w:line="300" w:lineRule="auto"/>
        <w:ind w:left="0" w:firstLine="0"/>
        <w:contextualSpacing w:val="0"/>
        <w:rPr>
          <w:rFonts w:ascii="Arial" w:hAnsi="Arial" w:cs="Arial"/>
          <w:bCs/>
          <w:sz w:val="20"/>
          <w:szCs w:val="20"/>
          <w:lang w:bidi="he-IL"/>
        </w:rPr>
      </w:pPr>
      <w:r>
        <w:rPr>
          <w:rFonts w:ascii="Arial" w:hAnsi="Arial" w:cs="Arial"/>
          <w:b/>
          <w:sz w:val="20"/>
          <w:szCs w:val="20"/>
          <w:lang w:bidi="he-IL"/>
        </w:rPr>
        <w:t>Interveniente Anuente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089"/>
      </w:tblGrid>
      <w:tr w:rsidR="001367C3" w:rsidRPr="00A40328" w14:paraId="543102EB" w14:textId="77777777" w:rsidTr="001367C3">
        <w:tc>
          <w:tcPr>
            <w:tcW w:w="823" w:type="pct"/>
            <w:shd w:val="clear" w:color="auto" w:fill="auto"/>
          </w:tcPr>
          <w:p w14:paraId="321574EB"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 xml:space="preserve">Nome: </w:t>
            </w:r>
          </w:p>
        </w:tc>
        <w:tc>
          <w:tcPr>
            <w:tcW w:w="4177" w:type="pct"/>
            <w:shd w:val="clear" w:color="auto" w:fill="auto"/>
          </w:tcPr>
          <w:p w14:paraId="7C33397A" w14:textId="77777777" w:rsidR="001367C3" w:rsidRPr="009943C6" w:rsidRDefault="001367C3" w:rsidP="001367C3">
            <w:pPr>
              <w:tabs>
                <w:tab w:val="left" w:pos="567"/>
                <w:tab w:val="left" w:pos="3293"/>
              </w:tabs>
              <w:spacing w:before="60" w:after="60"/>
              <w:jc w:val="both"/>
              <w:rPr>
                <w:rFonts w:ascii="Arial" w:hAnsi="Arial"/>
                <w:b/>
                <w:sz w:val="20"/>
              </w:rPr>
            </w:pPr>
            <w:r w:rsidRPr="009943C6">
              <w:rPr>
                <w:rFonts w:ascii="Arial" w:hAnsi="Arial"/>
                <w:b/>
                <w:sz w:val="20"/>
              </w:rPr>
              <w:t>José Celso Valadares Gontijo</w:t>
            </w:r>
          </w:p>
        </w:tc>
      </w:tr>
      <w:tr w:rsidR="001367C3" w:rsidRPr="00A40328" w14:paraId="5A61D7DB" w14:textId="77777777" w:rsidTr="001367C3">
        <w:tc>
          <w:tcPr>
            <w:tcW w:w="823" w:type="pct"/>
            <w:shd w:val="clear" w:color="auto" w:fill="auto"/>
          </w:tcPr>
          <w:p w14:paraId="7749C61D"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CPF nº:</w:t>
            </w:r>
          </w:p>
        </w:tc>
        <w:tc>
          <w:tcPr>
            <w:tcW w:w="4177" w:type="pct"/>
            <w:shd w:val="clear" w:color="auto" w:fill="auto"/>
          </w:tcPr>
          <w:p w14:paraId="64423115"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001.997.021-87</w:t>
            </w:r>
          </w:p>
        </w:tc>
      </w:tr>
      <w:tr w:rsidR="001367C3" w:rsidRPr="00A40328" w14:paraId="1E0B98D7" w14:textId="77777777" w:rsidTr="001367C3">
        <w:tc>
          <w:tcPr>
            <w:tcW w:w="823" w:type="pct"/>
            <w:shd w:val="clear" w:color="auto" w:fill="auto"/>
          </w:tcPr>
          <w:p w14:paraId="76A2D59B"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Estado Civil:</w:t>
            </w:r>
          </w:p>
        </w:tc>
        <w:tc>
          <w:tcPr>
            <w:tcW w:w="4177" w:type="pct"/>
            <w:shd w:val="clear" w:color="auto" w:fill="auto"/>
          </w:tcPr>
          <w:p w14:paraId="5FE98E79" w14:textId="77777777" w:rsidR="001367C3" w:rsidRPr="009943C6" w:rsidRDefault="001367C3" w:rsidP="001367C3">
            <w:pPr>
              <w:tabs>
                <w:tab w:val="left" w:pos="567"/>
              </w:tabs>
              <w:spacing w:before="60" w:after="60"/>
              <w:jc w:val="both"/>
              <w:rPr>
                <w:rFonts w:ascii="Arial" w:hAnsi="Arial"/>
                <w:spacing w:val="-3"/>
                <w:sz w:val="20"/>
              </w:rPr>
            </w:pPr>
            <w:r w:rsidRPr="009943C6">
              <w:rPr>
                <w:rFonts w:ascii="Arial" w:hAnsi="Arial"/>
                <w:sz w:val="20"/>
              </w:rPr>
              <w:t>Casado sob o regime da separação de bens.</w:t>
            </w:r>
          </w:p>
        </w:tc>
      </w:tr>
      <w:tr w:rsidR="001367C3" w:rsidRPr="00A40328" w14:paraId="6777E7A4" w14:textId="77777777" w:rsidTr="001367C3">
        <w:tc>
          <w:tcPr>
            <w:tcW w:w="823" w:type="pct"/>
            <w:shd w:val="clear" w:color="auto" w:fill="auto"/>
          </w:tcPr>
          <w:p w14:paraId="3DF344A0"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 xml:space="preserve">Endereço: </w:t>
            </w:r>
          </w:p>
        </w:tc>
        <w:tc>
          <w:tcPr>
            <w:tcW w:w="4177" w:type="pct"/>
            <w:shd w:val="clear" w:color="auto" w:fill="auto"/>
          </w:tcPr>
          <w:p w14:paraId="389C83C5"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SHIS QI 5, Chácara 42, Setor de Habitações Individuais Sul, CEP 71600-560, Brasília, DF.</w:t>
            </w:r>
          </w:p>
        </w:tc>
      </w:tr>
    </w:tbl>
    <w:p w14:paraId="7DFE7EED" w14:textId="77777777" w:rsidR="001367C3" w:rsidRPr="00FE7890" w:rsidRDefault="001367C3" w:rsidP="001367C3">
      <w:pPr>
        <w:pStyle w:val="ListaColorida-nfase13"/>
        <w:numPr>
          <w:ilvl w:val="0"/>
          <w:numId w:val="23"/>
        </w:numPr>
        <w:tabs>
          <w:tab w:val="left" w:pos="284"/>
        </w:tabs>
        <w:spacing w:before="240" w:line="300" w:lineRule="auto"/>
        <w:ind w:left="0" w:firstLine="0"/>
        <w:contextualSpacing w:val="0"/>
        <w:rPr>
          <w:rFonts w:ascii="Arial" w:hAnsi="Arial" w:cs="Arial"/>
          <w:bCs/>
          <w:sz w:val="20"/>
          <w:szCs w:val="20"/>
          <w:lang w:bidi="he-IL"/>
        </w:rPr>
      </w:pPr>
      <w:r>
        <w:rPr>
          <w:rFonts w:ascii="Arial" w:hAnsi="Arial" w:cs="Arial"/>
          <w:b/>
          <w:sz w:val="20"/>
          <w:szCs w:val="20"/>
          <w:lang w:bidi="he-IL"/>
        </w:rPr>
        <w:t>Interveniente Anuente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089"/>
      </w:tblGrid>
      <w:tr w:rsidR="001367C3" w:rsidRPr="00A40328" w14:paraId="04A295EA" w14:textId="77777777" w:rsidTr="001367C3">
        <w:tc>
          <w:tcPr>
            <w:tcW w:w="823" w:type="pct"/>
            <w:shd w:val="clear" w:color="auto" w:fill="auto"/>
          </w:tcPr>
          <w:p w14:paraId="27585012"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 xml:space="preserve">Nome: </w:t>
            </w:r>
          </w:p>
        </w:tc>
        <w:tc>
          <w:tcPr>
            <w:tcW w:w="4177" w:type="pct"/>
            <w:shd w:val="clear" w:color="auto" w:fill="auto"/>
          </w:tcPr>
          <w:p w14:paraId="020493B1" w14:textId="77777777" w:rsidR="001367C3" w:rsidRPr="009943C6" w:rsidRDefault="001367C3" w:rsidP="001367C3">
            <w:pPr>
              <w:tabs>
                <w:tab w:val="left" w:pos="567"/>
                <w:tab w:val="left" w:pos="3293"/>
              </w:tabs>
              <w:spacing w:before="60" w:after="60"/>
              <w:jc w:val="both"/>
              <w:rPr>
                <w:rFonts w:ascii="Arial" w:hAnsi="Arial"/>
                <w:b/>
                <w:sz w:val="20"/>
              </w:rPr>
            </w:pPr>
            <w:r w:rsidRPr="009943C6">
              <w:rPr>
                <w:rFonts w:ascii="Arial" w:hAnsi="Arial"/>
                <w:b/>
                <w:sz w:val="20"/>
              </w:rPr>
              <w:t>Atrium Empreendimentos Imobiliários S.A.</w:t>
            </w:r>
          </w:p>
        </w:tc>
      </w:tr>
      <w:tr w:rsidR="001367C3" w:rsidRPr="00A40328" w14:paraId="78338671" w14:textId="77777777" w:rsidTr="001367C3">
        <w:tc>
          <w:tcPr>
            <w:tcW w:w="823" w:type="pct"/>
            <w:shd w:val="clear" w:color="auto" w:fill="auto"/>
          </w:tcPr>
          <w:p w14:paraId="6C5DF6B8"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CNPJ nº:</w:t>
            </w:r>
          </w:p>
        </w:tc>
        <w:tc>
          <w:tcPr>
            <w:tcW w:w="4177" w:type="pct"/>
            <w:shd w:val="clear" w:color="auto" w:fill="auto"/>
          </w:tcPr>
          <w:p w14:paraId="6BCED0F7"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02.766.836/0001-27</w:t>
            </w:r>
          </w:p>
        </w:tc>
      </w:tr>
      <w:tr w:rsidR="001367C3" w:rsidRPr="00A40328" w14:paraId="395FBC9B" w14:textId="77777777" w:rsidTr="001367C3">
        <w:tc>
          <w:tcPr>
            <w:tcW w:w="823" w:type="pct"/>
            <w:shd w:val="clear" w:color="auto" w:fill="auto"/>
          </w:tcPr>
          <w:p w14:paraId="6BB9A0D9"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 xml:space="preserve">Endereço: </w:t>
            </w:r>
          </w:p>
        </w:tc>
        <w:tc>
          <w:tcPr>
            <w:tcW w:w="4177" w:type="pct"/>
            <w:shd w:val="clear" w:color="auto" w:fill="auto"/>
          </w:tcPr>
          <w:p w14:paraId="4B5C9227"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Q SHCS EQS 114/115, nº 41, sala 17, Centro Comercial, Casa Blanca, Asa Sul, CEP 70377-400, Brasília, DF.</w:t>
            </w:r>
          </w:p>
        </w:tc>
      </w:tr>
    </w:tbl>
    <w:p w14:paraId="5BE41C30" w14:textId="77777777" w:rsidR="005B6484" w:rsidRPr="00FE7890" w:rsidRDefault="005B6484" w:rsidP="005B6484">
      <w:pPr>
        <w:pStyle w:val="ListaColorida-nfase13"/>
        <w:numPr>
          <w:ilvl w:val="0"/>
          <w:numId w:val="23"/>
        </w:numPr>
        <w:tabs>
          <w:tab w:val="left" w:pos="284"/>
        </w:tabs>
        <w:spacing w:before="240" w:line="300" w:lineRule="auto"/>
        <w:ind w:left="0" w:firstLine="0"/>
        <w:contextualSpacing w:val="0"/>
        <w:rPr>
          <w:rFonts w:ascii="Arial" w:hAnsi="Arial" w:cs="Arial"/>
          <w:bCs/>
          <w:sz w:val="20"/>
          <w:szCs w:val="20"/>
          <w:lang w:bidi="he-IL"/>
        </w:rPr>
      </w:pPr>
      <w:r>
        <w:rPr>
          <w:rFonts w:ascii="Arial" w:hAnsi="Arial" w:cs="Arial"/>
          <w:b/>
          <w:sz w:val="20"/>
          <w:szCs w:val="20"/>
          <w:lang w:bidi="he-IL"/>
        </w:rPr>
        <w:t>Interveniente Anuente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089"/>
      </w:tblGrid>
      <w:tr w:rsidR="005B6484" w:rsidRPr="00A40328" w14:paraId="46B5EA31" w14:textId="77777777" w:rsidTr="00047A11">
        <w:tc>
          <w:tcPr>
            <w:tcW w:w="823" w:type="pct"/>
            <w:shd w:val="clear" w:color="auto" w:fill="auto"/>
          </w:tcPr>
          <w:p w14:paraId="591A4AC2" w14:textId="77777777" w:rsidR="005B6484" w:rsidRPr="009943C6" w:rsidRDefault="005B6484" w:rsidP="00047A11">
            <w:pPr>
              <w:tabs>
                <w:tab w:val="left" w:pos="567"/>
              </w:tabs>
              <w:spacing w:before="60" w:after="60"/>
              <w:jc w:val="both"/>
              <w:rPr>
                <w:rFonts w:ascii="Arial" w:hAnsi="Arial"/>
                <w:sz w:val="20"/>
              </w:rPr>
            </w:pPr>
            <w:r w:rsidRPr="009943C6">
              <w:rPr>
                <w:rFonts w:ascii="Arial" w:hAnsi="Arial"/>
                <w:sz w:val="20"/>
              </w:rPr>
              <w:t xml:space="preserve">Nome: </w:t>
            </w:r>
          </w:p>
        </w:tc>
        <w:tc>
          <w:tcPr>
            <w:tcW w:w="4177" w:type="pct"/>
            <w:shd w:val="clear" w:color="auto" w:fill="auto"/>
          </w:tcPr>
          <w:p w14:paraId="60B2CED7" w14:textId="77777777" w:rsidR="005B6484" w:rsidRPr="009943C6" w:rsidRDefault="005B6484" w:rsidP="00047A11">
            <w:pPr>
              <w:tabs>
                <w:tab w:val="left" w:pos="567"/>
                <w:tab w:val="left" w:pos="3293"/>
              </w:tabs>
              <w:spacing w:before="60" w:after="60"/>
              <w:jc w:val="both"/>
              <w:rPr>
                <w:rFonts w:ascii="Arial" w:hAnsi="Arial"/>
                <w:b/>
                <w:sz w:val="20"/>
              </w:rPr>
            </w:pPr>
            <w:r w:rsidRPr="009943C6">
              <w:rPr>
                <w:rFonts w:ascii="Arial" w:hAnsi="Arial"/>
                <w:b/>
                <w:color w:val="000000"/>
                <w:sz w:val="20"/>
              </w:rPr>
              <w:t>IOTA Empreendimentos Imobiliários S.A.</w:t>
            </w:r>
          </w:p>
        </w:tc>
      </w:tr>
      <w:tr w:rsidR="005B6484" w:rsidRPr="00A40328" w14:paraId="3C573969" w14:textId="77777777" w:rsidTr="00047A11">
        <w:tc>
          <w:tcPr>
            <w:tcW w:w="823" w:type="pct"/>
            <w:shd w:val="clear" w:color="auto" w:fill="auto"/>
          </w:tcPr>
          <w:p w14:paraId="4BE63CB5" w14:textId="77777777" w:rsidR="005B6484" w:rsidRPr="009943C6" w:rsidRDefault="005B6484" w:rsidP="00047A11">
            <w:pPr>
              <w:tabs>
                <w:tab w:val="left" w:pos="567"/>
              </w:tabs>
              <w:spacing w:before="60" w:after="60"/>
              <w:jc w:val="both"/>
              <w:rPr>
                <w:rFonts w:ascii="Arial" w:hAnsi="Arial"/>
                <w:sz w:val="20"/>
              </w:rPr>
            </w:pPr>
            <w:r w:rsidRPr="009943C6">
              <w:rPr>
                <w:rFonts w:ascii="Arial" w:hAnsi="Arial"/>
                <w:sz w:val="20"/>
              </w:rPr>
              <w:t>CNPJ nº:</w:t>
            </w:r>
          </w:p>
        </w:tc>
        <w:tc>
          <w:tcPr>
            <w:tcW w:w="4177" w:type="pct"/>
            <w:shd w:val="clear" w:color="auto" w:fill="auto"/>
          </w:tcPr>
          <w:p w14:paraId="5AB3BC9A" w14:textId="77777777" w:rsidR="005B6484" w:rsidRPr="009943C6" w:rsidRDefault="005B6484" w:rsidP="00047A11">
            <w:pPr>
              <w:tabs>
                <w:tab w:val="left" w:pos="567"/>
              </w:tabs>
              <w:spacing w:before="60" w:after="60"/>
              <w:jc w:val="both"/>
              <w:rPr>
                <w:rFonts w:ascii="Arial" w:hAnsi="Arial"/>
                <w:sz w:val="20"/>
              </w:rPr>
            </w:pPr>
            <w:r w:rsidRPr="009943C6">
              <w:rPr>
                <w:rFonts w:ascii="Arial" w:hAnsi="Arial"/>
                <w:color w:val="000000"/>
                <w:sz w:val="20"/>
              </w:rPr>
              <w:t>11.017.355/0001-00</w:t>
            </w:r>
          </w:p>
        </w:tc>
      </w:tr>
      <w:tr w:rsidR="005B6484" w:rsidRPr="00A40328" w14:paraId="2533D384" w14:textId="77777777" w:rsidTr="00047A11">
        <w:tc>
          <w:tcPr>
            <w:tcW w:w="823" w:type="pct"/>
            <w:shd w:val="clear" w:color="auto" w:fill="auto"/>
          </w:tcPr>
          <w:p w14:paraId="79424656" w14:textId="77777777" w:rsidR="005B6484" w:rsidRPr="009943C6" w:rsidRDefault="005B6484" w:rsidP="00047A11">
            <w:pPr>
              <w:tabs>
                <w:tab w:val="left" w:pos="567"/>
              </w:tabs>
              <w:spacing w:before="60" w:after="60"/>
              <w:jc w:val="both"/>
              <w:rPr>
                <w:rFonts w:ascii="Arial" w:hAnsi="Arial"/>
                <w:sz w:val="20"/>
              </w:rPr>
            </w:pPr>
            <w:r w:rsidRPr="009943C6">
              <w:rPr>
                <w:rFonts w:ascii="Arial" w:hAnsi="Arial"/>
                <w:sz w:val="20"/>
              </w:rPr>
              <w:t xml:space="preserve">Endereço: </w:t>
            </w:r>
          </w:p>
        </w:tc>
        <w:tc>
          <w:tcPr>
            <w:tcW w:w="4177" w:type="pct"/>
            <w:shd w:val="clear" w:color="auto" w:fill="auto"/>
          </w:tcPr>
          <w:p w14:paraId="7E913F3C" w14:textId="77777777" w:rsidR="005B6484" w:rsidRPr="009943C6" w:rsidRDefault="005B6484" w:rsidP="00047A11">
            <w:pPr>
              <w:tabs>
                <w:tab w:val="left" w:pos="567"/>
              </w:tabs>
              <w:spacing w:before="60" w:after="60"/>
              <w:jc w:val="both"/>
              <w:rPr>
                <w:rFonts w:ascii="Arial" w:hAnsi="Arial"/>
                <w:sz w:val="20"/>
              </w:rPr>
            </w:pPr>
            <w:r w:rsidRPr="009943C6">
              <w:rPr>
                <w:rFonts w:ascii="Arial" w:hAnsi="Arial"/>
                <w:sz w:val="20"/>
              </w:rPr>
              <w:t>SHCS/EQS 114/115, nº 41, conjunto A, bloco 1, salas 10 a 16 e 28 a 34, parte F, Centro Comercial Casa Blanca, Asa Sul, CEP 70377-400, Brasília, DF.</w:t>
            </w:r>
          </w:p>
        </w:tc>
      </w:tr>
    </w:tbl>
    <w:p w14:paraId="28D3695E" w14:textId="4C33B48F" w:rsidR="001367C3" w:rsidRPr="009943C6" w:rsidRDefault="001367C3" w:rsidP="001367C3">
      <w:pPr>
        <w:tabs>
          <w:tab w:val="left" w:pos="1134"/>
        </w:tabs>
        <w:spacing w:before="240" w:after="240" w:line="290" w:lineRule="auto"/>
        <w:ind w:right="-1"/>
        <w:rPr>
          <w:rFonts w:ascii="Arial" w:hAnsi="Arial"/>
          <w:sz w:val="20"/>
        </w:rPr>
      </w:pPr>
      <w:r w:rsidRPr="009943C6">
        <w:rPr>
          <w:rFonts w:ascii="Arial" w:hAnsi="Arial"/>
          <w:b/>
          <w:sz w:val="20"/>
        </w:rPr>
        <w:t xml:space="preserve">SEÇÃO II - </w:t>
      </w:r>
      <w:r w:rsidRPr="009943C6">
        <w:rPr>
          <w:rFonts w:ascii="Arial" w:hAnsi="Arial"/>
          <w:b/>
          <w:sz w:val="20"/>
          <w:u w:val="single"/>
        </w:rPr>
        <w:t>CARACTERÍSTICAS DA OPERAÇÃO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3"/>
      </w:tblGrid>
      <w:tr w:rsidR="001367C3" w:rsidRPr="009F29F5" w14:paraId="62685548" w14:textId="77777777" w:rsidTr="001367C3">
        <w:tc>
          <w:tcPr>
            <w:tcW w:w="5000" w:type="pct"/>
          </w:tcPr>
          <w:p w14:paraId="517DF392" w14:textId="77777777" w:rsidR="001367C3" w:rsidRPr="009943C6" w:rsidRDefault="001367C3" w:rsidP="009943C6">
            <w:pPr>
              <w:numPr>
                <w:ilvl w:val="0"/>
                <w:numId w:val="20"/>
              </w:numPr>
              <w:tabs>
                <w:tab w:val="left" w:pos="313"/>
                <w:tab w:val="left" w:pos="4396"/>
              </w:tabs>
              <w:spacing w:before="60" w:after="60" w:line="300" w:lineRule="auto"/>
              <w:ind w:left="0" w:firstLine="0"/>
              <w:jc w:val="both"/>
              <w:rPr>
                <w:rFonts w:ascii="Arial" w:hAnsi="Arial"/>
                <w:sz w:val="20"/>
              </w:rPr>
            </w:pPr>
            <w:r w:rsidRPr="009943C6">
              <w:rPr>
                <w:rFonts w:ascii="Arial" w:hAnsi="Arial"/>
                <w:b/>
                <w:sz w:val="20"/>
              </w:rPr>
              <w:lastRenderedPageBreak/>
              <w:t>Obrigação de Pagamento</w:t>
            </w:r>
          </w:p>
          <w:p w14:paraId="67F5F942" w14:textId="77777777" w:rsidR="001367C3" w:rsidRPr="009943C6" w:rsidRDefault="001367C3" w:rsidP="001367C3">
            <w:pPr>
              <w:tabs>
                <w:tab w:val="left" w:pos="4396"/>
              </w:tabs>
              <w:spacing w:before="60" w:after="60" w:line="300" w:lineRule="auto"/>
              <w:jc w:val="both"/>
              <w:rPr>
                <w:rFonts w:ascii="Arial" w:hAnsi="Arial"/>
                <w:b/>
                <w:sz w:val="20"/>
              </w:rPr>
            </w:pPr>
            <w:r w:rsidRPr="009943C6">
              <w:rPr>
                <w:rFonts w:ascii="Arial" w:hAnsi="Arial"/>
                <w:sz w:val="20"/>
              </w:rPr>
              <w:t>A Devedora, na qualidade de emitente do presente instrumento, se</w:t>
            </w:r>
            <w:r w:rsidRPr="009943C6">
              <w:rPr>
                <w:rFonts w:ascii="Arial" w:hAnsi="Arial"/>
                <w:spacing w:val="12"/>
                <w:sz w:val="20"/>
              </w:rPr>
              <w:t xml:space="preserve"> </w:t>
            </w:r>
            <w:r w:rsidRPr="009943C6">
              <w:rPr>
                <w:rFonts w:ascii="Arial" w:hAnsi="Arial"/>
                <w:spacing w:val="-3"/>
                <w:sz w:val="20"/>
              </w:rPr>
              <w:t>r</w:t>
            </w:r>
            <w:r w:rsidRPr="009943C6">
              <w:rPr>
                <w:rFonts w:ascii="Arial" w:hAnsi="Arial"/>
                <w:spacing w:val="-1"/>
                <w:sz w:val="20"/>
              </w:rPr>
              <w:t>e</w:t>
            </w:r>
            <w:r w:rsidRPr="009943C6">
              <w:rPr>
                <w:rFonts w:ascii="Arial" w:hAnsi="Arial"/>
                <w:sz w:val="20"/>
              </w:rPr>
              <w:t>c</w:t>
            </w:r>
            <w:r w:rsidRPr="009943C6">
              <w:rPr>
                <w:rFonts w:ascii="Arial" w:hAnsi="Arial"/>
                <w:spacing w:val="-1"/>
                <w:sz w:val="20"/>
              </w:rPr>
              <w:t>onhe</w:t>
            </w:r>
            <w:r w:rsidRPr="009943C6">
              <w:rPr>
                <w:rFonts w:ascii="Arial" w:hAnsi="Arial"/>
                <w:sz w:val="20"/>
              </w:rPr>
              <w:t>ce</w:t>
            </w:r>
            <w:r w:rsidRPr="009943C6">
              <w:rPr>
                <w:rFonts w:ascii="Arial" w:hAnsi="Arial"/>
                <w:spacing w:val="12"/>
                <w:sz w:val="20"/>
              </w:rPr>
              <w:t xml:space="preserve"> </w:t>
            </w:r>
            <w:r w:rsidRPr="009943C6">
              <w:rPr>
                <w:rFonts w:ascii="Arial" w:hAnsi="Arial"/>
                <w:sz w:val="20"/>
              </w:rPr>
              <w:t>e</w:t>
            </w:r>
            <w:r w:rsidRPr="009943C6">
              <w:rPr>
                <w:rFonts w:ascii="Arial" w:hAnsi="Arial"/>
                <w:spacing w:val="12"/>
                <w:sz w:val="20"/>
              </w:rPr>
              <w:t xml:space="preserve"> </w:t>
            </w:r>
            <w:r w:rsidRPr="009943C6">
              <w:rPr>
                <w:rFonts w:ascii="Arial" w:hAnsi="Arial"/>
                <w:sz w:val="20"/>
              </w:rPr>
              <w:t>se</w:t>
            </w:r>
            <w:r w:rsidRPr="009943C6">
              <w:rPr>
                <w:rFonts w:ascii="Arial" w:hAnsi="Arial"/>
                <w:spacing w:val="12"/>
                <w:sz w:val="20"/>
              </w:rPr>
              <w:t xml:space="preserve"> </w:t>
            </w:r>
            <w:r w:rsidRPr="009943C6">
              <w:rPr>
                <w:rFonts w:ascii="Arial" w:hAnsi="Arial"/>
                <w:sz w:val="20"/>
              </w:rPr>
              <w:t>c</w:t>
            </w:r>
            <w:r w:rsidRPr="009943C6">
              <w:rPr>
                <w:rFonts w:ascii="Arial" w:hAnsi="Arial"/>
                <w:spacing w:val="-1"/>
                <w:sz w:val="20"/>
              </w:rPr>
              <w:t>onfe</w:t>
            </w:r>
            <w:r w:rsidRPr="009943C6">
              <w:rPr>
                <w:rFonts w:ascii="Arial" w:hAnsi="Arial"/>
                <w:sz w:val="20"/>
              </w:rPr>
              <w:t>ssa</w:t>
            </w:r>
            <w:r w:rsidRPr="009943C6">
              <w:rPr>
                <w:rFonts w:ascii="Arial" w:hAnsi="Arial"/>
                <w:spacing w:val="14"/>
                <w:sz w:val="20"/>
              </w:rPr>
              <w:t xml:space="preserve"> </w:t>
            </w:r>
            <w:r w:rsidRPr="009943C6">
              <w:rPr>
                <w:rFonts w:ascii="Arial" w:hAnsi="Arial"/>
                <w:sz w:val="20"/>
              </w:rPr>
              <w:t>d</w:t>
            </w:r>
            <w:r w:rsidRPr="009943C6">
              <w:rPr>
                <w:rFonts w:ascii="Arial" w:hAnsi="Arial"/>
                <w:spacing w:val="-1"/>
                <w:sz w:val="20"/>
              </w:rPr>
              <w:t>e</w:t>
            </w:r>
            <w:r w:rsidRPr="009943C6">
              <w:rPr>
                <w:rFonts w:ascii="Arial" w:hAnsi="Arial"/>
                <w:sz w:val="20"/>
              </w:rPr>
              <w:t>v</w:t>
            </w:r>
            <w:r w:rsidRPr="009943C6">
              <w:rPr>
                <w:rFonts w:ascii="Arial" w:hAnsi="Arial"/>
                <w:spacing w:val="-1"/>
                <w:sz w:val="20"/>
              </w:rPr>
              <w:t>e</w:t>
            </w:r>
            <w:r w:rsidRPr="009943C6">
              <w:rPr>
                <w:rFonts w:ascii="Arial" w:hAnsi="Arial"/>
                <w:sz w:val="20"/>
              </w:rPr>
              <w:t>d</w:t>
            </w:r>
            <w:r w:rsidRPr="009943C6">
              <w:rPr>
                <w:rFonts w:ascii="Arial" w:hAnsi="Arial"/>
                <w:spacing w:val="-1"/>
                <w:sz w:val="20"/>
              </w:rPr>
              <w:t>o</w:t>
            </w:r>
            <w:r w:rsidRPr="009943C6">
              <w:rPr>
                <w:rFonts w:ascii="Arial" w:hAnsi="Arial"/>
                <w:sz w:val="20"/>
              </w:rPr>
              <w:t>ra</w:t>
            </w:r>
            <w:r w:rsidRPr="009943C6">
              <w:rPr>
                <w:rFonts w:ascii="Arial" w:hAnsi="Arial"/>
                <w:spacing w:val="17"/>
                <w:sz w:val="20"/>
              </w:rPr>
              <w:t xml:space="preserve"> </w:t>
            </w:r>
            <w:r w:rsidRPr="009943C6">
              <w:rPr>
                <w:rFonts w:ascii="Arial" w:hAnsi="Arial"/>
                <w:sz w:val="20"/>
              </w:rPr>
              <w:t>do</w:t>
            </w:r>
            <w:r w:rsidRPr="009943C6">
              <w:rPr>
                <w:rFonts w:ascii="Arial" w:hAnsi="Arial"/>
                <w:spacing w:val="4"/>
                <w:sz w:val="20"/>
              </w:rPr>
              <w:t xml:space="preserve"> </w:t>
            </w:r>
            <w:r w:rsidRPr="009943C6">
              <w:rPr>
                <w:rFonts w:ascii="Arial" w:hAnsi="Arial"/>
                <w:spacing w:val="-1"/>
                <w:sz w:val="20"/>
              </w:rPr>
              <w:t>Valor do Principal</w:t>
            </w:r>
            <w:r w:rsidRPr="009943C6">
              <w:rPr>
                <w:rFonts w:ascii="Arial" w:hAnsi="Arial"/>
                <w:sz w:val="20"/>
              </w:rPr>
              <w:t>,</w:t>
            </w:r>
            <w:r w:rsidRPr="009943C6">
              <w:rPr>
                <w:rFonts w:ascii="Arial" w:hAnsi="Arial"/>
                <w:spacing w:val="4"/>
                <w:sz w:val="20"/>
              </w:rPr>
              <w:t xml:space="preserve"> </w:t>
            </w:r>
            <w:r w:rsidRPr="009943C6">
              <w:rPr>
                <w:rFonts w:ascii="Arial" w:hAnsi="Arial"/>
                <w:sz w:val="20"/>
              </w:rPr>
              <w:t>e</w:t>
            </w:r>
            <w:r w:rsidRPr="009943C6">
              <w:rPr>
                <w:rFonts w:ascii="Arial" w:hAnsi="Arial"/>
                <w:spacing w:val="4"/>
                <w:sz w:val="20"/>
              </w:rPr>
              <w:t xml:space="preserve"> </w:t>
            </w:r>
            <w:r w:rsidRPr="009943C6">
              <w:rPr>
                <w:rFonts w:ascii="Arial" w:hAnsi="Arial"/>
                <w:spacing w:val="-2"/>
                <w:sz w:val="20"/>
              </w:rPr>
              <w:t>s</w:t>
            </w:r>
            <w:r w:rsidRPr="009943C6">
              <w:rPr>
                <w:rFonts w:ascii="Arial" w:hAnsi="Arial"/>
                <w:sz w:val="20"/>
              </w:rPr>
              <w:t>e</w:t>
            </w:r>
            <w:r w:rsidRPr="009943C6">
              <w:rPr>
                <w:rFonts w:ascii="Arial" w:hAnsi="Arial"/>
                <w:spacing w:val="4"/>
                <w:sz w:val="20"/>
              </w:rPr>
              <w:t xml:space="preserve"> </w:t>
            </w:r>
            <w:r w:rsidRPr="009943C6">
              <w:rPr>
                <w:rFonts w:ascii="Arial" w:hAnsi="Arial"/>
                <w:spacing w:val="-1"/>
                <w:sz w:val="20"/>
              </w:rPr>
              <w:t>o</w:t>
            </w:r>
            <w:r w:rsidRPr="009943C6">
              <w:rPr>
                <w:rFonts w:ascii="Arial" w:hAnsi="Arial"/>
                <w:sz w:val="20"/>
              </w:rPr>
              <w:t>br</w:t>
            </w:r>
            <w:r w:rsidRPr="009943C6">
              <w:rPr>
                <w:rFonts w:ascii="Arial" w:hAnsi="Arial"/>
                <w:spacing w:val="-1"/>
                <w:sz w:val="20"/>
              </w:rPr>
              <w:t>i</w:t>
            </w:r>
            <w:r w:rsidRPr="009943C6">
              <w:rPr>
                <w:rFonts w:ascii="Arial" w:hAnsi="Arial"/>
                <w:sz w:val="20"/>
              </w:rPr>
              <w:t>ga</w:t>
            </w:r>
            <w:r w:rsidRPr="009943C6">
              <w:rPr>
                <w:rFonts w:ascii="Arial" w:hAnsi="Arial"/>
                <w:spacing w:val="5"/>
                <w:sz w:val="20"/>
              </w:rPr>
              <w:t xml:space="preserve"> </w:t>
            </w:r>
            <w:r w:rsidRPr="009943C6">
              <w:rPr>
                <w:rFonts w:ascii="Arial" w:hAnsi="Arial"/>
                <w:sz w:val="20"/>
              </w:rPr>
              <w:t>a</w:t>
            </w:r>
            <w:r w:rsidRPr="009943C6">
              <w:rPr>
                <w:rFonts w:ascii="Arial" w:hAnsi="Arial"/>
                <w:spacing w:val="5"/>
                <w:sz w:val="20"/>
              </w:rPr>
              <w:t xml:space="preserve"> </w:t>
            </w:r>
            <w:r w:rsidRPr="009943C6">
              <w:rPr>
                <w:rFonts w:ascii="Arial" w:hAnsi="Arial"/>
                <w:sz w:val="20"/>
              </w:rPr>
              <w:t>pag</w:t>
            </w:r>
            <w:r w:rsidRPr="009943C6">
              <w:rPr>
                <w:rFonts w:ascii="Arial" w:hAnsi="Arial"/>
                <w:spacing w:val="1"/>
                <w:sz w:val="20"/>
              </w:rPr>
              <w:t>á</w:t>
            </w:r>
            <w:r w:rsidRPr="009943C6">
              <w:rPr>
                <w:rFonts w:ascii="Arial" w:hAnsi="Arial"/>
                <w:spacing w:val="-1"/>
                <w:sz w:val="20"/>
              </w:rPr>
              <w:t>-l</w:t>
            </w:r>
            <w:r w:rsidRPr="009943C6">
              <w:rPr>
                <w:rFonts w:ascii="Arial" w:hAnsi="Arial"/>
                <w:sz w:val="20"/>
              </w:rPr>
              <w:t>o</w:t>
            </w:r>
            <w:r w:rsidRPr="009943C6">
              <w:rPr>
                <w:rFonts w:ascii="Arial" w:hAnsi="Arial"/>
                <w:spacing w:val="4"/>
                <w:sz w:val="20"/>
              </w:rPr>
              <w:t xml:space="preserve"> </w:t>
            </w:r>
            <w:r w:rsidRPr="009943C6">
              <w:rPr>
                <w:rFonts w:ascii="Arial" w:hAnsi="Arial"/>
                <w:sz w:val="20"/>
              </w:rPr>
              <w:t>ao Financiador,</w:t>
            </w:r>
            <w:r w:rsidRPr="009943C6">
              <w:rPr>
                <w:rFonts w:ascii="Arial" w:hAnsi="Arial"/>
                <w:spacing w:val="4"/>
                <w:sz w:val="20"/>
              </w:rPr>
              <w:t xml:space="preserve"> </w:t>
            </w:r>
            <w:r w:rsidRPr="009943C6">
              <w:rPr>
                <w:rFonts w:ascii="Arial" w:hAnsi="Arial"/>
                <w:sz w:val="20"/>
              </w:rPr>
              <w:t>acrescido da Remuneração, em prestações mensais e sucessivas nos valores, nas condições e no prazo fixados neste instrumento, em moeda corrente nacional, observando-se o Fluxo de Pagamentos e demais condições constantes do Quadro Resumo e das Cláusulas desta Cédula.</w:t>
            </w:r>
          </w:p>
        </w:tc>
      </w:tr>
      <w:tr w:rsidR="001367C3" w:rsidRPr="009F29F5" w14:paraId="454C9EF4" w14:textId="77777777" w:rsidTr="001367C3">
        <w:tc>
          <w:tcPr>
            <w:tcW w:w="5000" w:type="pct"/>
          </w:tcPr>
          <w:p w14:paraId="579C921B"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Valor do Principal</w:t>
            </w:r>
          </w:p>
          <w:p w14:paraId="2C9E05AE" w14:textId="77777777" w:rsidR="001367C3" w:rsidRPr="009943C6" w:rsidRDefault="001367C3" w:rsidP="001367C3">
            <w:pPr>
              <w:tabs>
                <w:tab w:val="left" w:pos="283"/>
                <w:tab w:val="left" w:pos="4396"/>
              </w:tabs>
              <w:spacing w:before="60" w:after="60" w:line="300" w:lineRule="auto"/>
              <w:jc w:val="both"/>
              <w:rPr>
                <w:rFonts w:ascii="Arial" w:hAnsi="Arial"/>
                <w:b/>
                <w:sz w:val="20"/>
              </w:rPr>
            </w:pPr>
            <w:r w:rsidRPr="009943C6">
              <w:rPr>
                <w:rFonts w:ascii="Arial" w:hAnsi="Arial"/>
                <w:sz w:val="20"/>
              </w:rPr>
              <w:t>R$ 50.000.000,00 (cinquenta milhões de reais), na Data de Emissão</w:t>
            </w:r>
            <w:r w:rsidRPr="009943C6">
              <w:rPr>
                <w:rFonts w:ascii="Arial" w:hAnsi="Arial"/>
                <w:color w:val="000000"/>
                <w:sz w:val="20"/>
              </w:rPr>
              <w:t>.</w:t>
            </w:r>
          </w:p>
        </w:tc>
      </w:tr>
      <w:tr w:rsidR="001367C3" w:rsidRPr="009F29F5" w14:paraId="0D2815B6" w14:textId="77777777" w:rsidTr="001367C3">
        <w:tc>
          <w:tcPr>
            <w:tcW w:w="5000" w:type="pct"/>
          </w:tcPr>
          <w:p w14:paraId="277AE011"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bookmarkStart w:id="67" w:name="_Hlk480454366"/>
            <w:r w:rsidRPr="009943C6">
              <w:rPr>
                <w:rFonts w:ascii="Arial" w:hAnsi="Arial"/>
                <w:b/>
                <w:sz w:val="20"/>
              </w:rPr>
              <w:t>Valor de Desembolso do Crédito</w:t>
            </w:r>
          </w:p>
          <w:p w14:paraId="2FF2B575" w14:textId="77777777" w:rsidR="001367C3" w:rsidRPr="009943C6" w:rsidRDefault="001367C3" w:rsidP="001367C3">
            <w:pPr>
              <w:tabs>
                <w:tab w:val="left" w:pos="283"/>
                <w:tab w:val="left" w:pos="4396"/>
              </w:tabs>
              <w:spacing w:before="60" w:after="60" w:line="300" w:lineRule="auto"/>
              <w:jc w:val="both"/>
              <w:rPr>
                <w:rFonts w:ascii="Arial" w:hAnsi="Arial"/>
                <w:sz w:val="20"/>
              </w:rPr>
            </w:pPr>
            <w:r w:rsidRPr="009943C6">
              <w:rPr>
                <w:rFonts w:ascii="Arial" w:hAnsi="Arial"/>
                <w:sz w:val="20"/>
              </w:rPr>
              <w:t>Valor do Principal efetivamente desembolsado até a Data Limite das Condições Precedentes.</w:t>
            </w:r>
          </w:p>
        </w:tc>
      </w:tr>
      <w:bookmarkEnd w:id="67"/>
      <w:tr w:rsidR="001367C3" w:rsidRPr="009F29F5" w14:paraId="5CD9A76A" w14:textId="77777777" w:rsidTr="001367C3">
        <w:tc>
          <w:tcPr>
            <w:tcW w:w="5000" w:type="pct"/>
          </w:tcPr>
          <w:p w14:paraId="55D5902D"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Prazo da Operação</w:t>
            </w:r>
          </w:p>
          <w:p w14:paraId="7D08FCDD" w14:textId="03F99E9D" w:rsidR="001367C3" w:rsidRPr="009943C6" w:rsidRDefault="001367C3" w:rsidP="001367C3">
            <w:pPr>
              <w:spacing w:before="60" w:after="60" w:line="300" w:lineRule="auto"/>
              <w:ind w:right="175"/>
              <w:jc w:val="both"/>
              <w:rPr>
                <w:rFonts w:ascii="Arial" w:hAnsi="Arial"/>
                <w:sz w:val="20"/>
              </w:rPr>
            </w:pPr>
            <w:del w:id="68" w:author="Carlos Bacha" w:date="2021-06-09T10:52:00Z">
              <w:r w:rsidRPr="009943C6" w:rsidDel="002F327A">
                <w:rPr>
                  <w:rFonts w:ascii="Arial" w:hAnsi="Arial"/>
                  <w:sz w:val="20"/>
                </w:rPr>
                <w:delText>37 (trinta e sete) meses</w:delText>
              </w:r>
            </w:del>
            <w:r w:rsidRPr="009943C6">
              <w:rPr>
                <w:rFonts w:ascii="Arial" w:hAnsi="Arial"/>
                <w:sz w:val="20"/>
              </w:rPr>
              <w:t>,</w:t>
            </w:r>
            <w:ins w:id="69" w:author="Carlos Bacha" w:date="2021-06-09T10:52:00Z">
              <w:r w:rsidR="002F327A">
                <w:rPr>
                  <w:rFonts w:ascii="Arial" w:hAnsi="Arial"/>
                  <w:sz w:val="20"/>
                </w:rPr>
                <w:t>1.126 (mil cento e vinte e seis) dias</w:t>
              </w:r>
            </w:ins>
            <w:r w:rsidRPr="009943C6">
              <w:rPr>
                <w:rFonts w:ascii="Arial" w:hAnsi="Arial"/>
                <w:sz w:val="20"/>
              </w:rPr>
              <w:t xml:space="preserve"> a contar da Data de Emissão.</w:t>
            </w:r>
          </w:p>
        </w:tc>
      </w:tr>
      <w:tr w:rsidR="001367C3" w:rsidRPr="009F29F5" w14:paraId="69FA3382" w14:textId="77777777" w:rsidTr="001367C3">
        <w:tc>
          <w:tcPr>
            <w:tcW w:w="5000" w:type="pct"/>
          </w:tcPr>
          <w:p w14:paraId="24F87489"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Juros Remuneratórios</w:t>
            </w:r>
          </w:p>
          <w:p w14:paraId="6A9B7C3E" w14:textId="77777777" w:rsidR="001367C3" w:rsidRPr="009943C6" w:rsidRDefault="001367C3" w:rsidP="001367C3">
            <w:pPr>
              <w:tabs>
                <w:tab w:val="left" w:pos="4396"/>
              </w:tabs>
              <w:spacing w:before="60" w:after="60" w:line="300" w:lineRule="auto"/>
              <w:ind w:right="-1"/>
              <w:jc w:val="both"/>
              <w:rPr>
                <w:rFonts w:ascii="Arial" w:hAnsi="Arial"/>
                <w:sz w:val="20"/>
              </w:rPr>
            </w:pPr>
            <w:r w:rsidRPr="009943C6">
              <w:rPr>
                <w:rFonts w:ascii="Arial" w:hAnsi="Arial"/>
                <w:sz w:val="20"/>
              </w:rPr>
              <w:t>12,5% (doze inteiros e cinco décimos por cento) ao ano, com base em um ano com 360 (trezentos e sessenta) dias corridos.</w:t>
            </w:r>
          </w:p>
        </w:tc>
      </w:tr>
      <w:tr w:rsidR="001367C3" w:rsidRPr="009F29F5" w14:paraId="2104FDEF" w14:textId="77777777" w:rsidTr="001367C3">
        <w:tc>
          <w:tcPr>
            <w:tcW w:w="5000" w:type="pct"/>
          </w:tcPr>
          <w:p w14:paraId="3E96EC07"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Encargos</w:t>
            </w:r>
          </w:p>
          <w:p w14:paraId="3EE98E4D" w14:textId="77777777" w:rsidR="001367C3" w:rsidRPr="009943C6" w:rsidRDefault="001367C3" w:rsidP="001367C3">
            <w:pPr>
              <w:tabs>
                <w:tab w:val="left" w:pos="4396"/>
              </w:tabs>
              <w:spacing w:before="60" w:after="60" w:line="300" w:lineRule="auto"/>
              <w:jc w:val="both"/>
              <w:rPr>
                <w:rFonts w:ascii="Arial" w:hAnsi="Arial"/>
                <w:sz w:val="20"/>
              </w:rPr>
            </w:pPr>
            <w:r w:rsidRPr="009943C6">
              <w:rPr>
                <w:rFonts w:ascii="Arial" w:hAnsi="Arial"/>
                <w:sz w:val="20"/>
              </w:rPr>
              <w:t xml:space="preserve">Conforme Cláusula Oitava. </w:t>
            </w:r>
          </w:p>
        </w:tc>
      </w:tr>
      <w:tr w:rsidR="001367C3" w:rsidRPr="004E68D9" w14:paraId="3A45D7D1" w14:textId="77777777" w:rsidTr="001367C3">
        <w:tc>
          <w:tcPr>
            <w:tcW w:w="5000" w:type="pct"/>
          </w:tcPr>
          <w:p w14:paraId="578E8B1F"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b/>
                <w:sz w:val="20"/>
              </w:rPr>
            </w:pPr>
            <w:r w:rsidRPr="009943C6">
              <w:rPr>
                <w:rFonts w:ascii="Arial" w:hAnsi="Arial"/>
                <w:b/>
                <w:sz w:val="20"/>
              </w:rPr>
              <w:t>Indexador</w:t>
            </w:r>
          </w:p>
          <w:p w14:paraId="127C012D" w14:textId="77777777" w:rsidR="001367C3" w:rsidRPr="009943C6" w:rsidRDefault="001367C3" w:rsidP="001367C3">
            <w:pPr>
              <w:tabs>
                <w:tab w:val="left" w:pos="4396"/>
              </w:tabs>
              <w:spacing w:before="60" w:after="60" w:line="300" w:lineRule="auto"/>
              <w:jc w:val="both"/>
              <w:rPr>
                <w:rFonts w:ascii="Arial" w:hAnsi="Arial"/>
                <w:sz w:val="20"/>
              </w:rPr>
            </w:pPr>
            <w:r w:rsidRPr="009943C6">
              <w:rPr>
                <w:rFonts w:ascii="Arial" w:hAnsi="Arial"/>
                <w:sz w:val="20"/>
              </w:rPr>
              <w:t xml:space="preserve">IPCA, mensal, ou índice que venha a substituí-lo, a ser calculado </w:t>
            </w:r>
            <w:r w:rsidRPr="009943C6">
              <w:rPr>
                <w:rFonts w:ascii="Arial" w:hAnsi="Arial"/>
                <w:i/>
                <w:sz w:val="20"/>
              </w:rPr>
              <w:t>pro rata die</w:t>
            </w:r>
            <w:r w:rsidRPr="009943C6">
              <w:rPr>
                <w:rFonts w:ascii="Arial" w:hAnsi="Arial"/>
                <w:sz w:val="20"/>
              </w:rPr>
              <w:t xml:space="preserve"> tendo como base um mês de 30 (trinta) dias nos termos da Cláusula 3.2. e seguintes.</w:t>
            </w:r>
          </w:p>
        </w:tc>
      </w:tr>
      <w:tr w:rsidR="001367C3" w:rsidRPr="009F29F5" w14:paraId="6ACDB60D" w14:textId="77777777" w:rsidTr="001367C3">
        <w:tc>
          <w:tcPr>
            <w:tcW w:w="5000" w:type="pct"/>
          </w:tcPr>
          <w:p w14:paraId="247536CF"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Periodicidade da Capitalização</w:t>
            </w:r>
          </w:p>
          <w:p w14:paraId="3FC45A6C" w14:textId="77777777" w:rsidR="001367C3" w:rsidRPr="009943C6" w:rsidRDefault="001367C3" w:rsidP="001367C3">
            <w:pPr>
              <w:tabs>
                <w:tab w:val="left" w:pos="4024"/>
                <w:tab w:val="left" w:pos="4396"/>
              </w:tabs>
              <w:spacing w:before="60" w:after="60" w:line="300" w:lineRule="auto"/>
              <w:ind w:right="176"/>
              <w:jc w:val="both"/>
              <w:rPr>
                <w:rFonts w:ascii="Arial" w:hAnsi="Arial"/>
                <w:sz w:val="20"/>
              </w:rPr>
            </w:pPr>
            <w:r w:rsidRPr="009943C6">
              <w:rPr>
                <w:rFonts w:ascii="Arial" w:hAnsi="Arial"/>
                <w:sz w:val="20"/>
              </w:rPr>
              <w:t>Mensal.</w:t>
            </w:r>
          </w:p>
        </w:tc>
      </w:tr>
      <w:tr w:rsidR="001367C3" w:rsidRPr="00B905D6" w14:paraId="5E0B9D54" w14:textId="77777777" w:rsidTr="001367C3">
        <w:tc>
          <w:tcPr>
            <w:tcW w:w="5000" w:type="pct"/>
          </w:tcPr>
          <w:p w14:paraId="70CE023D"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IOF</w:t>
            </w:r>
          </w:p>
          <w:p w14:paraId="2A38BF32" w14:textId="77777777" w:rsidR="001367C3" w:rsidRPr="009943C6" w:rsidRDefault="001367C3" w:rsidP="001367C3">
            <w:pPr>
              <w:tabs>
                <w:tab w:val="left" w:pos="4024"/>
                <w:tab w:val="left" w:pos="4396"/>
              </w:tabs>
              <w:spacing w:before="60" w:after="60" w:line="300" w:lineRule="auto"/>
              <w:ind w:right="176"/>
              <w:jc w:val="both"/>
              <w:rPr>
                <w:rFonts w:ascii="Arial" w:hAnsi="Arial"/>
                <w:sz w:val="20"/>
              </w:rPr>
            </w:pPr>
            <w:r w:rsidRPr="009943C6">
              <w:rPr>
                <w:rFonts w:ascii="Arial" w:hAnsi="Arial"/>
                <w:sz w:val="20"/>
              </w:rPr>
              <w:t>Operação de crédito isenta de IOF, nos termos do artigo 9º, inciso I, do Decreto nº 6.306, em razão da Destinação dos Recursos, conforme estabelecido na Cláusula Segunda.</w:t>
            </w:r>
          </w:p>
        </w:tc>
      </w:tr>
      <w:tr w:rsidR="001367C3" w:rsidRPr="009F29F5" w14:paraId="6A479A66" w14:textId="77777777" w:rsidTr="001367C3">
        <w:tc>
          <w:tcPr>
            <w:tcW w:w="5000" w:type="pct"/>
          </w:tcPr>
          <w:p w14:paraId="7E9F9A3F"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Tarifa de Análise e Estruturação e Pagamento de Consultoria de Originação</w:t>
            </w:r>
          </w:p>
          <w:p w14:paraId="4BED50F5" w14:textId="77777777" w:rsidR="001367C3" w:rsidRPr="009943C6" w:rsidRDefault="001367C3" w:rsidP="001367C3">
            <w:pPr>
              <w:tabs>
                <w:tab w:val="left" w:pos="4396"/>
              </w:tabs>
              <w:spacing w:before="60" w:after="60" w:line="300" w:lineRule="auto"/>
              <w:ind w:right="176"/>
              <w:jc w:val="both"/>
              <w:rPr>
                <w:rFonts w:ascii="Arial" w:hAnsi="Arial"/>
                <w:sz w:val="20"/>
              </w:rPr>
            </w:pPr>
            <w:r w:rsidRPr="009943C6">
              <w:rPr>
                <w:rFonts w:ascii="Arial" w:hAnsi="Arial"/>
                <w:color w:val="000000"/>
                <w:sz w:val="20"/>
              </w:rPr>
              <w:t xml:space="preserve">Tarifa no valor correspondente a 3% (três </w:t>
            </w:r>
            <w:r w:rsidRPr="009943C6">
              <w:rPr>
                <w:rFonts w:ascii="Arial" w:hAnsi="Arial"/>
                <w:sz w:val="20"/>
              </w:rPr>
              <w:t>por cento</w:t>
            </w:r>
            <w:r w:rsidRPr="009943C6">
              <w:rPr>
                <w:rFonts w:ascii="Arial" w:hAnsi="Arial"/>
                <w:color w:val="000000"/>
                <w:sz w:val="20"/>
              </w:rPr>
              <w:t xml:space="preserve">) do Valor do Principal a ser paga pela Cessionária, </w:t>
            </w:r>
            <w:r w:rsidRPr="009943C6">
              <w:rPr>
                <w:rFonts w:ascii="Arial" w:hAnsi="Arial"/>
                <w:sz w:val="20"/>
              </w:rPr>
              <w:t xml:space="preserve">e distribuída da seguinte forma: 1% (um inteiro por cento) sobre o Valor do Principal, destinado ao Financiador ou a terceiro por este indicado, em conta corrente a ser oportunamente indicada; e 2% (dois inteiros por cento) sobre o Valor do Principal à </w:t>
            </w:r>
            <w:proofErr w:type="spellStart"/>
            <w:r w:rsidRPr="009943C6">
              <w:rPr>
                <w:rFonts w:ascii="Arial" w:hAnsi="Arial"/>
                <w:sz w:val="20"/>
              </w:rPr>
              <w:t>Tera</w:t>
            </w:r>
            <w:proofErr w:type="spellEnd"/>
            <w:r w:rsidRPr="009943C6">
              <w:rPr>
                <w:rFonts w:ascii="Arial" w:hAnsi="Arial"/>
                <w:sz w:val="20"/>
              </w:rPr>
              <w:t xml:space="preserve"> </w:t>
            </w:r>
            <w:proofErr w:type="spellStart"/>
            <w:r w:rsidRPr="009943C6">
              <w:rPr>
                <w:rFonts w:ascii="Arial" w:hAnsi="Arial"/>
                <w:sz w:val="20"/>
              </w:rPr>
              <w:t>Realty</w:t>
            </w:r>
            <w:proofErr w:type="spellEnd"/>
            <w:r w:rsidRPr="009943C6">
              <w:rPr>
                <w:rFonts w:ascii="Arial" w:hAnsi="Arial"/>
                <w:sz w:val="20"/>
              </w:rPr>
              <w:t xml:space="preserve"> Desenvolvimento Imobiliário Ltda. (CNPJ nº 28.240.868/0001-88, a ser transferido para Banco Bradesco – 237, agência nº 2137-7, conta corrente nº 339985-0).</w:t>
            </w:r>
          </w:p>
        </w:tc>
      </w:tr>
      <w:tr w:rsidR="001367C3" w:rsidRPr="00B905D6" w14:paraId="75A12E61" w14:textId="77777777" w:rsidTr="001367C3">
        <w:tc>
          <w:tcPr>
            <w:tcW w:w="5000" w:type="pct"/>
          </w:tcPr>
          <w:p w14:paraId="57FB1B43"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Destinação dos Recursos</w:t>
            </w:r>
          </w:p>
          <w:p w14:paraId="5751BBDF" w14:textId="77777777" w:rsidR="001367C3" w:rsidRPr="009943C6" w:rsidRDefault="001367C3" w:rsidP="001367C3">
            <w:pPr>
              <w:tabs>
                <w:tab w:val="left" w:pos="4396"/>
              </w:tabs>
              <w:spacing w:before="60" w:after="60" w:line="300" w:lineRule="auto"/>
              <w:ind w:right="176"/>
              <w:jc w:val="both"/>
              <w:rPr>
                <w:rFonts w:ascii="Arial" w:hAnsi="Arial"/>
                <w:sz w:val="20"/>
              </w:rPr>
            </w:pPr>
            <w:r w:rsidRPr="009943C6">
              <w:rPr>
                <w:rFonts w:ascii="Arial" w:hAnsi="Arial"/>
                <w:sz w:val="20"/>
              </w:rPr>
              <w:t>Os recursos do Valor do Principal terão a destinação estabelecida na Cláusula Segunda.</w:t>
            </w:r>
          </w:p>
        </w:tc>
      </w:tr>
      <w:tr w:rsidR="001367C3" w:rsidRPr="009F29F5" w14:paraId="16C38FEE" w14:textId="77777777" w:rsidTr="001367C3">
        <w:trPr>
          <w:trHeight w:val="699"/>
        </w:trPr>
        <w:tc>
          <w:tcPr>
            <w:tcW w:w="5000" w:type="pct"/>
          </w:tcPr>
          <w:p w14:paraId="437D2D4F"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Descrição do Fluxo de Amortização</w:t>
            </w:r>
          </w:p>
          <w:p w14:paraId="34400318" w14:textId="77777777" w:rsidR="001367C3" w:rsidRPr="009943C6" w:rsidRDefault="001367C3" w:rsidP="001367C3">
            <w:pPr>
              <w:tabs>
                <w:tab w:val="left" w:pos="4396"/>
              </w:tabs>
              <w:spacing w:before="60" w:after="60" w:line="300" w:lineRule="auto"/>
              <w:ind w:right="176"/>
              <w:jc w:val="both"/>
              <w:rPr>
                <w:rFonts w:ascii="Arial" w:hAnsi="Arial"/>
                <w:sz w:val="20"/>
              </w:rPr>
            </w:pPr>
            <w:r w:rsidRPr="009943C6">
              <w:rPr>
                <w:rFonts w:ascii="Arial" w:hAnsi="Arial"/>
                <w:sz w:val="20"/>
              </w:rPr>
              <w:t>Fluxo de Pagamentos de principal e juros de acordo com as respectivas parcelas e datas relacionadas no Anexo I, sendo certo que haverá carência de 100% (cem por cento) no pagamento da amortização do Valor do Principal durante os primeiros 6 (seis) meses, contados da Data de Emissão, de forma que o primeiro pagamento de amortização mensal do Valor do Principal deverá ocorrer na data estipulada para tanto no Cronograma de Pagamentos.</w:t>
            </w:r>
          </w:p>
        </w:tc>
      </w:tr>
      <w:tr w:rsidR="001367C3" w:rsidRPr="00B905D6" w14:paraId="38AA44A1" w14:textId="77777777" w:rsidTr="001367C3">
        <w:trPr>
          <w:trHeight w:val="293"/>
        </w:trPr>
        <w:tc>
          <w:tcPr>
            <w:tcW w:w="5000" w:type="pct"/>
          </w:tcPr>
          <w:p w14:paraId="677559A0"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Encargos Moratórios</w:t>
            </w:r>
          </w:p>
          <w:p w14:paraId="1BFC49DC" w14:textId="77777777" w:rsidR="001367C3" w:rsidRPr="009943C6" w:rsidRDefault="001367C3" w:rsidP="001367C3">
            <w:pPr>
              <w:tabs>
                <w:tab w:val="left" w:pos="4396"/>
              </w:tabs>
              <w:spacing w:before="60" w:after="60" w:line="300" w:lineRule="auto"/>
              <w:ind w:right="176"/>
              <w:jc w:val="both"/>
              <w:rPr>
                <w:rFonts w:ascii="Arial" w:hAnsi="Arial"/>
                <w:sz w:val="20"/>
              </w:rPr>
            </w:pPr>
            <w:r w:rsidRPr="009943C6">
              <w:rPr>
                <w:rFonts w:ascii="Arial" w:hAnsi="Arial"/>
                <w:sz w:val="20"/>
              </w:rPr>
              <w:t>Conforme o Cláusula Décima.</w:t>
            </w:r>
          </w:p>
        </w:tc>
      </w:tr>
      <w:tr w:rsidR="001367C3" w:rsidRPr="009F29F5" w14:paraId="0DDE746B" w14:textId="77777777" w:rsidTr="001367C3">
        <w:tc>
          <w:tcPr>
            <w:tcW w:w="5000" w:type="pct"/>
          </w:tcPr>
          <w:p w14:paraId="7717A7CE"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lastRenderedPageBreak/>
              <w:t>Amortização</w:t>
            </w:r>
            <w:r w:rsidRPr="009943C6">
              <w:rPr>
                <w:rFonts w:ascii="Arial" w:hAnsi="Arial"/>
                <w:sz w:val="20"/>
              </w:rPr>
              <w:t xml:space="preserve"> </w:t>
            </w:r>
            <w:r w:rsidRPr="009943C6">
              <w:rPr>
                <w:rFonts w:ascii="Arial" w:hAnsi="Arial"/>
                <w:b/>
                <w:sz w:val="20"/>
              </w:rPr>
              <w:t>Extraordinária</w:t>
            </w:r>
          </w:p>
          <w:p w14:paraId="618D8970"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 xml:space="preserve">A Devedora poderá realizar amortização extraordinária do </w:t>
            </w:r>
            <w:bookmarkStart w:id="70" w:name="_Hlk521598397"/>
            <w:r w:rsidRPr="009943C6">
              <w:rPr>
                <w:rFonts w:ascii="Arial" w:hAnsi="Arial"/>
                <w:sz w:val="20"/>
              </w:rPr>
              <w:t>saldo não amortizado da CCB</w:t>
            </w:r>
            <w:bookmarkEnd w:id="70"/>
            <w:r w:rsidRPr="009943C6">
              <w:rPr>
                <w:rFonts w:ascii="Arial" w:hAnsi="Arial"/>
                <w:sz w:val="20"/>
              </w:rPr>
              <w:t>, nos termos da Cláusula 4.2.</w:t>
            </w:r>
          </w:p>
        </w:tc>
      </w:tr>
      <w:tr w:rsidR="001367C3" w:rsidRPr="00B905D6" w14:paraId="3BF19C1D" w14:textId="77777777" w:rsidTr="001367C3">
        <w:tc>
          <w:tcPr>
            <w:tcW w:w="5000" w:type="pct"/>
          </w:tcPr>
          <w:p w14:paraId="2A24E179"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Garantias</w:t>
            </w:r>
          </w:p>
          <w:p w14:paraId="63EAA610"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Em garantia do cumprimento das Obrigações Garantidas, são (ou serão, conforme aplicável) constituídas as garantias mencionadas na Cláusula Quinta.</w:t>
            </w:r>
          </w:p>
        </w:tc>
      </w:tr>
      <w:tr w:rsidR="001367C3" w:rsidRPr="009F29F5" w14:paraId="49BCEEFF" w14:textId="77777777" w:rsidTr="001367C3">
        <w:tc>
          <w:tcPr>
            <w:tcW w:w="5000" w:type="pct"/>
          </w:tcPr>
          <w:p w14:paraId="3EFED861"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Modalidade</w:t>
            </w:r>
          </w:p>
          <w:p w14:paraId="51BFE4E4" w14:textId="77777777" w:rsidR="001367C3" w:rsidRPr="009943C6" w:rsidRDefault="001367C3" w:rsidP="001367C3">
            <w:pPr>
              <w:spacing w:before="60" w:after="60" w:line="300" w:lineRule="auto"/>
              <w:ind w:right="-1"/>
              <w:jc w:val="both"/>
              <w:rPr>
                <w:rFonts w:ascii="Arial" w:hAnsi="Arial"/>
                <w:sz w:val="20"/>
              </w:rPr>
            </w:pPr>
            <w:r w:rsidRPr="009943C6">
              <w:rPr>
                <w:rFonts w:ascii="Arial" w:hAnsi="Arial"/>
                <w:sz w:val="20"/>
              </w:rPr>
              <w:t>Financiamento imobiliário habitacional.</w:t>
            </w:r>
          </w:p>
        </w:tc>
      </w:tr>
      <w:tr w:rsidR="001367C3" w:rsidRPr="00B905D6" w14:paraId="3FE96B71" w14:textId="77777777" w:rsidTr="001367C3">
        <w:tc>
          <w:tcPr>
            <w:tcW w:w="5000" w:type="pct"/>
          </w:tcPr>
          <w:p w14:paraId="70298340"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Local de Pagamento e de Emissão</w:t>
            </w:r>
          </w:p>
          <w:p w14:paraId="039D2D8F"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São Paulo – SP</w:t>
            </w:r>
          </w:p>
        </w:tc>
      </w:tr>
      <w:tr w:rsidR="001367C3" w:rsidRPr="00B905D6" w14:paraId="6D9A1F40" w14:textId="77777777" w:rsidTr="001367C3">
        <w:tc>
          <w:tcPr>
            <w:tcW w:w="5000" w:type="pct"/>
          </w:tcPr>
          <w:p w14:paraId="78CB9322"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Despesas e Emolumentos</w:t>
            </w:r>
          </w:p>
          <w:p w14:paraId="34D86B53"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Conforme Cláusula Nona.</w:t>
            </w:r>
          </w:p>
        </w:tc>
      </w:tr>
      <w:tr w:rsidR="001367C3" w:rsidRPr="00B905D6" w14:paraId="549EB4D7" w14:textId="77777777" w:rsidTr="001367C3">
        <w:tc>
          <w:tcPr>
            <w:tcW w:w="5000" w:type="pct"/>
          </w:tcPr>
          <w:p w14:paraId="4CADBAC2"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Número de Vias</w:t>
            </w:r>
          </w:p>
          <w:p w14:paraId="3FE27C85"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1 (uma) via negociável desta Cédula, que ficará em poder da Cessionária;</w:t>
            </w:r>
          </w:p>
          <w:p w14:paraId="6ECFBE33"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1 (uma) via não negociável desta Cédula, que ficará em poder da Instituição Custodiante;</w:t>
            </w:r>
          </w:p>
          <w:p w14:paraId="32C09A19"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1 (uma) via não negociável desta Cédula, que ficará em poder da CHP; e</w:t>
            </w:r>
          </w:p>
          <w:p w14:paraId="21E47665"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1 (uma) via não negociável desta Cédula, que ficará em poder da Devedora.</w:t>
            </w:r>
          </w:p>
        </w:tc>
      </w:tr>
    </w:tbl>
    <w:p w14:paraId="678C8620" w14:textId="77777777" w:rsidR="001367C3" w:rsidRPr="009943C6" w:rsidRDefault="001367C3" w:rsidP="001367C3">
      <w:pPr>
        <w:tabs>
          <w:tab w:val="left" w:pos="709"/>
        </w:tabs>
        <w:spacing w:before="240" w:after="240" w:line="290" w:lineRule="auto"/>
        <w:jc w:val="both"/>
        <w:rPr>
          <w:rFonts w:ascii="Arial" w:hAnsi="Arial"/>
          <w:b/>
          <w:sz w:val="20"/>
          <w:u w:val="single"/>
        </w:rPr>
      </w:pPr>
      <w:r w:rsidRPr="009943C6">
        <w:rPr>
          <w:rFonts w:ascii="Arial" w:hAnsi="Arial"/>
          <w:b/>
          <w:sz w:val="20"/>
        </w:rPr>
        <w:t xml:space="preserve">SEÇÃO III – </w:t>
      </w:r>
      <w:r w:rsidRPr="009943C6">
        <w:rPr>
          <w:rFonts w:ascii="Arial" w:hAnsi="Arial"/>
          <w:b/>
          <w:sz w:val="20"/>
          <w:u w:val="single"/>
        </w:rPr>
        <w:t>TERMOS DEFINIDOS</w:t>
      </w:r>
    </w:p>
    <w:p w14:paraId="15027AA8" w14:textId="77777777" w:rsidR="001367C3" w:rsidRPr="009943C6" w:rsidRDefault="001367C3" w:rsidP="009943C6">
      <w:pPr>
        <w:widowControl w:val="0"/>
        <w:suppressAutoHyphens/>
        <w:spacing w:before="240" w:after="240" w:line="300" w:lineRule="auto"/>
        <w:jc w:val="both"/>
        <w:rPr>
          <w:rFonts w:ascii="Arial" w:hAnsi="Arial"/>
          <w:sz w:val="20"/>
        </w:rPr>
      </w:pPr>
      <w:r w:rsidRPr="009943C6">
        <w:rPr>
          <w:rFonts w:ascii="Arial" w:hAnsi="Arial"/>
          <w:sz w:val="20"/>
        </w:rPr>
        <w:t>Para os fins deste instrumento, adotam-se as seguintes definições, sem prejuízo daquelas que forem estabelecidas no corpo do presente instrumento, observado o disposto na Cláusula 13.8.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6034"/>
      </w:tblGrid>
      <w:tr w:rsidR="001367C3" w:rsidRPr="001C56C7" w14:paraId="2C6AAEF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1B282A44"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“Agente Fiduciário”</w:t>
            </w:r>
            <w:r w:rsidRPr="009943C6">
              <w:rPr>
                <w:rFonts w:ascii="Arial" w:hAnsi="Arial"/>
                <w:color w:val="000000"/>
                <w:sz w:val="20"/>
              </w:rPr>
              <w:t xml:space="preserve"> ou </w:t>
            </w:r>
            <w:r w:rsidRPr="009943C6">
              <w:rPr>
                <w:rFonts w:ascii="Arial" w:hAnsi="Arial"/>
                <w:b/>
                <w:color w:val="000000"/>
                <w:sz w:val="20"/>
              </w:rPr>
              <w:t>“Instituição Custodiante”</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6EEA451F"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 xml:space="preserve">A instituição custodiante </w:t>
            </w:r>
            <w:r w:rsidRPr="009943C6">
              <w:rPr>
                <w:rFonts w:ascii="Arial" w:hAnsi="Arial"/>
                <w:color w:val="000000"/>
                <w:sz w:val="20"/>
              </w:rPr>
              <w:t xml:space="preserve">indicada no Termo de Securitização. </w:t>
            </w:r>
          </w:p>
        </w:tc>
      </w:tr>
      <w:tr w:rsidR="001367C3" w:rsidRPr="001C56C7" w14:paraId="2F5BD98A"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13C751E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“Afiliadas”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609E2E1C"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É qualquer sociedade que seja controlada pela Devedora e/ou pelos Garantidores, ou seja controlada, direta ou indiretamente, pelo controlador da Devedora e/ou dos Garantidores.</w:t>
            </w:r>
          </w:p>
        </w:tc>
      </w:tr>
      <w:tr w:rsidR="001367C3" w:rsidRPr="001C56C7" w14:paraId="0A9DBD68"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1B55627"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“Alienação Fiduciária”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54B6F9E6"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alienação fiduciária sobre os Equipamentos, de propriedade da Devedora, nos termos do Contrato de Alienação Fiduciária.</w:t>
            </w:r>
          </w:p>
        </w:tc>
      </w:tr>
      <w:tr w:rsidR="001367C3" w:rsidRPr="001C56C7" w14:paraId="03BA6B3F"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6077F1E1"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sz w:val="20"/>
              </w:rPr>
              <w:t>“</w:t>
            </w:r>
            <w:r w:rsidRPr="009943C6">
              <w:rPr>
                <w:rFonts w:ascii="Arial" w:hAnsi="Arial"/>
                <w:b/>
                <w:sz w:val="20"/>
              </w:rPr>
              <w:t>Aplicações Financeiras Permitidas</w:t>
            </w:r>
            <w:r w:rsidRPr="009943C6">
              <w:rPr>
                <w:rFonts w:ascii="Arial" w:hAnsi="Arial"/>
                <w:sz w:val="20"/>
              </w:rPr>
              <w:t>”</w:t>
            </w:r>
            <w:r w:rsidRPr="009943C6">
              <w:rPr>
                <w:rFonts w:ascii="Arial" w:hAnsi="Arial"/>
                <w:b/>
                <w:sz w:val="20"/>
              </w:rPr>
              <w:t>:</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487404B"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Investimentos em (1) certificados de depósito bancário (CDB) emitidos pelas Instituição Financeiras Permitidas; (2) operações compromissadas emitidas pelas Instituições Financeiras Permitidas; (3) fundos de investimento referenciado DI administrados pelas Instituição Financeiras Permitidas; e/ou (4) títulos públicos emitidos pelo Banco Central do Brasil ou Tesouro Nacional.</w:t>
            </w:r>
          </w:p>
        </w:tc>
      </w:tr>
      <w:tr w:rsidR="001367C3" w:rsidRPr="001C56C7" w14:paraId="432C6593" w14:textId="77777777" w:rsidTr="001367C3">
        <w:trPr>
          <w:trHeight w:val="331"/>
        </w:trPr>
        <w:tc>
          <w:tcPr>
            <w:tcW w:w="1884" w:type="pct"/>
            <w:tcBorders>
              <w:top w:val="single" w:sz="4" w:space="0" w:color="auto"/>
              <w:left w:val="single" w:sz="4" w:space="0" w:color="auto"/>
              <w:bottom w:val="single" w:sz="4" w:space="0" w:color="auto"/>
              <w:right w:val="single" w:sz="4" w:space="0" w:color="auto"/>
            </w:tcBorders>
            <w:shd w:val="clear" w:color="auto" w:fill="auto"/>
          </w:tcPr>
          <w:p w14:paraId="21B0F5E1" w14:textId="77777777" w:rsidR="001367C3" w:rsidRPr="009943C6" w:rsidRDefault="001367C3" w:rsidP="001367C3">
            <w:pPr>
              <w:spacing w:before="60" w:after="60" w:line="300" w:lineRule="auto"/>
              <w:rPr>
                <w:rFonts w:ascii="Arial" w:hAnsi="Arial"/>
                <w:b/>
                <w:color w:val="000000"/>
                <w:sz w:val="20"/>
              </w:rPr>
            </w:pPr>
            <w:bookmarkStart w:id="71" w:name="_Hlk64992057"/>
            <w:r w:rsidRPr="009943C6">
              <w:rPr>
                <w:rFonts w:ascii="Arial" w:hAnsi="Arial"/>
                <w:b/>
                <w:color w:val="000000"/>
                <w:sz w:val="20"/>
              </w:rPr>
              <w:t>“Atrium”</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CD56FBD"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 xml:space="preserve">A </w:t>
            </w:r>
            <w:r w:rsidRPr="009943C6">
              <w:rPr>
                <w:rFonts w:ascii="Arial" w:hAnsi="Arial"/>
                <w:b/>
                <w:sz w:val="20"/>
              </w:rPr>
              <w:t>Atrium Empreendimentos Imobiliários S.A</w:t>
            </w:r>
            <w:r w:rsidRPr="009943C6">
              <w:rPr>
                <w:rFonts w:ascii="Arial" w:hAnsi="Arial"/>
                <w:sz w:val="20"/>
              </w:rPr>
              <w:t>., qualificada no preâmbulo do presente instrumento.</w:t>
            </w:r>
          </w:p>
        </w:tc>
      </w:tr>
      <w:bookmarkEnd w:id="71"/>
      <w:tr w:rsidR="001367C3" w:rsidRPr="001C56C7" w14:paraId="0B0352F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19418FEC"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“Atualização Monetária”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033B0A35"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A atualização monetária, com base na variação acumulada do IPCA.</w:t>
            </w:r>
          </w:p>
        </w:tc>
      </w:tr>
      <w:tr w:rsidR="001367C3" w:rsidRPr="001C56C7" w14:paraId="49A9E2A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1991D088"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“Aval”</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09F9A7E0" w14:textId="77777777" w:rsidR="001367C3" w:rsidRPr="009943C6" w:rsidRDefault="001367C3" w:rsidP="001367C3">
            <w:pPr>
              <w:spacing w:before="60" w:after="60" w:line="300" w:lineRule="auto"/>
              <w:jc w:val="both"/>
              <w:rPr>
                <w:rFonts w:ascii="Arial" w:hAnsi="Arial"/>
                <w:sz w:val="20"/>
              </w:rPr>
            </w:pPr>
            <w:r w:rsidRPr="009943C6">
              <w:rPr>
                <w:rFonts w:ascii="Arial" w:hAnsi="Arial"/>
                <w:color w:val="000000"/>
                <w:sz w:val="20"/>
              </w:rPr>
              <w:t>A garantia fidejussória prestada pelos Avalistas, nos termos deste instrumento.</w:t>
            </w:r>
          </w:p>
        </w:tc>
      </w:tr>
      <w:tr w:rsidR="001367C3" w:rsidRPr="001C56C7" w14:paraId="6C707F2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1567F6B2"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lastRenderedPageBreak/>
              <w:t>“Avalistas”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506FCF4C"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 xml:space="preserve">A </w:t>
            </w:r>
            <w:r w:rsidRPr="009943C6">
              <w:rPr>
                <w:rFonts w:ascii="Arial" w:hAnsi="Arial"/>
                <w:b/>
                <w:sz w:val="20"/>
              </w:rPr>
              <w:t>Sra. Ana Maria Baeta Valadares Gontijo</w:t>
            </w:r>
            <w:r w:rsidRPr="009943C6">
              <w:rPr>
                <w:rFonts w:ascii="Arial" w:hAnsi="Arial"/>
                <w:sz w:val="20"/>
              </w:rPr>
              <w:t xml:space="preserve"> e o </w:t>
            </w:r>
            <w:r w:rsidRPr="009943C6">
              <w:rPr>
                <w:rFonts w:ascii="Arial" w:hAnsi="Arial"/>
                <w:b/>
                <w:sz w:val="20"/>
              </w:rPr>
              <w:t>Sr. José Celso Valadares Gontijo</w:t>
            </w:r>
            <w:r w:rsidRPr="009943C6">
              <w:rPr>
                <w:rFonts w:ascii="Arial" w:hAnsi="Arial"/>
                <w:sz w:val="20"/>
              </w:rPr>
              <w:t>, qualificados no preâmbulo do presente instrumento, quando mencionados em conjunto.</w:t>
            </w:r>
          </w:p>
        </w:tc>
      </w:tr>
      <w:tr w:rsidR="001367C3" w:rsidRPr="001C56C7" w14:paraId="65756D54"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2CA241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“B3”</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0FD7D0E4"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 xml:space="preserve">A </w:t>
            </w:r>
            <w:r w:rsidRPr="009943C6">
              <w:rPr>
                <w:rFonts w:ascii="Arial" w:hAnsi="Arial"/>
                <w:b/>
                <w:sz w:val="20"/>
              </w:rPr>
              <w:t>B3 S.A. – Brasil, Bolsa, Balcão – Segmento Cetip UTVM</w:t>
            </w:r>
            <w:r w:rsidRPr="009943C6">
              <w:rPr>
                <w:rFonts w:ascii="Arial" w:hAnsi="Arial"/>
                <w:sz w:val="20"/>
              </w:rPr>
              <w:t>, instituição devidamente autorizada pelo Banco Central do Brasil para prestação de serviços de depositária central e liquidação financeira, com sede na Cidade de São Paulo, Estado de São Paulo, na Praça Antonio Prado, n° 48, Centro, inscrita no CNPJ sob o nº 09.346.601/0001-25.</w:t>
            </w:r>
          </w:p>
        </w:tc>
      </w:tr>
      <w:tr w:rsidR="001367C3" w:rsidRPr="001C56C7" w14:paraId="770F407C"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64F019B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“CCB”</w:t>
            </w:r>
            <w:r w:rsidRPr="009943C6">
              <w:rPr>
                <w:rFonts w:ascii="Arial" w:hAnsi="Arial"/>
                <w:color w:val="000000"/>
                <w:sz w:val="20"/>
              </w:rPr>
              <w:t xml:space="preserve"> ou </w:t>
            </w:r>
            <w:r w:rsidRPr="009943C6">
              <w:rPr>
                <w:rFonts w:ascii="Arial" w:hAnsi="Arial"/>
                <w:b/>
                <w:color w:val="000000"/>
                <w:sz w:val="20"/>
              </w:rPr>
              <w:t>“Cédula”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6A165D89"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 presente instrumento.</w:t>
            </w:r>
          </w:p>
        </w:tc>
      </w:tr>
      <w:tr w:rsidR="001367C3" w:rsidRPr="001C56C7" w14:paraId="34682B9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1F29CE9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“CCB Alvorada”</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21E6F595"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A </w:t>
            </w:r>
            <w:r w:rsidRPr="009943C6">
              <w:rPr>
                <w:rFonts w:ascii="Arial" w:hAnsi="Arial"/>
                <w:i/>
                <w:color w:val="000000"/>
                <w:sz w:val="20"/>
              </w:rPr>
              <w:t>Cédula de Crédito Bancário nº 1016079770,</w:t>
            </w:r>
            <w:r w:rsidRPr="009943C6">
              <w:rPr>
                <w:rFonts w:ascii="Arial" w:hAnsi="Arial"/>
                <w:color w:val="000000"/>
                <w:sz w:val="20"/>
              </w:rPr>
              <w:t xml:space="preserve"> emitida em 30 de dezembro de 2014 pela JCGONTIJO em favor do Itaú Unibanco S.A., instituição financeira, com sede na Cidade de São Paulo, Estado de São Paulo, na Praça Alfredo Egydio de Souza Aranha , nº 100, Torre Olavo </w:t>
            </w:r>
            <w:proofErr w:type="spellStart"/>
            <w:r w:rsidRPr="009943C6">
              <w:rPr>
                <w:rFonts w:ascii="Arial" w:hAnsi="Arial"/>
                <w:color w:val="000000"/>
                <w:sz w:val="20"/>
              </w:rPr>
              <w:t>Setubal</w:t>
            </w:r>
            <w:proofErr w:type="spellEnd"/>
            <w:r w:rsidRPr="009943C6">
              <w:rPr>
                <w:rFonts w:ascii="Arial" w:hAnsi="Arial"/>
                <w:color w:val="000000"/>
                <w:sz w:val="20"/>
              </w:rPr>
              <w:t>, Parque Jabaquara, CEP 04344-902, inscrita no CNPJ sob o nº 60.701.190/0001-04.</w:t>
            </w:r>
          </w:p>
        </w:tc>
      </w:tr>
      <w:tr w:rsidR="001367C3" w:rsidRPr="001C56C7" w14:paraId="02E5CD5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1B5D5796"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“CCB Atrium”</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66F5E883" w14:textId="77777777" w:rsidR="001367C3" w:rsidRPr="009943C6" w:rsidRDefault="001367C3" w:rsidP="001367C3">
            <w:pPr>
              <w:spacing w:before="60" w:after="60" w:line="300" w:lineRule="auto"/>
              <w:jc w:val="both"/>
              <w:rPr>
                <w:rFonts w:ascii="Arial" w:hAnsi="Arial"/>
                <w:i/>
                <w:color w:val="000000"/>
                <w:sz w:val="20"/>
              </w:rPr>
            </w:pPr>
            <w:r w:rsidRPr="009943C6">
              <w:rPr>
                <w:rFonts w:ascii="Arial" w:hAnsi="Arial"/>
                <w:color w:val="000000"/>
                <w:sz w:val="20"/>
              </w:rPr>
              <w:t xml:space="preserve">A </w:t>
            </w:r>
            <w:r w:rsidRPr="009943C6">
              <w:rPr>
                <w:rFonts w:ascii="Arial" w:hAnsi="Arial"/>
                <w:i/>
                <w:color w:val="000000"/>
                <w:sz w:val="20"/>
              </w:rPr>
              <w:t xml:space="preserve">Cédula de Crédito Bancário nº </w:t>
            </w:r>
            <w:r w:rsidRPr="009943C6">
              <w:rPr>
                <w:rFonts w:ascii="Arial" w:hAnsi="Arial"/>
                <w:i/>
                <w:sz w:val="20"/>
              </w:rPr>
              <w:t xml:space="preserve">JCG01/19, </w:t>
            </w:r>
            <w:r w:rsidRPr="009943C6">
              <w:rPr>
                <w:rFonts w:ascii="Arial" w:hAnsi="Arial"/>
                <w:sz w:val="20"/>
              </w:rPr>
              <w:t xml:space="preserve">emitida 04 de abril de 2019 pela Atrium em favor da </w:t>
            </w:r>
            <w:r w:rsidRPr="009943C6">
              <w:rPr>
                <w:rFonts w:ascii="Arial" w:hAnsi="Arial"/>
                <w:color w:val="000000"/>
                <w:sz w:val="20"/>
              </w:rPr>
              <w:t xml:space="preserve">Companhia Hipotecária Brasileira, instituição financeira, com sede na Cidade de Natal, Estado do Rio Grande do Norte, na </w:t>
            </w:r>
            <w:r w:rsidRPr="009943C6">
              <w:rPr>
                <w:rFonts w:ascii="Arial" w:hAnsi="Arial"/>
                <w:sz w:val="20"/>
              </w:rPr>
              <w:t>Rua João Pessoa, nº 267, 5º andar, Cidade Alta, CEP 59025-50, inscrita no CNPJ sob n°10.694.628/0001-98.</w:t>
            </w:r>
          </w:p>
        </w:tc>
      </w:tr>
      <w:tr w:rsidR="001367C3" w:rsidRPr="001C56C7" w14:paraId="545B6E84"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502939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“CCI”</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0EE3CDD0"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Cédula de Crédito Imobiliário a ser emitida nos termos da Escritura de Emissão de CCI, para representar a integralidade dos Créditos Imobiliários.</w:t>
            </w:r>
          </w:p>
        </w:tc>
      </w:tr>
      <w:tr w:rsidR="001367C3" w:rsidRPr="001C56C7" w14:paraId="3E69C0A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52ABA282" w14:textId="77777777" w:rsidR="001367C3" w:rsidRPr="009943C6" w:rsidRDefault="001367C3" w:rsidP="001367C3">
            <w:pPr>
              <w:spacing w:before="60" w:after="60" w:line="300" w:lineRule="auto"/>
              <w:rPr>
                <w:rFonts w:ascii="Arial" w:hAnsi="Arial"/>
                <w:b/>
                <w:sz w:val="20"/>
              </w:rPr>
            </w:pPr>
            <w:r w:rsidRPr="009943C6">
              <w:rPr>
                <w:rFonts w:ascii="Arial" w:hAnsi="Arial"/>
                <w:b/>
                <w:sz w:val="20"/>
              </w:rPr>
              <w:t>“CEF”</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D8625ED"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 xml:space="preserve">A </w:t>
            </w:r>
            <w:bookmarkStart w:id="72" w:name="_Hlk64989302"/>
            <w:r w:rsidRPr="009943C6">
              <w:rPr>
                <w:rFonts w:ascii="Arial" w:hAnsi="Arial"/>
                <w:b/>
                <w:sz w:val="20"/>
              </w:rPr>
              <w:t>Caixa Econômica Federal</w:t>
            </w:r>
            <w:r w:rsidRPr="009943C6">
              <w:rPr>
                <w:rFonts w:ascii="Arial" w:hAnsi="Arial"/>
                <w:sz w:val="20"/>
              </w:rPr>
              <w:t>, instituição financeira constituída sob a forma de empresa pública, pessoa jurídica de direito privado, criada pelo Decreto Lei 759/69, com sede em Brasília, Distrito Federal, no Setor Bancário Sul, Quadra 4, lotes 3/4, inscrita no CNPJ sob o nº 00.360.305/0001-04.</w:t>
            </w:r>
            <w:bookmarkEnd w:id="72"/>
          </w:p>
        </w:tc>
      </w:tr>
      <w:tr w:rsidR="001367C3" w:rsidRPr="001C56C7" w14:paraId="11C9EFB6"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7A0F978F"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sz w:val="20"/>
              </w:rPr>
              <w:t>“Cessão Fiduciária”</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43363632" w14:textId="77777777" w:rsidR="001367C3" w:rsidRPr="009943C6" w:rsidRDefault="001367C3" w:rsidP="001367C3">
            <w:pPr>
              <w:spacing w:before="60" w:after="60" w:line="300" w:lineRule="auto"/>
              <w:jc w:val="both"/>
              <w:rPr>
                <w:rFonts w:ascii="Arial" w:hAnsi="Arial"/>
                <w:color w:val="000000"/>
                <w:sz w:val="20"/>
                <w:highlight w:val="yellow"/>
              </w:rPr>
            </w:pPr>
            <w:r w:rsidRPr="009943C6">
              <w:rPr>
                <w:rFonts w:ascii="Arial" w:hAnsi="Arial"/>
                <w:sz w:val="20"/>
              </w:rPr>
              <w:t>A cessão fiduciária da totalidade dos Direitos Creditórios e das Contas Vinculadas de Direitos Creditórios, a ser constituída nos termos do Contrato de Cessão Fiduciária.</w:t>
            </w:r>
          </w:p>
        </w:tc>
      </w:tr>
      <w:tr w:rsidR="001367C3" w:rsidRPr="001C56C7" w14:paraId="31188097"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0AFDE0E7"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“Cessionária”</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48A9B1D8"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A </w:t>
            </w:r>
            <w:r w:rsidRPr="009943C6">
              <w:rPr>
                <w:rFonts w:ascii="Arial" w:hAnsi="Arial"/>
                <w:b/>
                <w:color w:val="000000"/>
                <w:sz w:val="20"/>
              </w:rPr>
              <w:t>Cyrela</w:t>
            </w:r>
            <w:r w:rsidRPr="009943C6">
              <w:rPr>
                <w:rFonts w:ascii="Arial" w:hAnsi="Arial"/>
                <w:color w:val="000000"/>
                <w:sz w:val="20"/>
              </w:rPr>
              <w:t xml:space="preserve">, observado que, após a celebração do Contrato de Cessão BRCS, o termo “Cessionária” passará a indicar a </w:t>
            </w:r>
            <w:proofErr w:type="spellStart"/>
            <w:r w:rsidRPr="009943C6">
              <w:rPr>
                <w:rFonts w:ascii="Arial" w:hAnsi="Arial"/>
                <w:color w:val="000000"/>
                <w:sz w:val="20"/>
              </w:rPr>
              <w:t>Securitizadora</w:t>
            </w:r>
            <w:proofErr w:type="spellEnd"/>
            <w:r w:rsidRPr="009943C6">
              <w:rPr>
                <w:rFonts w:ascii="Arial" w:hAnsi="Arial"/>
                <w:color w:val="000000"/>
                <w:sz w:val="20"/>
              </w:rPr>
              <w:t>, de acordo com o disposto na Cláusula 13.13 e seguintes.</w:t>
            </w:r>
          </w:p>
        </w:tc>
      </w:tr>
      <w:tr w:rsidR="001367C3" w:rsidRPr="001C56C7" w14:paraId="3822D15F"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1409E186"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“CHP”</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5A1D7BCA"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A </w:t>
            </w:r>
            <w:r w:rsidRPr="009943C6">
              <w:rPr>
                <w:rFonts w:ascii="Arial" w:hAnsi="Arial"/>
                <w:b/>
                <w:color w:val="000000"/>
                <w:sz w:val="20"/>
              </w:rPr>
              <w:t>Companhia Hipotecária Piratini</w:t>
            </w:r>
            <w:r w:rsidRPr="009943C6">
              <w:rPr>
                <w:rFonts w:ascii="Arial" w:hAnsi="Arial"/>
                <w:color w:val="000000"/>
                <w:sz w:val="20"/>
              </w:rPr>
              <w:t>, qualificada no preâmbulo do presente instrumento.</w:t>
            </w:r>
          </w:p>
        </w:tc>
      </w:tr>
      <w:tr w:rsidR="001367C3" w:rsidRPr="00583403" w14:paraId="4F77F33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AC6ECF3"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“Condições Precedentes”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C7CEC09" w14:textId="77777777" w:rsidR="001367C3" w:rsidRPr="0072079B" w:rsidRDefault="001367C3" w:rsidP="001367C3">
            <w:pPr>
              <w:pStyle w:val="BodyText21"/>
              <w:widowControl/>
              <w:tabs>
                <w:tab w:val="left" w:pos="542"/>
                <w:tab w:val="left" w:pos="1454"/>
              </w:tabs>
              <w:spacing w:before="60" w:after="60" w:line="300" w:lineRule="auto"/>
              <w:rPr>
                <w:sz w:val="20"/>
              </w:rPr>
            </w:pPr>
            <w:r>
              <w:rPr>
                <w:rFonts w:cs="Arial"/>
                <w:color w:val="000000"/>
                <w:sz w:val="20"/>
              </w:rPr>
              <w:t>São as</w:t>
            </w:r>
            <w:r w:rsidRPr="00B72731">
              <w:rPr>
                <w:color w:val="000000"/>
                <w:sz w:val="20"/>
              </w:rPr>
              <w:t xml:space="preserve"> Condições </w:t>
            </w:r>
            <w:r>
              <w:rPr>
                <w:color w:val="000000"/>
                <w:sz w:val="20"/>
              </w:rPr>
              <w:t xml:space="preserve">Precedentes </w:t>
            </w:r>
            <w:r w:rsidRPr="00B72731">
              <w:rPr>
                <w:color w:val="000000"/>
                <w:sz w:val="20"/>
              </w:rPr>
              <w:t xml:space="preserve">para </w:t>
            </w:r>
            <w:r>
              <w:rPr>
                <w:rFonts w:cs="Arial"/>
                <w:color w:val="000000"/>
                <w:sz w:val="20"/>
              </w:rPr>
              <w:t>Primeiro Desembolso</w:t>
            </w:r>
            <w:r w:rsidRPr="008F7308">
              <w:rPr>
                <w:rFonts w:cs="Arial"/>
                <w:color w:val="000000"/>
                <w:sz w:val="20"/>
              </w:rPr>
              <w:t xml:space="preserve"> e </w:t>
            </w:r>
            <w:r>
              <w:rPr>
                <w:rFonts w:cs="Arial"/>
                <w:color w:val="000000"/>
                <w:sz w:val="20"/>
              </w:rPr>
              <w:t>as Condições Precedentes para Demais Desembolsos</w:t>
            </w:r>
            <w:r w:rsidRPr="00A34E07">
              <w:rPr>
                <w:color w:val="000000"/>
                <w:sz w:val="20"/>
              </w:rPr>
              <w:t xml:space="preserve">, quando </w:t>
            </w:r>
            <w:r>
              <w:rPr>
                <w:rFonts w:cs="Arial"/>
                <w:color w:val="000000"/>
                <w:sz w:val="20"/>
              </w:rPr>
              <w:t xml:space="preserve">mencionadas em conjunto. </w:t>
            </w:r>
          </w:p>
        </w:tc>
      </w:tr>
      <w:tr w:rsidR="001367C3" w:rsidRPr="00583403" w14:paraId="74EC41F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47BAEFBB"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“Condições Precedentes para Primeiro Desembolso”</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698BB5D8" w14:textId="77777777" w:rsidR="001367C3" w:rsidRPr="009943C6" w:rsidRDefault="001367C3" w:rsidP="001367C3">
            <w:pPr>
              <w:spacing w:before="60" w:after="60" w:line="300" w:lineRule="auto"/>
              <w:jc w:val="both"/>
              <w:rPr>
                <w:color w:val="000000"/>
                <w:sz w:val="20"/>
              </w:rPr>
            </w:pPr>
            <w:r w:rsidRPr="009943C6">
              <w:rPr>
                <w:rFonts w:ascii="Arial" w:hAnsi="Arial"/>
                <w:color w:val="000000"/>
                <w:sz w:val="20"/>
              </w:rPr>
              <w:t>São as condições precedentes e que devem ser integral e cumulativamente cumpridas para que os recursos do Primeiro Desembolso sejam disponibilizados à Devedora, quais sejam:</w:t>
            </w:r>
          </w:p>
          <w:p w14:paraId="2FCC024D" w14:textId="77777777" w:rsidR="001367C3" w:rsidRPr="000275EB" w:rsidRDefault="001367C3" w:rsidP="009943C6">
            <w:pPr>
              <w:pStyle w:val="BodyText21"/>
              <w:widowControl/>
              <w:numPr>
                <w:ilvl w:val="0"/>
                <w:numId w:val="30"/>
              </w:numPr>
              <w:tabs>
                <w:tab w:val="left" w:pos="542"/>
                <w:tab w:val="left" w:pos="1454"/>
              </w:tabs>
              <w:spacing w:before="60" w:after="60" w:line="300" w:lineRule="auto"/>
              <w:ind w:left="0" w:firstLine="37"/>
              <w:rPr>
                <w:rFonts w:cs="Arial"/>
                <w:sz w:val="20"/>
              </w:rPr>
            </w:pPr>
            <w:r w:rsidRPr="000275EB">
              <w:rPr>
                <w:rFonts w:cs="Arial"/>
                <w:sz w:val="20"/>
              </w:rPr>
              <w:lastRenderedPageBreak/>
              <w:t xml:space="preserve">perfeita formalização </w:t>
            </w:r>
            <w:r>
              <w:rPr>
                <w:rFonts w:cs="Arial"/>
                <w:sz w:val="20"/>
              </w:rPr>
              <w:t xml:space="preserve">dos Documentos da Operação (exceto o Contrato de Cessão BRCS, o Contrato de Distribuição e o Termo de Securitização), </w:t>
            </w:r>
            <w:r w:rsidRPr="000275EB">
              <w:rPr>
                <w:rFonts w:cs="Arial"/>
                <w:sz w:val="20"/>
              </w:rPr>
              <w:t>entendendo-se como tal a sua assinatura</w:t>
            </w:r>
            <w:r>
              <w:rPr>
                <w:rFonts w:cs="Arial"/>
                <w:sz w:val="20"/>
              </w:rPr>
              <w:t>,</w:t>
            </w:r>
            <w:r w:rsidRPr="000275EB">
              <w:rPr>
                <w:rFonts w:cs="Arial"/>
                <w:sz w:val="20"/>
              </w:rPr>
              <w:t xml:space="preserve"> incluindo seus anexos, quando for o caso</w:t>
            </w:r>
            <w:r>
              <w:rPr>
                <w:rFonts w:cs="Arial"/>
                <w:sz w:val="20"/>
              </w:rPr>
              <w:t>,</w:t>
            </w:r>
            <w:r w:rsidRPr="000275EB">
              <w:rPr>
                <w:rFonts w:cs="Arial"/>
                <w:sz w:val="20"/>
              </w:rPr>
              <w:t xml:space="preserve"> pelas respectivas partes, bem como a verificação dos poderes dos representantes dessas partes e eventuais aprovações societárias necessárias para tanto, devidamente realizadas e </w:t>
            </w:r>
            <w:r>
              <w:rPr>
                <w:rFonts w:cs="Arial"/>
                <w:sz w:val="20"/>
              </w:rPr>
              <w:t>protocoladas</w:t>
            </w:r>
            <w:r w:rsidRPr="000275EB">
              <w:rPr>
                <w:rFonts w:cs="Arial"/>
                <w:sz w:val="20"/>
              </w:rPr>
              <w:t xml:space="preserve"> perante as juntas comerciais competentes;</w:t>
            </w:r>
          </w:p>
          <w:p w14:paraId="40810DDA" w14:textId="77777777" w:rsidR="001367C3" w:rsidRDefault="001367C3" w:rsidP="009943C6">
            <w:pPr>
              <w:pStyle w:val="BodyText21"/>
              <w:widowControl/>
              <w:numPr>
                <w:ilvl w:val="0"/>
                <w:numId w:val="30"/>
              </w:numPr>
              <w:tabs>
                <w:tab w:val="left" w:pos="542"/>
                <w:tab w:val="left" w:pos="1454"/>
              </w:tabs>
              <w:spacing w:before="60" w:after="60" w:line="300" w:lineRule="auto"/>
              <w:ind w:left="0" w:firstLine="37"/>
              <w:rPr>
                <w:rFonts w:cs="Arial"/>
                <w:sz w:val="20"/>
              </w:rPr>
            </w:pPr>
            <w:r>
              <w:rPr>
                <w:rFonts w:cs="Arial"/>
                <w:sz w:val="20"/>
              </w:rPr>
              <w:t xml:space="preserve">a outorga </w:t>
            </w:r>
            <w:r w:rsidRPr="00D757DD">
              <w:rPr>
                <w:rFonts w:cs="Arial"/>
                <w:sz w:val="20"/>
              </w:rPr>
              <w:t xml:space="preserve">válida e exequível </w:t>
            </w:r>
            <w:r>
              <w:rPr>
                <w:rFonts w:cs="Arial"/>
                <w:sz w:val="20"/>
              </w:rPr>
              <w:t xml:space="preserve">do instrumento de procuração </w:t>
            </w:r>
            <w:r w:rsidRPr="00082C9D">
              <w:rPr>
                <w:rFonts w:cs="Arial"/>
                <w:sz w:val="20"/>
              </w:rPr>
              <w:t>conferindo poderes à Cessionária e à</w:t>
            </w:r>
            <w:r>
              <w:rPr>
                <w:rFonts w:cs="Arial"/>
                <w:sz w:val="20"/>
              </w:rPr>
              <w:t xml:space="preserve"> </w:t>
            </w:r>
            <w:proofErr w:type="spellStart"/>
            <w:r>
              <w:rPr>
                <w:rFonts w:cs="Arial"/>
                <w:sz w:val="20"/>
              </w:rPr>
              <w:t>Securitizadora</w:t>
            </w:r>
            <w:proofErr w:type="spellEnd"/>
            <w:r>
              <w:rPr>
                <w:rFonts w:cs="Arial"/>
                <w:sz w:val="20"/>
              </w:rPr>
              <w:t xml:space="preserve"> nos moldes dos anexos ao Contrato de Cessão Fiduciária;</w:t>
            </w:r>
          </w:p>
          <w:p w14:paraId="31FD41C8" w14:textId="77777777" w:rsidR="001367C3" w:rsidRDefault="001367C3" w:rsidP="009943C6">
            <w:pPr>
              <w:pStyle w:val="BodyText21"/>
              <w:widowControl/>
              <w:numPr>
                <w:ilvl w:val="0"/>
                <w:numId w:val="30"/>
              </w:numPr>
              <w:tabs>
                <w:tab w:val="left" w:pos="542"/>
                <w:tab w:val="left" w:pos="1454"/>
              </w:tabs>
              <w:spacing w:before="60" w:after="60" w:line="300" w:lineRule="auto"/>
              <w:ind w:left="0" w:firstLine="37"/>
              <w:rPr>
                <w:rFonts w:cs="Arial"/>
                <w:sz w:val="20"/>
              </w:rPr>
            </w:pPr>
            <w:r w:rsidRPr="000275EB">
              <w:rPr>
                <w:rFonts w:cs="Arial"/>
                <w:sz w:val="20"/>
              </w:rPr>
              <w:t>não constatação de nenhum Evento de Vencimento Antecipado</w:t>
            </w:r>
            <w:r>
              <w:rPr>
                <w:rFonts w:cs="Arial"/>
                <w:sz w:val="20"/>
              </w:rPr>
              <w:t>; e</w:t>
            </w:r>
          </w:p>
          <w:p w14:paraId="5BD16A79" w14:textId="77777777" w:rsidR="001367C3" w:rsidRPr="00273589" w:rsidRDefault="001367C3" w:rsidP="009943C6">
            <w:pPr>
              <w:pStyle w:val="BodyText21"/>
              <w:widowControl/>
              <w:numPr>
                <w:ilvl w:val="0"/>
                <w:numId w:val="30"/>
              </w:numPr>
              <w:tabs>
                <w:tab w:val="left" w:pos="542"/>
                <w:tab w:val="left" w:pos="1454"/>
              </w:tabs>
              <w:spacing w:before="60" w:after="60" w:line="300" w:lineRule="auto"/>
              <w:ind w:left="0" w:firstLine="37"/>
              <w:rPr>
                <w:rFonts w:cs="Arial"/>
                <w:sz w:val="20"/>
              </w:rPr>
            </w:pPr>
            <w:r w:rsidRPr="0058114C">
              <w:rPr>
                <w:rFonts w:cs="Arial"/>
                <w:sz w:val="20"/>
              </w:rPr>
              <w:t xml:space="preserve">não conhecimento da ocorrência dos seguintes eventos até a </w:t>
            </w:r>
            <w:r>
              <w:rPr>
                <w:rFonts w:cs="Arial"/>
                <w:sz w:val="20"/>
              </w:rPr>
              <w:t>respectiva Data de Desembolso</w:t>
            </w:r>
            <w:r w:rsidRPr="00273589">
              <w:rPr>
                <w:rFonts w:cs="Arial"/>
                <w:sz w:val="20"/>
              </w:rPr>
              <w:t>:</w:t>
            </w:r>
          </w:p>
          <w:p w14:paraId="0BEE957A" w14:textId="77777777" w:rsidR="001367C3" w:rsidRPr="002B5701" w:rsidRDefault="001367C3" w:rsidP="009943C6">
            <w:pPr>
              <w:pStyle w:val="BodyText21"/>
              <w:widowControl/>
              <w:numPr>
                <w:ilvl w:val="0"/>
                <w:numId w:val="26"/>
              </w:numPr>
              <w:tabs>
                <w:tab w:val="left" w:pos="542"/>
                <w:tab w:val="left" w:pos="1276"/>
                <w:tab w:val="left" w:pos="1454"/>
              </w:tabs>
              <w:spacing w:before="60" w:after="60" w:line="300" w:lineRule="auto"/>
              <w:ind w:left="597" w:firstLine="0"/>
              <w:rPr>
                <w:rFonts w:cs="Arial"/>
                <w:sz w:val="20"/>
              </w:rPr>
            </w:pPr>
            <w:r w:rsidRPr="002B5701">
              <w:rPr>
                <w:rFonts w:cs="Arial"/>
                <w:sz w:val="20"/>
              </w:rPr>
              <w:t>alteração materialmente adversa das condições econômicas, financeiras ou operacionais dos Garantidores, aqui consideradas suas eventuais subsidiárias, coligadas ou controladoras desde que afete comprovadamente as Garantias e/ou a capacidade de pagamento desta CCB pel</w:t>
            </w:r>
            <w:r>
              <w:rPr>
                <w:rFonts w:cs="Arial"/>
                <w:sz w:val="20"/>
              </w:rPr>
              <w:t>a</w:t>
            </w:r>
            <w:r w:rsidRPr="002B5701">
              <w:rPr>
                <w:rFonts w:cs="Arial"/>
                <w:sz w:val="20"/>
              </w:rPr>
              <w:t xml:space="preserve"> </w:t>
            </w:r>
            <w:r>
              <w:rPr>
                <w:rFonts w:cs="Arial"/>
                <w:color w:val="000000"/>
                <w:sz w:val="20"/>
              </w:rPr>
              <w:t>Devedora</w:t>
            </w:r>
            <w:r w:rsidRPr="002B5701">
              <w:rPr>
                <w:rFonts w:cs="Arial"/>
                <w:sz w:val="20"/>
              </w:rPr>
              <w:t>;</w:t>
            </w:r>
          </w:p>
          <w:p w14:paraId="5AE923EA" w14:textId="77777777" w:rsidR="001367C3" w:rsidRPr="002B5701" w:rsidRDefault="001367C3" w:rsidP="009943C6">
            <w:pPr>
              <w:pStyle w:val="BodyText21"/>
              <w:widowControl/>
              <w:numPr>
                <w:ilvl w:val="0"/>
                <w:numId w:val="26"/>
              </w:numPr>
              <w:tabs>
                <w:tab w:val="left" w:pos="542"/>
                <w:tab w:val="left" w:pos="1276"/>
                <w:tab w:val="left" w:pos="1454"/>
              </w:tabs>
              <w:spacing w:before="60" w:after="60" w:line="300" w:lineRule="auto"/>
              <w:ind w:left="597" w:firstLine="0"/>
              <w:rPr>
                <w:rFonts w:cs="Arial"/>
                <w:sz w:val="20"/>
              </w:rPr>
            </w:pPr>
            <w:r w:rsidRPr="002B5701">
              <w:rPr>
                <w:rFonts w:cs="Arial"/>
                <w:sz w:val="20"/>
              </w:rPr>
              <w:t>alterações adversas substanciais na política monetária do Governo Federal que impactem diretamente o setor de atuação d</w:t>
            </w:r>
            <w:r>
              <w:rPr>
                <w:rFonts w:cs="Arial"/>
                <w:sz w:val="20"/>
              </w:rPr>
              <w:t>a Devedora</w:t>
            </w:r>
            <w:r w:rsidRPr="002B5701">
              <w:rPr>
                <w:rFonts w:cs="Arial"/>
                <w:sz w:val="20"/>
              </w:rPr>
              <w:t xml:space="preserve"> e que, de qualquer modo, possam alterar substancialmente as perspectivas futuras </w:t>
            </w:r>
            <w:proofErr w:type="gramStart"/>
            <w:r w:rsidRPr="002B5701">
              <w:rPr>
                <w:rFonts w:cs="Arial"/>
                <w:sz w:val="20"/>
              </w:rPr>
              <w:t>dos mesmos</w:t>
            </w:r>
            <w:proofErr w:type="gramEnd"/>
            <w:r w:rsidRPr="002B5701">
              <w:rPr>
                <w:rFonts w:cs="Arial"/>
                <w:sz w:val="20"/>
              </w:rPr>
              <w:t>;</w:t>
            </w:r>
          </w:p>
          <w:p w14:paraId="3D13A37F" w14:textId="77777777" w:rsidR="001367C3" w:rsidRPr="002B5701" w:rsidRDefault="001367C3" w:rsidP="009943C6">
            <w:pPr>
              <w:pStyle w:val="BodyText21"/>
              <w:widowControl/>
              <w:numPr>
                <w:ilvl w:val="0"/>
                <w:numId w:val="26"/>
              </w:numPr>
              <w:tabs>
                <w:tab w:val="left" w:pos="542"/>
                <w:tab w:val="left" w:pos="1276"/>
                <w:tab w:val="left" w:pos="1454"/>
              </w:tabs>
              <w:spacing w:before="60" w:after="60" w:line="300" w:lineRule="auto"/>
              <w:ind w:left="597" w:firstLine="0"/>
              <w:rPr>
                <w:rFonts w:cs="Arial"/>
                <w:sz w:val="20"/>
              </w:rPr>
            </w:pPr>
            <w:r w:rsidRPr="002B5701">
              <w:rPr>
                <w:rFonts w:cs="Arial"/>
                <w:sz w:val="20"/>
              </w:rPr>
              <w:t>incidência de novos tributos de qualquer natureza sobre a CCB, ou aumento substancial das alíquotas ou valores dos tributos já incidentes na data do Contrato de Cessão, que tornem a concretização da cessão dos Créditos Imobiliários inviável ou mais onerosa a qualquer das partes;</w:t>
            </w:r>
          </w:p>
          <w:p w14:paraId="357410A9" w14:textId="77777777" w:rsidR="001367C3" w:rsidRPr="002B5701" w:rsidRDefault="001367C3" w:rsidP="009943C6">
            <w:pPr>
              <w:pStyle w:val="BodyText21"/>
              <w:widowControl/>
              <w:numPr>
                <w:ilvl w:val="0"/>
                <w:numId w:val="26"/>
              </w:numPr>
              <w:tabs>
                <w:tab w:val="left" w:pos="542"/>
                <w:tab w:val="left" w:pos="1276"/>
                <w:tab w:val="left" w:pos="1454"/>
              </w:tabs>
              <w:spacing w:before="60" w:after="60" w:line="300" w:lineRule="auto"/>
              <w:ind w:left="597" w:firstLine="0"/>
              <w:rPr>
                <w:rFonts w:cs="Arial"/>
                <w:sz w:val="20"/>
              </w:rPr>
            </w:pPr>
            <w:r w:rsidRPr="002B5701">
              <w:rPr>
                <w:rFonts w:cs="Arial"/>
                <w:sz w:val="20"/>
              </w:rPr>
              <w:t>graves eventos de natureza política, conjuntural, econômica ou financeira (inclusive terrorismo e/ou guerra), no Brasil ou em qualquer outro país, que tenha influência material e adversa no mercado de capitais brasileiro e/o no mercado financeiro e que torne desaconselhável a qualquer das partes o cumprimento das obrigações aqui assumidas (estão incluídas nessas categorias crises políticas, sociais ou econômicas em mercados no geral, inclusive emergentes, ou qualquer mudança adversa substancial nas condições econômico-financeiras e resultados operacionais dos Garantidores, desde que estas mudanças afetem comprovadamente as Garantias e/ou a capacidade de pagamento desta CCB pel</w:t>
            </w:r>
            <w:r>
              <w:rPr>
                <w:rFonts w:cs="Arial"/>
                <w:sz w:val="20"/>
              </w:rPr>
              <w:t>a</w:t>
            </w:r>
            <w:r w:rsidRPr="002B5701">
              <w:rPr>
                <w:rFonts w:cs="Arial"/>
                <w:sz w:val="20"/>
              </w:rPr>
              <w:t xml:space="preserve"> </w:t>
            </w:r>
            <w:r>
              <w:rPr>
                <w:rFonts w:cs="Arial"/>
                <w:color w:val="000000"/>
                <w:sz w:val="20"/>
              </w:rPr>
              <w:t>Devedora</w:t>
            </w:r>
            <w:r w:rsidRPr="002B5701">
              <w:rPr>
                <w:rFonts w:cs="Arial"/>
                <w:sz w:val="20"/>
              </w:rPr>
              <w:t>);</w:t>
            </w:r>
          </w:p>
          <w:p w14:paraId="40AFEED9" w14:textId="77777777" w:rsidR="001367C3" w:rsidRPr="002B5701" w:rsidRDefault="001367C3" w:rsidP="009943C6">
            <w:pPr>
              <w:pStyle w:val="BodyText21"/>
              <w:widowControl/>
              <w:numPr>
                <w:ilvl w:val="0"/>
                <w:numId w:val="26"/>
              </w:numPr>
              <w:tabs>
                <w:tab w:val="left" w:pos="542"/>
                <w:tab w:val="left" w:pos="1276"/>
                <w:tab w:val="left" w:pos="1454"/>
              </w:tabs>
              <w:spacing w:before="60" w:after="60" w:line="300" w:lineRule="auto"/>
              <w:ind w:left="597" w:firstLine="0"/>
              <w:rPr>
                <w:rFonts w:cs="Arial"/>
                <w:sz w:val="20"/>
              </w:rPr>
            </w:pPr>
            <w:r w:rsidRPr="002B5701">
              <w:rPr>
                <w:rFonts w:cs="Arial"/>
                <w:sz w:val="20"/>
              </w:rPr>
              <w:t xml:space="preserve">alterações nas normas legais ou regulamentares aplicáveis no mercado financeiro que alterem substancialmente as condições de atratividade e/ou motivação econômico-financeira relacionadas à </w:t>
            </w:r>
            <w:r w:rsidRPr="002B5701">
              <w:rPr>
                <w:rFonts w:cs="Arial"/>
                <w:sz w:val="20"/>
              </w:rPr>
              <w:lastRenderedPageBreak/>
              <w:t>formalização do Contrato de Cessão, tornando-a inviável ou desaconselhável a qualquer uma das partes; e/ou</w:t>
            </w:r>
          </w:p>
          <w:p w14:paraId="386AD14D" w14:textId="77777777" w:rsidR="001367C3" w:rsidRPr="000275EB" w:rsidRDefault="001367C3" w:rsidP="009943C6">
            <w:pPr>
              <w:pStyle w:val="BodyText21"/>
              <w:widowControl/>
              <w:numPr>
                <w:ilvl w:val="0"/>
                <w:numId w:val="26"/>
              </w:numPr>
              <w:tabs>
                <w:tab w:val="left" w:pos="542"/>
                <w:tab w:val="left" w:pos="1276"/>
                <w:tab w:val="left" w:pos="1454"/>
              </w:tabs>
              <w:spacing w:before="60" w:after="60" w:line="300" w:lineRule="auto"/>
              <w:ind w:left="597" w:firstLine="0"/>
              <w:rPr>
                <w:rFonts w:cs="Arial"/>
                <w:sz w:val="20"/>
              </w:rPr>
            </w:pPr>
            <w:r w:rsidRPr="00E807B1">
              <w:rPr>
                <w:rFonts w:cs="Arial"/>
                <w:sz w:val="20"/>
              </w:rPr>
              <w:t>casos fortuitos ou de força maior, independentes da vontade das partes contratantes, que tornem inviável ou desaconselhável a qualquer das partes a concretização da cessão dos Créditos Imobiliários</w:t>
            </w:r>
            <w:r>
              <w:rPr>
                <w:rFonts w:cs="Arial"/>
                <w:sz w:val="20"/>
              </w:rPr>
              <w:t>.</w:t>
            </w:r>
          </w:p>
        </w:tc>
      </w:tr>
      <w:tr w:rsidR="001367C3" w:rsidRPr="00583403" w14:paraId="3E6D241C"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26ABE6D8"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lastRenderedPageBreak/>
              <w:t>“Condições Precedentes para Demais Desembolsos”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2BC3A9D6"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São as condições precedentes e que devem ser integral e cumulativamente cumpridas para que os recursos do Segundo Desembolso e do Terceiro Desembolsos sejam disponibilizados à Devedora, quais sejam:</w:t>
            </w:r>
          </w:p>
          <w:p w14:paraId="0C574785" w14:textId="77777777" w:rsidR="001367C3" w:rsidRPr="008D2C34" w:rsidRDefault="001367C3" w:rsidP="009943C6">
            <w:pPr>
              <w:pStyle w:val="BodyText21"/>
              <w:widowControl/>
              <w:numPr>
                <w:ilvl w:val="0"/>
                <w:numId w:val="31"/>
              </w:numPr>
              <w:tabs>
                <w:tab w:val="left" w:pos="462"/>
                <w:tab w:val="left" w:pos="542"/>
              </w:tabs>
              <w:spacing w:before="60" w:after="60" w:line="300" w:lineRule="auto"/>
              <w:ind w:left="37" w:firstLine="0"/>
              <w:rPr>
                <w:rFonts w:cs="Arial"/>
                <w:color w:val="000000"/>
                <w:sz w:val="20"/>
              </w:rPr>
            </w:pPr>
            <w:r w:rsidRPr="0058114C">
              <w:rPr>
                <w:rFonts w:cs="Arial"/>
                <w:sz w:val="20"/>
              </w:rPr>
              <w:t xml:space="preserve">cumprimento cumulativo e integral, bem como a manutenção do cumprimento, das Condições Precedentes para </w:t>
            </w:r>
            <w:r>
              <w:rPr>
                <w:rFonts w:cs="Arial"/>
                <w:sz w:val="20"/>
              </w:rPr>
              <w:t xml:space="preserve">Primeiro </w:t>
            </w:r>
            <w:r w:rsidRPr="0058114C">
              <w:rPr>
                <w:rFonts w:cs="Arial"/>
                <w:sz w:val="20"/>
              </w:rPr>
              <w:t>Desembolso</w:t>
            </w:r>
            <w:r>
              <w:rPr>
                <w:rFonts w:cs="Arial"/>
                <w:sz w:val="20"/>
              </w:rPr>
              <w:t xml:space="preserve">; </w:t>
            </w:r>
          </w:p>
          <w:p w14:paraId="0B5F6574" w14:textId="10D66B13" w:rsidR="001367C3" w:rsidRPr="00F04831" w:rsidRDefault="001367C3" w:rsidP="009943C6">
            <w:pPr>
              <w:pStyle w:val="BodyText21"/>
              <w:widowControl/>
              <w:numPr>
                <w:ilvl w:val="0"/>
                <w:numId w:val="31"/>
              </w:numPr>
              <w:tabs>
                <w:tab w:val="left" w:pos="462"/>
                <w:tab w:val="left" w:pos="542"/>
              </w:tabs>
              <w:spacing w:before="60" w:after="60" w:line="300" w:lineRule="auto"/>
              <w:ind w:left="37" w:firstLine="0"/>
              <w:rPr>
                <w:rFonts w:cs="Arial"/>
                <w:color w:val="000000"/>
                <w:sz w:val="20"/>
              </w:rPr>
            </w:pPr>
            <w:r>
              <w:rPr>
                <w:rFonts w:cs="Arial"/>
                <w:sz w:val="20"/>
              </w:rPr>
              <w:t xml:space="preserve">celebração válida eficaz e </w:t>
            </w:r>
            <w:r w:rsidRPr="00CA45A6">
              <w:rPr>
                <w:rFonts w:cs="Arial"/>
                <w:sz w:val="20"/>
              </w:rPr>
              <w:t>progressiva</w:t>
            </w:r>
            <w:r>
              <w:rPr>
                <w:rFonts w:cs="Arial"/>
                <w:sz w:val="20"/>
              </w:rPr>
              <w:t xml:space="preserve"> de, no mínimo, </w:t>
            </w:r>
            <w:r w:rsidRPr="00C95FCE">
              <w:rPr>
                <w:rFonts w:cs="Arial"/>
                <w:sz w:val="20"/>
              </w:rPr>
              <w:t>12 (doze) Contratos de Financiamento CEF</w:t>
            </w:r>
            <w:r>
              <w:rPr>
                <w:rFonts w:cs="Arial"/>
                <w:sz w:val="20"/>
              </w:rPr>
              <w:t>,</w:t>
            </w:r>
            <w:r w:rsidRPr="00C95FCE">
              <w:rPr>
                <w:rFonts w:cs="Arial"/>
                <w:sz w:val="20"/>
              </w:rPr>
              <w:t xml:space="preserve"> entre a Devedora e a CEF</w:t>
            </w:r>
            <w:r>
              <w:rPr>
                <w:rFonts w:cs="Arial"/>
                <w:sz w:val="20"/>
              </w:rPr>
              <w:t xml:space="preserve">, </w:t>
            </w:r>
            <w:r w:rsidRPr="00CA45A6">
              <w:rPr>
                <w:rFonts w:cs="Arial"/>
                <w:sz w:val="20"/>
              </w:rPr>
              <w:t>devendo a liberação dos desembolsos ser feita na proporcionalidade da quantidade de contratos assinados com a CEF até que se atinja o limite mínimo de 12 (doze) Contratos de Financiamento, conforme exposta acima</w:t>
            </w:r>
            <w:r w:rsidR="003E5D38" w:rsidRPr="003E5D38">
              <w:rPr>
                <w:sz w:val="20"/>
              </w:rPr>
              <w:t>, e nos termos da Cláusula Primeira</w:t>
            </w:r>
            <w:r>
              <w:rPr>
                <w:rFonts w:cs="Arial"/>
                <w:sz w:val="20"/>
              </w:rPr>
              <w:t>;</w:t>
            </w:r>
          </w:p>
          <w:p w14:paraId="65C3C617" w14:textId="77777777" w:rsidR="001367C3" w:rsidRPr="00B25252" w:rsidRDefault="001367C3" w:rsidP="009943C6">
            <w:pPr>
              <w:pStyle w:val="BodyText21"/>
              <w:widowControl/>
              <w:numPr>
                <w:ilvl w:val="0"/>
                <w:numId w:val="31"/>
              </w:numPr>
              <w:tabs>
                <w:tab w:val="left" w:pos="462"/>
                <w:tab w:val="left" w:pos="542"/>
              </w:tabs>
              <w:spacing w:before="60" w:after="60" w:line="300" w:lineRule="auto"/>
              <w:ind w:left="37" w:firstLine="0"/>
              <w:rPr>
                <w:rFonts w:cs="Arial"/>
                <w:color w:val="000000"/>
                <w:sz w:val="20"/>
              </w:rPr>
            </w:pPr>
            <w:r w:rsidRPr="0058114C">
              <w:rPr>
                <w:rFonts w:cs="Arial"/>
                <w:sz w:val="20"/>
              </w:rPr>
              <w:t>registro do Contrato de Cessão</w:t>
            </w:r>
            <w:r>
              <w:rPr>
                <w:rFonts w:cs="Arial"/>
                <w:sz w:val="20"/>
              </w:rPr>
              <w:t xml:space="preserve"> Cyrela</w:t>
            </w:r>
            <w:r w:rsidRPr="0058114C">
              <w:rPr>
                <w:rFonts w:cs="Arial"/>
                <w:sz w:val="20"/>
              </w:rPr>
              <w:t xml:space="preserve">, do Contrato de Cessão Fiduciária e do Contrato de Alienação Fiduciária </w:t>
            </w:r>
            <w:r>
              <w:rPr>
                <w:rFonts w:cs="Arial"/>
                <w:sz w:val="20"/>
              </w:rPr>
              <w:t xml:space="preserve">perante as competentes autoridades e </w:t>
            </w:r>
            <w:r w:rsidRPr="0058114C">
              <w:rPr>
                <w:rFonts w:cs="Arial"/>
                <w:sz w:val="20"/>
              </w:rPr>
              <w:t>competentes cartórios de registro de títulos e documentos das sedes e domicílios d</w:t>
            </w:r>
            <w:r>
              <w:rPr>
                <w:rFonts w:cs="Arial"/>
                <w:sz w:val="20"/>
              </w:rPr>
              <w:t xml:space="preserve">a Devedora, conforme estipulado nos respectivos contratos; </w:t>
            </w:r>
          </w:p>
          <w:p w14:paraId="22934DFA" w14:textId="77777777" w:rsidR="001367C3" w:rsidRPr="00740689" w:rsidRDefault="001367C3" w:rsidP="009943C6">
            <w:pPr>
              <w:pStyle w:val="BodyText21"/>
              <w:widowControl/>
              <w:numPr>
                <w:ilvl w:val="0"/>
                <w:numId w:val="31"/>
              </w:numPr>
              <w:tabs>
                <w:tab w:val="left" w:pos="462"/>
                <w:tab w:val="left" w:pos="542"/>
              </w:tabs>
              <w:spacing w:before="60" w:after="60" w:line="300" w:lineRule="auto"/>
              <w:ind w:left="37" w:firstLine="0"/>
              <w:rPr>
                <w:rFonts w:cs="Arial"/>
                <w:color w:val="000000"/>
                <w:sz w:val="20"/>
              </w:rPr>
            </w:pPr>
            <w:r w:rsidRPr="00740689">
              <w:rPr>
                <w:rFonts w:cs="Arial"/>
                <w:sz w:val="20"/>
              </w:rPr>
              <w:t xml:space="preserve">obtenção de ciência expressa da CEF, nos termos dos Contratos de Financiamento CEF, </w:t>
            </w:r>
            <w:r>
              <w:rPr>
                <w:rFonts w:cs="Arial"/>
                <w:sz w:val="20"/>
              </w:rPr>
              <w:t xml:space="preserve">a respeito da constituição da Cessão Fiduciária, bem como da procuração constante dos anexos ao Contrato de Cessão Fiduciária, </w:t>
            </w:r>
            <w:r w:rsidRPr="00740689">
              <w:rPr>
                <w:rFonts w:cs="Arial"/>
                <w:sz w:val="20"/>
              </w:rPr>
              <w:t xml:space="preserve">para fins </w:t>
            </w:r>
            <w:r>
              <w:rPr>
                <w:rFonts w:cs="Arial"/>
                <w:sz w:val="20"/>
              </w:rPr>
              <w:t xml:space="preserve">de </w:t>
            </w:r>
            <w:r w:rsidRPr="00740689">
              <w:rPr>
                <w:rFonts w:cs="Arial"/>
                <w:sz w:val="20"/>
              </w:rPr>
              <w:t xml:space="preserve">aperfeiçoamento da garantia fiduciária sobre </w:t>
            </w:r>
            <w:r w:rsidRPr="00082C9D">
              <w:rPr>
                <w:rFonts w:cs="Arial"/>
                <w:sz w:val="20"/>
              </w:rPr>
              <w:t xml:space="preserve">os Direitos Creditórios </w:t>
            </w:r>
            <w:proofErr w:type="spellStart"/>
            <w:r w:rsidRPr="00082C9D">
              <w:rPr>
                <w:rFonts w:cs="Arial"/>
                <w:sz w:val="20"/>
              </w:rPr>
              <w:t>Itapoã</w:t>
            </w:r>
            <w:proofErr w:type="spellEnd"/>
            <w:r w:rsidRPr="00740689">
              <w:rPr>
                <w:rFonts w:cs="Arial"/>
                <w:sz w:val="20"/>
              </w:rPr>
              <w:t xml:space="preserve"> e constituição da integralidade das Garantias;</w:t>
            </w:r>
          </w:p>
          <w:p w14:paraId="08233FB3" w14:textId="77777777" w:rsidR="001367C3" w:rsidRPr="00BE668F" w:rsidRDefault="001367C3" w:rsidP="009943C6">
            <w:pPr>
              <w:pStyle w:val="BodyText21"/>
              <w:widowControl/>
              <w:numPr>
                <w:ilvl w:val="0"/>
                <w:numId w:val="31"/>
              </w:numPr>
              <w:tabs>
                <w:tab w:val="left" w:pos="462"/>
                <w:tab w:val="left" w:pos="542"/>
              </w:tabs>
              <w:spacing w:before="60" w:after="60" w:line="300" w:lineRule="auto"/>
              <w:ind w:left="37" w:firstLine="0"/>
              <w:rPr>
                <w:rFonts w:eastAsia="Times New Roman" w:cs="Arial"/>
                <w:sz w:val="20"/>
              </w:rPr>
            </w:pPr>
            <w:r w:rsidRPr="00BE668F">
              <w:rPr>
                <w:rFonts w:eastAsia="Times New Roman" w:cs="Arial"/>
                <w:sz w:val="20"/>
              </w:rPr>
              <w:t xml:space="preserve">conclusão de </w:t>
            </w:r>
            <w:proofErr w:type="spellStart"/>
            <w:r w:rsidRPr="00BE668F">
              <w:rPr>
                <w:i/>
                <w:sz w:val="20"/>
              </w:rPr>
              <w:t>due</w:t>
            </w:r>
            <w:proofErr w:type="spellEnd"/>
            <w:r w:rsidRPr="00BE668F">
              <w:rPr>
                <w:i/>
                <w:sz w:val="20"/>
              </w:rPr>
              <w:t xml:space="preserve"> </w:t>
            </w:r>
            <w:proofErr w:type="spellStart"/>
            <w:r w:rsidRPr="00BE668F">
              <w:rPr>
                <w:i/>
                <w:sz w:val="20"/>
              </w:rPr>
              <w:t>dilligence</w:t>
            </w:r>
            <w:proofErr w:type="spellEnd"/>
            <w:r w:rsidRPr="00BE668F">
              <w:rPr>
                <w:rFonts w:eastAsia="Times New Roman" w:cs="Arial"/>
                <w:sz w:val="20"/>
              </w:rPr>
              <w:t xml:space="preserve"> jurídica e financeira, incluindo, mas não apenas, a auditoria jurídica da Devedora e dos Garantidores, de forma satisfatória a exclusivo critério do Financiador; e</w:t>
            </w:r>
          </w:p>
          <w:p w14:paraId="4B4F5B44" w14:textId="77777777" w:rsidR="001367C3" w:rsidRPr="00583403" w:rsidRDefault="001367C3" w:rsidP="009943C6">
            <w:pPr>
              <w:pStyle w:val="BodyText21"/>
              <w:widowControl/>
              <w:numPr>
                <w:ilvl w:val="0"/>
                <w:numId w:val="31"/>
              </w:numPr>
              <w:tabs>
                <w:tab w:val="left" w:pos="462"/>
                <w:tab w:val="left" w:pos="542"/>
              </w:tabs>
              <w:spacing w:before="60" w:after="60" w:line="300" w:lineRule="auto"/>
              <w:ind w:left="37" w:firstLine="0"/>
              <w:rPr>
                <w:rFonts w:cs="Arial"/>
                <w:color w:val="000000"/>
                <w:sz w:val="20"/>
              </w:rPr>
            </w:pPr>
            <w:r w:rsidRPr="00C95FCE">
              <w:rPr>
                <w:rFonts w:cs="Arial"/>
                <w:color w:val="000000"/>
                <w:sz w:val="20"/>
              </w:rPr>
              <w:t>o saldo devedor atualizado desta Cédula</w:t>
            </w:r>
            <w:r>
              <w:rPr>
                <w:rFonts w:cs="Arial"/>
                <w:color w:val="000000"/>
                <w:sz w:val="20"/>
              </w:rPr>
              <w:t>, (considerado após a realização do respectivo desembolso),</w:t>
            </w:r>
            <w:r w:rsidRPr="00C95FCE">
              <w:rPr>
                <w:rFonts w:cs="Arial"/>
                <w:color w:val="000000"/>
                <w:sz w:val="20"/>
              </w:rPr>
              <w:t xml:space="preserve"> seja igual ou inferior a</w:t>
            </w:r>
            <w:r>
              <w:rPr>
                <w:rFonts w:cs="Arial"/>
                <w:color w:val="000000"/>
                <w:sz w:val="20"/>
              </w:rPr>
              <w:t xml:space="preserve"> metade do </w:t>
            </w:r>
            <w:r w:rsidRPr="00C95FCE">
              <w:rPr>
                <w:rFonts w:cs="Arial"/>
                <w:color w:val="000000"/>
                <w:sz w:val="20"/>
              </w:rPr>
              <w:t xml:space="preserve">valor correspondente aos </w:t>
            </w:r>
            <w:r>
              <w:rPr>
                <w:rFonts w:cs="Arial"/>
                <w:color w:val="000000"/>
                <w:sz w:val="20"/>
              </w:rPr>
              <w:t xml:space="preserve">recursos oriundos dos Direitos Creditórios </w:t>
            </w:r>
            <w:proofErr w:type="spellStart"/>
            <w:r>
              <w:rPr>
                <w:rFonts w:cs="Arial"/>
                <w:color w:val="000000"/>
                <w:sz w:val="20"/>
              </w:rPr>
              <w:t>Itapoã</w:t>
            </w:r>
            <w:proofErr w:type="spellEnd"/>
            <w:r>
              <w:rPr>
                <w:rFonts w:cs="Arial"/>
                <w:color w:val="000000"/>
                <w:sz w:val="20"/>
              </w:rPr>
              <w:t xml:space="preserve"> d</w:t>
            </w:r>
            <w:r w:rsidRPr="00C95FCE">
              <w:rPr>
                <w:rFonts w:cs="Arial"/>
                <w:color w:val="000000"/>
                <w:sz w:val="20"/>
              </w:rPr>
              <w:t xml:space="preserve">eduzido </w:t>
            </w:r>
            <w:r>
              <w:rPr>
                <w:rFonts w:cs="Arial"/>
                <w:color w:val="000000"/>
                <w:sz w:val="20"/>
              </w:rPr>
              <w:t>o saldo devedor dos Repasses PJ.</w:t>
            </w:r>
          </w:p>
        </w:tc>
      </w:tr>
      <w:tr w:rsidR="001367C3" w:rsidRPr="001C56C7" w14:paraId="2CDC800E"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C0F08EE"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“Conta Centralizadora”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67D68C98"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conta corrente de titularidade da Cessionária, de nº 3381-8, mantida na agência nº </w:t>
            </w:r>
            <w:r w:rsidRPr="009943C6">
              <w:rPr>
                <w:rFonts w:ascii="Arial" w:hAnsi="Arial"/>
                <w:sz w:val="20"/>
              </w:rPr>
              <w:t xml:space="preserve">912 </w:t>
            </w:r>
            <w:r w:rsidRPr="009943C6">
              <w:rPr>
                <w:rFonts w:ascii="Arial" w:hAnsi="Arial"/>
                <w:color w:val="000000"/>
                <w:sz w:val="20"/>
              </w:rPr>
              <w:t>do Banco Itaú Unibanco S.A.</w:t>
            </w:r>
            <w:r w:rsidRPr="009943C6">
              <w:rPr>
                <w:rFonts w:ascii="Arial" w:hAnsi="Arial"/>
                <w:sz w:val="20"/>
              </w:rPr>
              <w:t xml:space="preserve"> </w:t>
            </w:r>
            <w:r w:rsidRPr="009943C6">
              <w:rPr>
                <w:rFonts w:ascii="Arial" w:hAnsi="Arial"/>
                <w:color w:val="000000"/>
                <w:sz w:val="20"/>
              </w:rPr>
              <w:t>(Banco nº </w:t>
            </w:r>
            <w:r w:rsidRPr="009943C6">
              <w:rPr>
                <w:rFonts w:ascii="Arial" w:hAnsi="Arial"/>
                <w:sz w:val="20"/>
              </w:rPr>
              <w:t>341</w:t>
            </w:r>
            <w:r w:rsidRPr="009943C6">
              <w:rPr>
                <w:rFonts w:ascii="Arial" w:hAnsi="Arial"/>
                <w:color w:val="000000"/>
                <w:sz w:val="20"/>
              </w:rPr>
              <w:t xml:space="preserve">), ou, se após a Cessão BRCS, a conta corrente de titularidade da </w:t>
            </w:r>
            <w:proofErr w:type="spellStart"/>
            <w:r w:rsidRPr="009943C6">
              <w:rPr>
                <w:rFonts w:ascii="Arial" w:hAnsi="Arial"/>
                <w:color w:val="000000"/>
                <w:sz w:val="20"/>
              </w:rPr>
              <w:t>Securitizadora</w:t>
            </w:r>
            <w:proofErr w:type="spellEnd"/>
            <w:r w:rsidRPr="009943C6">
              <w:rPr>
                <w:rFonts w:ascii="Arial" w:hAnsi="Arial"/>
                <w:color w:val="000000"/>
                <w:sz w:val="20"/>
              </w:rPr>
              <w:t xml:space="preserve">, integrante do Patrimônio Separado dos CRI e cujos dados serão oportunamente informados à Devedora, mediante notificação a ser enviada pela Cessionária e pela </w:t>
            </w:r>
            <w:proofErr w:type="spellStart"/>
            <w:r w:rsidRPr="009943C6">
              <w:rPr>
                <w:rFonts w:ascii="Arial" w:hAnsi="Arial"/>
                <w:color w:val="000000"/>
                <w:sz w:val="20"/>
              </w:rPr>
              <w:t>Securitizadora</w:t>
            </w:r>
            <w:proofErr w:type="spellEnd"/>
            <w:r w:rsidRPr="009943C6">
              <w:rPr>
                <w:rFonts w:ascii="Arial" w:hAnsi="Arial"/>
                <w:color w:val="000000"/>
                <w:sz w:val="20"/>
              </w:rPr>
              <w:t>.</w:t>
            </w:r>
          </w:p>
        </w:tc>
      </w:tr>
      <w:tr w:rsidR="005B6484" w:rsidRPr="001C56C7" w14:paraId="4378ED01"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222974F3" w14:textId="220CFC58" w:rsidR="005B6484" w:rsidRPr="009943C6" w:rsidRDefault="005B6484" w:rsidP="005B6484">
            <w:pPr>
              <w:spacing w:before="60" w:after="60" w:line="300" w:lineRule="auto"/>
              <w:rPr>
                <w:rFonts w:ascii="Arial" w:hAnsi="Arial"/>
                <w:b/>
                <w:color w:val="000000"/>
                <w:sz w:val="20"/>
              </w:rPr>
            </w:pPr>
            <w:r w:rsidRPr="009943C6">
              <w:rPr>
                <w:rFonts w:ascii="Arial" w:hAnsi="Arial"/>
                <w:b/>
                <w:color w:val="000000"/>
                <w:sz w:val="20"/>
              </w:rPr>
              <w:lastRenderedPageBreak/>
              <w:t>“Contas Vinculadas de Direitos Creditórios”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2B785C47" w14:textId="6084A9EE" w:rsidR="005B6484" w:rsidRPr="009943C6" w:rsidRDefault="005B6484" w:rsidP="005B6484">
            <w:pPr>
              <w:spacing w:before="60" w:after="60" w:line="300" w:lineRule="auto"/>
              <w:jc w:val="both"/>
              <w:rPr>
                <w:rFonts w:ascii="Arial" w:hAnsi="Arial"/>
                <w:color w:val="000000"/>
                <w:sz w:val="20"/>
              </w:rPr>
            </w:pPr>
            <w:r w:rsidRPr="009943C6">
              <w:rPr>
                <w:rFonts w:ascii="Arial" w:hAnsi="Arial"/>
                <w:color w:val="000000"/>
                <w:sz w:val="20"/>
              </w:rPr>
              <w:t xml:space="preserve">Cada uma das contas bancárias de titularidade da Devedora e da IOTA Empreendimentos descritas no quadro preambular de cada Contrato de Financiamento CEF (incluindo aqueles já celebrados e os que vierem a ser celebrados): na qual a CEF deve depositar os Repasses PJ e os Direitos Creditórios </w:t>
            </w:r>
            <w:proofErr w:type="spellStart"/>
            <w:r w:rsidRPr="009943C6">
              <w:rPr>
                <w:rFonts w:ascii="Arial" w:hAnsi="Arial"/>
                <w:color w:val="000000"/>
                <w:sz w:val="20"/>
              </w:rPr>
              <w:t>Itapoã</w:t>
            </w:r>
            <w:proofErr w:type="spellEnd"/>
            <w:r w:rsidRPr="009943C6">
              <w:rPr>
                <w:rFonts w:ascii="Arial" w:hAnsi="Arial"/>
                <w:color w:val="000000"/>
                <w:sz w:val="20"/>
              </w:rPr>
              <w:t xml:space="preserve"> relativos a cada condomínio do Empreendimento Destinatário</w:t>
            </w:r>
            <w:r w:rsidRPr="005B6484">
              <w:rPr>
                <w:rFonts w:ascii="Arial" w:hAnsi="Arial" w:cs="Arial"/>
                <w:color w:val="000000"/>
                <w:sz w:val="20"/>
                <w:szCs w:val="20"/>
              </w:rPr>
              <w:t>.</w:t>
            </w:r>
            <w:r w:rsidRPr="009943C6">
              <w:rPr>
                <w:rFonts w:ascii="Arial" w:hAnsi="Arial"/>
                <w:color w:val="000000"/>
                <w:sz w:val="20"/>
              </w:rPr>
              <w:t xml:space="preserve"> </w:t>
            </w:r>
            <w:r w:rsidRPr="009943C6">
              <w:rPr>
                <w:rFonts w:ascii="Arial" w:hAnsi="Arial"/>
                <w:sz w:val="20"/>
              </w:rPr>
              <w:t xml:space="preserve">Apesar da titularidade das contas ser da Devedora e da </w:t>
            </w:r>
            <w:r w:rsidRPr="009943C6">
              <w:rPr>
                <w:rFonts w:ascii="Arial" w:hAnsi="Arial"/>
                <w:color w:val="000000"/>
                <w:sz w:val="20"/>
              </w:rPr>
              <w:t>IOTA Empreendimentos</w:t>
            </w:r>
            <w:r w:rsidRPr="009943C6">
              <w:rPr>
                <w:rFonts w:ascii="Arial" w:hAnsi="Arial"/>
                <w:sz w:val="20"/>
              </w:rPr>
              <w:t xml:space="preserve">, estas serão movimentadas pela Cessionária e/ou pela </w:t>
            </w:r>
            <w:proofErr w:type="spellStart"/>
            <w:r w:rsidRPr="009943C6">
              <w:rPr>
                <w:rFonts w:ascii="Arial" w:hAnsi="Arial"/>
                <w:sz w:val="20"/>
              </w:rPr>
              <w:t>Securitizadora</w:t>
            </w:r>
            <w:proofErr w:type="spellEnd"/>
            <w:r w:rsidRPr="009943C6">
              <w:rPr>
                <w:rFonts w:ascii="Arial" w:hAnsi="Arial"/>
                <w:sz w:val="20"/>
              </w:rPr>
              <w:t xml:space="preserve"> por meio de instrumento de procuração a ser outorgado pela Devedora, exclusivamente para transferência dos respectivos Direitos Creditórios </w:t>
            </w:r>
            <w:proofErr w:type="spellStart"/>
            <w:r w:rsidRPr="009943C6">
              <w:rPr>
                <w:rFonts w:ascii="Arial" w:hAnsi="Arial"/>
                <w:sz w:val="20"/>
              </w:rPr>
              <w:t>Itapoã</w:t>
            </w:r>
            <w:proofErr w:type="spellEnd"/>
            <w:r w:rsidRPr="009943C6">
              <w:rPr>
                <w:rFonts w:ascii="Arial" w:hAnsi="Arial"/>
                <w:sz w:val="20"/>
              </w:rPr>
              <w:t xml:space="preserve"> para a Conta Centralizadora, nos termos do Contrato de Cessão Fiduciária.</w:t>
            </w:r>
          </w:p>
        </w:tc>
      </w:tr>
      <w:tr w:rsidR="001367C3" w:rsidRPr="001C56C7" w14:paraId="5B0074E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112917B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“Conta da Devedora”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07F3425" w14:textId="77777777" w:rsidR="001367C3" w:rsidRPr="00124EBA" w:rsidRDefault="001367C3" w:rsidP="001367C3">
            <w:pPr>
              <w:pStyle w:val="BodyText21"/>
              <w:widowControl/>
              <w:tabs>
                <w:tab w:val="left" w:pos="462"/>
                <w:tab w:val="left" w:pos="542"/>
              </w:tabs>
              <w:spacing w:before="60" w:after="60" w:line="300" w:lineRule="auto"/>
              <w:ind w:left="37"/>
              <w:rPr>
                <w:color w:val="000000"/>
                <w:sz w:val="20"/>
              </w:rPr>
            </w:pPr>
            <w:r w:rsidRPr="00D42577">
              <w:rPr>
                <w:color w:val="000000"/>
                <w:sz w:val="20"/>
              </w:rPr>
              <w:t xml:space="preserve">A conta corrente de titularidade da </w:t>
            </w:r>
            <w:r w:rsidRPr="00124EBA">
              <w:rPr>
                <w:color w:val="000000"/>
                <w:sz w:val="20"/>
              </w:rPr>
              <w:t>Devedora de nº</w:t>
            </w:r>
            <w:r>
              <w:rPr>
                <w:color w:val="000000"/>
                <w:sz w:val="20"/>
              </w:rPr>
              <w:t> 4575-1</w:t>
            </w:r>
            <w:r w:rsidRPr="00124EBA">
              <w:rPr>
                <w:color w:val="000000"/>
                <w:sz w:val="20"/>
              </w:rPr>
              <w:t>, mantida na agência nº</w:t>
            </w:r>
            <w:r>
              <w:rPr>
                <w:sz w:val="20"/>
              </w:rPr>
              <w:t xml:space="preserve"> 0002, OP 001, </w:t>
            </w:r>
            <w:r w:rsidRPr="00124EBA">
              <w:rPr>
                <w:color w:val="000000"/>
                <w:sz w:val="20"/>
              </w:rPr>
              <w:t>d</w:t>
            </w:r>
            <w:r>
              <w:rPr>
                <w:color w:val="000000"/>
                <w:sz w:val="20"/>
              </w:rPr>
              <w:t>a Caixa Econômica Federal</w:t>
            </w:r>
            <w:r w:rsidRPr="00756EE5">
              <w:rPr>
                <w:color w:val="000000"/>
                <w:sz w:val="20"/>
              </w:rPr>
              <w:t xml:space="preserve"> </w:t>
            </w:r>
            <w:r w:rsidRPr="00124EBA">
              <w:rPr>
                <w:sz w:val="20"/>
              </w:rPr>
              <w:t>(</w:t>
            </w:r>
            <w:r w:rsidRPr="00124EBA">
              <w:rPr>
                <w:color w:val="000000"/>
                <w:sz w:val="20"/>
              </w:rPr>
              <w:t>Banco nº</w:t>
            </w:r>
            <w:r>
              <w:rPr>
                <w:color w:val="000000"/>
                <w:sz w:val="20"/>
              </w:rPr>
              <w:t> </w:t>
            </w:r>
            <w:r>
              <w:rPr>
                <w:sz w:val="20"/>
              </w:rPr>
              <w:t>104</w:t>
            </w:r>
            <w:r w:rsidRPr="00124EBA">
              <w:rPr>
                <w:sz w:val="20"/>
              </w:rPr>
              <w:t>)</w:t>
            </w:r>
            <w:r w:rsidRPr="00124EBA">
              <w:rPr>
                <w:color w:val="000000"/>
                <w:sz w:val="20"/>
              </w:rPr>
              <w:t>, de livre movimentação, e para a qual serão destinados (i) os recursos do Valor de Principal, após o cumprimento das respectivas Condições Precedentes</w:t>
            </w:r>
            <w:r>
              <w:rPr>
                <w:color w:val="000000"/>
                <w:sz w:val="20"/>
              </w:rPr>
              <w:t>;</w:t>
            </w:r>
            <w:r w:rsidRPr="00D83381">
              <w:rPr>
                <w:color w:val="000000"/>
                <w:sz w:val="20"/>
              </w:rPr>
              <w:t xml:space="preserve"> </w:t>
            </w:r>
            <w:r w:rsidRPr="002E72E5">
              <w:rPr>
                <w:rFonts w:cs="Arial"/>
                <w:color w:val="000000"/>
                <w:sz w:val="20"/>
              </w:rPr>
              <w:t>(</w:t>
            </w:r>
            <w:proofErr w:type="spellStart"/>
            <w:r w:rsidRPr="002E72E5">
              <w:rPr>
                <w:rFonts w:cs="Arial"/>
                <w:color w:val="000000"/>
                <w:sz w:val="20"/>
              </w:rPr>
              <w:t>ii</w:t>
            </w:r>
            <w:proofErr w:type="spellEnd"/>
            <w:r w:rsidRPr="002E72E5">
              <w:rPr>
                <w:rFonts w:cs="Arial"/>
                <w:color w:val="000000"/>
                <w:sz w:val="20"/>
              </w:rPr>
              <w:t xml:space="preserve">) </w:t>
            </w:r>
            <w:r w:rsidRPr="00124EBA">
              <w:rPr>
                <w:color w:val="000000"/>
                <w:sz w:val="20"/>
              </w:rPr>
              <w:t>eventuais sobejos a que a Devedora faça jus, nos termos deste instrumento</w:t>
            </w:r>
            <w:r>
              <w:rPr>
                <w:color w:val="000000"/>
                <w:sz w:val="20"/>
              </w:rPr>
              <w:t xml:space="preserve">; </w:t>
            </w:r>
            <w:r>
              <w:rPr>
                <w:rFonts w:cs="Arial"/>
                <w:color w:val="000000"/>
                <w:sz w:val="20"/>
              </w:rPr>
              <w:t xml:space="preserve">e, posteriormente (iii) </w:t>
            </w:r>
            <w:r w:rsidRPr="006E0D19">
              <w:rPr>
                <w:rFonts w:cs="Arial"/>
                <w:color w:val="000000"/>
                <w:sz w:val="20"/>
              </w:rPr>
              <w:t xml:space="preserve">os recursos oriundos dos Repasses PJ </w:t>
            </w:r>
            <w:r>
              <w:rPr>
                <w:rFonts w:cs="Arial"/>
                <w:color w:val="000000"/>
                <w:sz w:val="20"/>
              </w:rPr>
              <w:t xml:space="preserve">os quais </w:t>
            </w:r>
            <w:r w:rsidRPr="006E0D19">
              <w:rPr>
                <w:rFonts w:cs="Arial"/>
                <w:color w:val="000000"/>
                <w:sz w:val="20"/>
              </w:rPr>
              <w:t xml:space="preserve">serão liberados à Devedora, eis que não compõem os Direitos Creditórios </w:t>
            </w:r>
            <w:proofErr w:type="spellStart"/>
            <w:r w:rsidRPr="006E0D19">
              <w:rPr>
                <w:rFonts w:cs="Arial"/>
                <w:color w:val="000000"/>
                <w:sz w:val="20"/>
              </w:rPr>
              <w:t>Itapõa</w:t>
            </w:r>
            <w:proofErr w:type="spellEnd"/>
            <w:r w:rsidRPr="00124EBA">
              <w:rPr>
                <w:color w:val="000000"/>
                <w:sz w:val="20"/>
              </w:rPr>
              <w:t>.</w:t>
            </w:r>
          </w:p>
        </w:tc>
      </w:tr>
      <w:tr w:rsidR="001367C3" w:rsidRPr="001C56C7" w14:paraId="0A8BA9E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B9115A3"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“Contrato de Alienação Fiduciária”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47F7DAA4"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O </w:t>
            </w:r>
            <w:r w:rsidRPr="009943C6">
              <w:rPr>
                <w:rFonts w:ascii="Arial" w:hAnsi="Arial"/>
                <w:i/>
                <w:color w:val="000000"/>
                <w:sz w:val="20"/>
              </w:rPr>
              <w:t>Instrumento Particular de Alienação Fiduciária de Bens Móveis em Garantia e Outras Avenças</w:t>
            </w:r>
            <w:r w:rsidRPr="009943C6">
              <w:rPr>
                <w:rFonts w:ascii="Arial" w:hAnsi="Arial"/>
                <w:color w:val="000000"/>
                <w:sz w:val="20"/>
              </w:rPr>
              <w:t xml:space="preserve">, a ser celebrado entre a Devedora, na qualidade de fiduciante e a Cessionária, na qualidade de fiduciária, por meio do qual é constituída a Alienação Fiduciária sobre os Equipamentos da obra do Empreendimento Destinatário. </w:t>
            </w:r>
          </w:p>
        </w:tc>
      </w:tr>
      <w:tr w:rsidR="001367C3" w:rsidRPr="001C56C7" w14:paraId="565FCD14"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2B020B7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“Contrato de Cessão BRCS”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087D9F95"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w:t>
            </w:r>
            <w:r w:rsidRPr="009943C6">
              <w:rPr>
                <w:rFonts w:ascii="Arial" w:hAnsi="Arial"/>
                <w:i/>
                <w:color w:val="000000"/>
                <w:sz w:val="20"/>
              </w:rPr>
              <w:t xml:space="preserve"> Instrumento Particular de Contrato de Cessão de Créditos Imobiliários</w:t>
            </w:r>
            <w:r w:rsidRPr="009943C6">
              <w:rPr>
                <w:rFonts w:ascii="Arial" w:hAnsi="Arial"/>
                <w:color w:val="000000"/>
                <w:sz w:val="20"/>
              </w:rPr>
              <w:t xml:space="preserve"> </w:t>
            </w:r>
            <w:r w:rsidRPr="009943C6">
              <w:rPr>
                <w:rFonts w:ascii="Arial" w:hAnsi="Arial"/>
                <w:i/>
                <w:color w:val="000000"/>
                <w:sz w:val="20"/>
              </w:rPr>
              <w:t xml:space="preserve">e Outras Avenças </w:t>
            </w:r>
            <w:r w:rsidRPr="009943C6">
              <w:rPr>
                <w:rFonts w:ascii="Arial" w:hAnsi="Arial"/>
                <w:color w:val="000000"/>
                <w:sz w:val="20"/>
              </w:rPr>
              <w:t xml:space="preserve">a ser celebrado entre a Cessionária, na qualidade de cedente, e a </w:t>
            </w:r>
            <w:proofErr w:type="spellStart"/>
            <w:r w:rsidRPr="009943C6">
              <w:rPr>
                <w:rFonts w:ascii="Arial" w:hAnsi="Arial"/>
                <w:color w:val="000000"/>
                <w:sz w:val="20"/>
              </w:rPr>
              <w:t>Securitizadora</w:t>
            </w:r>
            <w:proofErr w:type="spellEnd"/>
            <w:r w:rsidRPr="009943C6">
              <w:rPr>
                <w:rFonts w:ascii="Arial" w:hAnsi="Arial"/>
                <w:color w:val="000000"/>
                <w:sz w:val="20"/>
              </w:rPr>
              <w:t xml:space="preserve">, na qualidade de cessionária, por meio do qual os Créditos Imobiliários e as Garantias serão cedidos para a </w:t>
            </w:r>
            <w:proofErr w:type="spellStart"/>
            <w:r w:rsidRPr="009943C6">
              <w:rPr>
                <w:rFonts w:ascii="Arial" w:hAnsi="Arial"/>
                <w:color w:val="000000"/>
                <w:sz w:val="20"/>
              </w:rPr>
              <w:t>Securitizadora</w:t>
            </w:r>
            <w:proofErr w:type="spellEnd"/>
            <w:r w:rsidRPr="009943C6">
              <w:rPr>
                <w:rFonts w:ascii="Arial" w:hAnsi="Arial"/>
                <w:color w:val="000000"/>
                <w:sz w:val="20"/>
              </w:rPr>
              <w:t>.</w:t>
            </w:r>
          </w:p>
        </w:tc>
      </w:tr>
      <w:tr w:rsidR="001367C3" w:rsidRPr="001C56C7" w14:paraId="0AEC9F5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44B49B7"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“Contrato de Cessão Cyrela”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4757B5F7"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O </w:t>
            </w:r>
            <w:r w:rsidRPr="009943C6">
              <w:rPr>
                <w:rFonts w:ascii="Arial" w:hAnsi="Arial"/>
                <w:i/>
                <w:color w:val="000000"/>
                <w:sz w:val="20"/>
              </w:rPr>
              <w:t>Instrumento Particular de Contrato de Cessão de Créditos Imobiliários</w:t>
            </w:r>
            <w:r w:rsidRPr="009943C6">
              <w:rPr>
                <w:rFonts w:ascii="Arial" w:hAnsi="Arial"/>
                <w:color w:val="000000"/>
                <w:sz w:val="20"/>
              </w:rPr>
              <w:t xml:space="preserve"> </w:t>
            </w:r>
            <w:r w:rsidRPr="009943C6">
              <w:rPr>
                <w:rFonts w:ascii="Arial" w:hAnsi="Arial"/>
                <w:i/>
                <w:color w:val="000000"/>
                <w:sz w:val="20"/>
              </w:rPr>
              <w:t>e Outras Avenças</w:t>
            </w:r>
            <w:r w:rsidRPr="009943C6">
              <w:rPr>
                <w:rFonts w:ascii="Arial" w:hAnsi="Arial"/>
                <w:color w:val="000000"/>
                <w:sz w:val="20"/>
              </w:rPr>
              <w:t>, a ser celebrado entre o Financiador, na qualidade de cedente, e a Cessionária, na qualidade de cessionária, a Devedora e os Garantidores como intervenientes anuentes, por meio do qual os Créditos Imobiliários serão cedidos para a Cessionária.</w:t>
            </w:r>
          </w:p>
        </w:tc>
      </w:tr>
      <w:tr w:rsidR="001367C3" w:rsidRPr="001C56C7" w14:paraId="13FF867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32A8D76B"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“Contratos de Cessão”</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25CFA6B"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 Contrato de Cessão Cyrela e o Contrato de Cessão BCRS, quando mencionados em conjunto.</w:t>
            </w:r>
          </w:p>
        </w:tc>
      </w:tr>
      <w:tr w:rsidR="005B6484" w:rsidRPr="001C56C7" w14:paraId="066EA60D"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4CD6EB95" w14:textId="42807105" w:rsidR="005B6484" w:rsidRPr="009943C6" w:rsidRDefault="005B6484" w:rsidP="005B6484">
            <w:pPr>
              <w:spacing w:before="60" w:after="60" w:line="300" w:lineRule="auto"/>
              <w:rPr>
                <w:rFonts w:ascii="Arial" w:hAnsi="Arial"/>
                <w:b/>
                <w:color w:val="000000"/>
                <w:sz w:val="20"/>
              </w:rPr>
            </w:pPr>
            <w:bookmarkStart w:id="73" w:name="_Hlk64992071"/>
            <w:r w:rsidRPr="009943C6">
              <w:rPr>
                <w:rFonts w:ascii="Arial" w:hAnsi="Arial"/>
                <w:b/>
                <w:color w:val="000000"/>
                <w:sz w:val="20"/>
              </w:rPr>
              <w:t>“Contrato de Cessão Fiduciária”</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6C18973B" w14:textId="4F70D16A" w:rsidR="005B6484" w:rsidRPr="009943C6" w:rsidRDefault="005B6484" w:rsidP="005B6484">
            <w:pPr>
              <w:spacing w:before="60" w:after="60" w:line="300" w:lineRule="auto"/>
              <w:jc w:val="both"/>
              <w:rPr>
                <w:rFonts w:ascii="Arial" w:hAnsi="Arial"/>
                <w:color w:val="000000"/>
                <w:sz w:val="20"/>
              </w:rPr>
            </w:pPr>
            <w:r w:rsidRPr="009943C6">
              <w:rPr>
                <w:rFonts w:ascii="Arial" w:hAnsi="Arial"/>
                <w:color w:val="000000"/>
                <w:sz w:val="20"/>
              </w:rPr>
              <w:t xml:space="preserve">O Instrumento Particular de Cessão Fiduciária de Direitos Creditórios em Garantia e Outras Avenças, a ser celebrado pela Devedora e pela IOTA Empreendimentos, na qualidade de fiduciantes dos Direitos Creditórios </w:t>
            </w:r>
            <w:proofErr w:type="spellStart"/>
            <w:r w:rsidRPr="009943C6">
              <w:rPr>
                <w:rFonts w:ascii="Arial" w:hAnsi="Arial"/>
                <w:color w:val="000000"/>
                <w:sz w:val="20"/>
              </w:rPr>
              <w:t>Itapoã</w:t>
            </w:r>
            <w:proofErr w:type="spellEnd"/>
            <w:r w:rsidRPr="009943C6">
              <w:rPr>
                <w:rFonts w:ascii="Arial" w:hAnsi="Arial"/>
                <w:color w:val="000000"/>
                <w:sz w:val="20"/>
              </w:rPr>
              <w:t xml:space="preserve"> e das Contas Vinculadas de Direitos Creditórios, a Atrium, na qualidade de fiduciante dos Direitos Creditórios Atrium, e a Cessionária, na qualidade de fiduciária.</w:t>
            </w:r>
          </w:p>
        </w:tc>
      </w:tr>
      <w:bookmarkEnd w:id="73"/>
      <w:tr w:rsidR="001367C3" w:rsidRPr="001C56C7" w14:paraId="1670D89D"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5DE4FEB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lastRenderedPageBreak/>
              <w:t>“Contrato de Distribuição”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350B8818" w14:textId="77777777" w:rsidR="001367C3" w:rsidRPr="009943C6" w:rsidRDefault="001367C3" w:rsidP="001367C3">
            <w:pPr>
              <w:spacing w:before="60" w:after="60" w:line="300" w:lineRule="auto"/>
              <w:jc w:val="both"/>
              <w:rPr>
                <w:rFonts w:ascii="Arial" w:hAnsi="Arial"/>
                <w:i/>
                <w:color w:val="000000"/>
                <w:sz w:val="20"/>
              </w:rPr>
            </w:pPr>
            <w:r w:rsidRPr="009943C6">
              <w:rPr>
                <w:rFonts w:ascii="Arial" w:hAnsi="Arial"/>
                <w:color w:val="000000"/>
                <w:sz w:val="20"/>
              </w:rPr>
              <w:t xml:space="preserve">O </w:t>
            </w:r>
            <w:r w:rsidRPr="009943C6">
              <w:rPr>
                <w:rFonts w:ascii="Arial" w:hAnsi="Arial"/>
                <w:i/>
                <w:sz w:val="20"/>
              </w:rPr>
              <w:t xml:space="preserve">Contrato de Coordenação, Colocação e Distribuição Pública com Esforços Restritos, sob o Regime de Melhores Esforços de Colocação, dos CRI </w:t>
            </w:r>
            <w:r w:rsidRPr="009943C6">
              <w:rPr>
                <w:rFonts w:ascii="Arial" w:hAnsi="Arial"/>
                <w:sz w:val="20"/>
              </w:rPr>
              <w:t xml:space="preserve">a ser </w:t>
            </w:r>
            <w:r w:rsidRPr="009943C6">
              <w:rPr>
                <w:rFonts w:ascii="Arial" w:hAnsi="Arial"/>
                <w:color w:val="000000"/>
                <w:sz w:val="20"/>
              </w:rPr>
              <w:t xml:space="preserve">celebrado entre a </w:t>
            </w:r>
            <w:proofErr w:type="spellStart"/>
            <w:r w:rsidRPr="009943C6">
              <w:rPr>
                <w:rFonts w:ascii="Arial" w:hAnsi="Arial"/>
                <w:color w:val="000000"/>
                <w:sz w:val="20"/>
              </w:rPr>
              <w:t>Securitizadora</w:t>
            </w:r>
            <w:proofErr w:type="spellEnd"/>
            <w:r w:rsidRPr="009943C6">
              <w:rPr>
                <w:rFonts w:ascii="Arial" w:hAnsi="Arial"/>
                <w:color w:val="000000"/>
                <w:sz w:val="20"/>
              </w:rPr>
              <w:t xml:space="preserve"> e o Coordenador Líder.</w:t>
            </w:r>
          </w:p>
        </w:tc>
      </w:tr>
      <w:tr w:rsidR="005B6484" w:rsidRPr="001C56C7" w14:paraId="733E131F"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0232B4FD" w14:textId="06E1A794" w:rsidR="005B6484" w:rsidRPr="009943C6" w:rsidRDefault="005B6484" w:rsidP="005B6484">
            <w:pPr>
              <w:spacing w:before="60" w:after="60" w:line="300" w:lineRule="auto"/>
              <w:rPr>
                <w:rFonts w:ascii="Arial" w:hAnsi="Arial"/>
                <w:b/>
                <w:color w:val="000000"/>
                <w:sz w:val="20"/>
              </w:rPr>
            </w:pPr>
            <w:bookmarkStart w:id="74" w:name="_Hlk64992164"/>
            <w:r w:rsidRPr="009943C6">
              <w:rPr>
                <w:rFonts w:ascii="Arial" w:hAnsi="Arial"/>
                <w:b/>
                <w:color w:val="000000"/>
                <w:sz w:val="20"/>
              </w:rPr>
              <w:t>“Contratos de Financiamento CEF”</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6E55F8FE" w14:textId="3E960190" w:rsidR="005B6484" w:rsidRPr="009943C6" w:rsidRDefault="005B6484" w:rsidP="005B6484">
            <w:pPr>
              <w:spacing w:before="60" w:after="60" w:line="300" w:lineRule="auto"/>
              <w:jc w:val="both"/>
              <w:rPr>
                <w:rFonts w:ascii="Arial" w:hAnsi="Arial"/>
                <w:color w:val="000000"/>
                <w:sz w:val="20"/>
              </w:rPr>
            </w:pPr>
            <w:r w:rsidRPr="009943C6">
              <w:rPr>
                <w:rFonts w:ascii="Arial" w:hAnsi="Arial"/>
                <w:color w:val="000000"/>
                <w:sz w:val="20"/>
              </w:rPr>
              <w:t xml:space="preserve">Cada um dos </w:t>
            </w:r>
            <w:r w:rsidRPr="009943C6">
              <w:rPr>
                <w:rFonts w:ascii="Arial" w:hAnsi="Arial"/>
                <w:b/>
                <w:color w:val="000000"/>
                <w:sz w:val="20"/>
              </w:rPr>
              <w:t>(i)</w:t>
            </w:r>
            <w:r w:rsidRPr="009943C6">
              <w:rPr>
                <w:rFonts w:ascii="Arial" w:hAnsi="Arial"/>
                <w:color w:val="000000"/>
                <w:sz w:val="20"/>
              </w:rPr>
              <w:t xml:space="preserve"> Contratos de Abertura de Crédito e Mútuo para Construção de Empreendimento Imobiliário com Garantia Hipotecária e Outras Avenças, que entre si celebram José Celso Gontijo Engenharia S.A. e Caixa Econômica Federal, com Recursos do Fundo de Garantia do Tempo de Serviço - FGTS, no Âmbito do Programa Minha Casa, Minha Vida celebrados entre a Devedora e a CEF; e </w:t>
            </w:r>
            <w:r w:rsidRPr="009943C6">
              <w:rPr>
                <w:rFonts w:ascii="Arial" w:hAnsi="Arial"/>
                <w:b/>
                <w:color w:val="000000"/>
                <w:sz w:val="20"/>
              </w:rPr>
              <w:t>(</w:t>
            </w:r>
            <w:proofErr w:type="spellStart"/>
            <w:r w:rsidRPr="009943C6">
              <w:rPr>
                <w:rFonts w:ascii="Arial" w:hAnsi="Arial"/>
                <w:b/>
                <w:color w:val="000000"/>
                <w:sz w:val="20"/>
              </w:rPr>
              <w:t>ii</w:t>
            </w:r>
            <w:proofErr w:type="spellEnd"/>
            <w:r w:rsidRPr="009943C6">
              <w:rPr>
                <w:rFonts w:ascii="Arial" w:hAnsi="Arial"/>
                <w:b/>
                <w:color w:val="000000"/>
                <w:sz w:val="20"/>
              </w:rPr>
              <w:t>)</w:t>
            </w:r>
            <w:r w:rsidRPr="009943C6">
              <w:rPr>
                <w:rFonts w:ascii="Arial" w:hAnsi="Arial"/>
                <w:color w:val="000000"/>
                <w:sz w:val="20"/>
              </w:rPr>
              <w:t xml:space="preserve"> 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celebrados entre a IOTA Empreendimentos e a CEF; por meio dos quais foram/serão concedidas as respectivas aberturas de crédito pela CEF, e cujos recursos serão destinados, pela Devedora e/ou pela IOTA Empreendimentos, conforme o caso, para o desenvolvimento do Empreendimento Destinatário. Cada Contrato de Financiamento CEF corresponde a um condomínio do Empreendimento Destinatário, e estipula as regras para liberação dos respectivos Repasses PJ e dos Direitos Creditórios </w:t>
            </w:r>
            <w:proofErr w:type="spellStart"/>
            <w:r w:rsidRPr="009943C6">
              <w:rPr>
                <w:rFonts w:ascii="Arial" w:hAnsi="Arial"/>
                <w:color w:val="000000"/>
                <w:sz w:val="20"/>
              </w:rPr>
              <w:t>Itapoã</w:t>
            </w:r>
            <w:proofErr w:type="spellEnd"/>
            <w:r w:rsidRPr="009943C6">
              <w:rPr>
                <w:rFonts w:ascii="Arial" w:hAnsi="Arial"/>
                <w:color w:val="000000"/>
                <w:sz w:val="20"/>
              </w:rPr>
              <w:t>. Existem Contratos de Financiamento CEF já celebrados, e existem Contratos de Financiamento CEF que ainda serão celebrados. Todos eles integram e integrarão a Operação. Para os fins da Operação, referidos contratos posteriores passarão a incorporar a definição “Contratos de Financiamento CEF” tão logo sejam celebrados.</w:t>
            </w:r>
          </w:p>
        </w:tc>
      </w:tr>
      <w:bookmarkEnd w:id="74"/>
      <w:tr w:rsidR="001367C3" w:rsidRPr="001C56C7" w14:paraId="3B565264"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F707DEE"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“Coordenador Líder”</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099BDC12"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instituição financeira indicada no Termo de Securitização e contratada nos termos do Contrato de Distribuição para coordenar a distribuição Oferta Restrita.</w:t>
            </w:r>
          </w:p>
        </w:tc>
      </w:tr>
      <w:tr w:rsidR="001367C3" w:rsidRPr="001C56C7" w14:paraId="48B986D7"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9A3947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“Créditos Imobiliários”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383F779"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Todos os direitos creditórios decorrentes da CCB e representados pela CCI, correspondentes à obrigação da Devedora de pagar a totalidade dos créditos oriundos da CCB, no valor, forma de pagamento e demais condições previstos nesta Cédula, bem como quaisquer outros direitos creditórios devidos pela Devedora, ou titulados pelo Financiador, por força da CCB, incluindo a totalidade dos respectivos acessórios, tais como Juros Remuneratórios, Atualização Monetária, encargos moratórios, multas, penalidades, indenizações, seguros, despesas, custas, honorários, garantias e demais obrigações contratuais e legais previstas na CCB.</w:t>
            </w:r>
          </w:p>
        </w:tc>
      </w:tr>
      <w:tr w:rsidR="001367C3" w:rsidRPr="001C56C7" w14:paraId="53F8ABD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1076D48E"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“CRI”</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39C4F506"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Os certificados de recebíveis imobiliários, lastreados nos Créditos Imobiliários, a serem emitidos pela </w:t>
            </w:r>
            <w:proofErr w:type="spellStart"/>
            <w:r w:rsidRPr="009943C6">
              <w:rPr>
                <w:rFonts w:ascii="Arial" w:hAnsi="Arial"/>
                <w:color w:val="000000"/>
                <w:sz w:val="20"/>
              </w:rPr>
              <w:t>Securitizadora</w:t>
            </w:r>
            <w:proofErr w:type="spellEnd"/>
          </w:p>
        </w:tc>
      </w:tr>
      <w:tr w:rsidR="001367C3" w:rsidRPr="001C56C7" w14:paraId="7E973F5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05E43317"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“Cyrela”</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E88BBBF"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A </w:t>
            </w:r>
            <w:proofErr w:type="spellStart"/>
            <w:r w:rsidRPr="009943C6">
              <w:rPr>
                <w:rFonts w:ascii="Arial" w:hAnsi="Arial"/>
                <w:b/>
                <w:sz w:val="20"/>
              </w:rPr>
              <w:t>Cyrela</w:t>
            </w:r>
            <w:proofErr w:type="spellEnd"/>
            <w:r w:rsidRPr="009943C6">
              <w:rPr>
                <w:rFonts w:ascii="Arial" w:hAnsi="Arial"/>
                <w:b/>
                <w:sz w:val="20"/>
              </w:rPr>
              <w:t xml:space="preserve"> Brazil </w:t>
            </w:r>
            <w:proofErr w:type="spellStart"/>
            <w:r w:rsidRPr="009943C6">
              <w:rPr>
                <w:rFonts w:ascii="Arial" w:hAnsi="Arial"/>
                <w:b/>
                <w:sz w:val="20"/>
              </w:rPr>
              <w:t>Realty</w:t>
            </w:r>
            <w:proofErr w:type="spellEnd"/>
            <w:r w:rsidRPr="009943C6">
              <w:rPr>
                <w:rFonts w:ascii="Arial" w:hAnsi="Arial"/>
                <w:b/>
                <w:sz w:val="20"/>
              </w:rPr>
              <w:t xml:space="preserve"> S.A. Empreendimentos e Participações</w:t>
            </w:r>
            <w:r w:rsidRPr="009943C6">
              <w:rPr>
                <w:rFonts w:ascii="Arial" w:hAnsi="Arial"/>
                <w:sz w:val="20"/>
              </w:rPr>
              <w:t xml:space="preserve">, pessoa jurídica de direito privado, constituída sob a forma de </w:t>
            </w:r>
            <w:r w:rsidRPr="009943C6">
              <w:rPr>
                <w:rFonts w:ascii="Arial" w:hAnsi="Arial"/>
                <w:sz w:val="20"/>
              </w:rPr>
              <w:lastRenderedPageBreak/>
              <w:t>sociedade por ações, com sede na Cidade de São Paulo, Estado de São Paulo, na Rua do Rocio, n° 109, 2º andar, sala 1, parte, Vila Olímpia, CEP 04552-000, inscrita no CNPJ sob o nº 73.178.600/0001-18.</w:t>
            </w:r>
          </w:p>
        </w:tc>
      </w:tr>
      <w:tr w:rsidR="001367C3" w:rsidRPr="001C56C7" w14:paraId="2F9A8606"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0B64D15C"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lastRenderedPageBreak/>
              <w:t>“Fluxo de Pagamentos”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35C05C1D"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 fluxo de pagamentos estipulado no Anexo I deste instrumento, que estabelece as datas nas quais ocorrerão os pagamentos das obrigações assumidas pela Devedora na CCB e, posteriormente, das obrigações relacionadas aos CRI.</w:t>
            </w:r>
          </w:p>
        </w:tc>
      </w:tr>
      <w:tr w:rsidR="001367C3" w:rsidRPr="001C56C7" w14:paraId="692B819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56146494"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“CVM”</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676357C8"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Comissão de Valores Mobiliários.</w:t>
            </w:r>
          </w:p>
        </w:tc>
      </w:tr>
      <w:tr w:rsidR="001367C3" w:rsidRPr="001C56C7" w14:paraId="79228D6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516D026"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Base de Reajuste”</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73C234A"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A data inicial de incidência do IPCA e de Juros Remuneratórios, que será cada uma das Datas de Desembolso dos recursos desta Cédula à Devedora.</w:t>
            </w:r>
          </w:p>
        </w:tc>
      </w:tr>
      <w:tr w:rsidR="001367C3" w:rsidRPr="001C56C7" w14:paraId="2ABEF2EA"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D984346" w14:textId="77777777" w:rsidR="001367C3" w:rsidRPr="002F327A" w:rsidRDefault="001367C3" w:rsidP="001367C3">
            <w:pPr>
              <w:spacing w:before="60" w:after="60" w:line="300" w:lineRule="auto"/>
              <w:rPr>
                <w:rFonts w:ascii="Arial" w:hAnsi="Arial"/>
                <w:b/>
                <w:color w:val="000000"/>
                <w:sz w:val="20"/>
                <w:highlight w:val="yellow"/>
                <w:rPrChange w:id="75" w:author="Carlos Bacha" w:date="2021-06-09T10:53:00Z">
                  <w:rPr>
                    <w:rFonts w:ascii="Arial" w:hAnsi="Arial"/>
                    <w:b/>
                    <w:color w:val="000000"/>
                    <w:sz w:val="20"/>
                  </w:rPr>
                </w:rPrChange>
              </w:rPr>
            </w:pPr>
            <w:r w:rsidRPr="002F327A">
              <w:rPr>
                <w:rFonts w:ascii="Arial" w:hAnsi="Arial"/>
                <w:b/>
                <w:color w:val="000000"/>
                <w:sz w:val="20"/>
                <w:highlight w:val="yellow"/>
                <w:rPrChange w:id="76" w:author="Carlos Bacha" w:date="2021-06-09T10:53:00Z">
                  <w:rPr>
                    <w:rFonts w:ascii="Arial" w:hAnsi="Arial"/>
                    <w:b/>
                    <w:color w:val="000000"/>
                    <w:sz w:val="20"/>
                  </w:rPr>
                </w:rPrChange>
              </w:rPr>
              <w:t>“Data de Aniversário”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731FD3A" w14:textId="77777777" w:rsidR="001367C3" w:rsidRDefault="001367C3" w:rsidP="001367C3">
            <w:pPr>
              <w:spacing w:before="60" w:after="60" w:line="300" w:lineRule="auto"/>
              <w:jc w:val="both"/>
              <w:rPr>
                <w:ins w:id="77" w:author="Carlos Bacha" w:date="2021-06-09T10:54:00Z"/>
                <w:rFonts w:ascii="Arial" w:hAnsi="Arial"/>
                <w:sz w:val="20"/>
                <w:highlight w:val="yellow"/>
              </w:rPr>
            </w:pPr>
            <w:r w:rsidRPr="002F327A">
              <w:rPr>
                <w:rFonts w:ascii="Arial" w:hAnsi="Arial"/>
                <w:sz w:val="20"/>
                <w:highlight w:val="yellow"/>
                <w:rPrChange w:id="78" w:author="Carlos Bacha" w:date="2021-06-09T10:53:00Z">
                  <w:rPr>
                    <w:rFonts w:ascii="Arial" w:hAnsi="Arial"/>
                    <w:sz w:val="20"/>
                  </w:rPr>
                </w:rPrChange>
              </w:rPr>
              <w:t>Todo dia 10º (décimo) de cada mês</w:t>
            </w:r>
            <w:del w:id="79" w:author="Carlos Bacha" w:date="2021-06-09T10:54:00Z">
              <w:r w:rsidRPr="002F327A" w:rsidDel="002F327A">
                <w:rPr>
                  <w:rFonts w:ascii="Arial" w:hAnsi="Arial"/>
                  <w:sz w:val="20"/>
                  <w:highlight w:val="yellow"/>
                  <w:rPrChange w:id="80" w:author="Carlos Bacha" w:date="2021-06-09T10:53:00Z">
                    <w:rPr>
                      <w:rFonts w:ascii="Arial" w:hAnsi="Arial"/>
                      <w:sz w:val="20"/>
                    </w:rPr>
                  </w:rPrChange>
                </w:rPr>
                <w:delText>.</w:delText>
              </w:r>
            </w:del>
            <w:ins w:id="81" w:author="Carlos Bacha" w:date="2021-06-09T10:54:00Z">
              <w:r w:rsidR="002F327A">
                <w:rPr>
                  <w:rFonts w:ascii="Arial" w:hAnsi="Arial"/>
                  <w:sz w:val="20"/>
                  <w:highlight w:val="yellow"/>
                </w:rPr>
                <w:t xml:space="preserve"> até [.]</w:t>
              </w:r>
            </w:ins>
          </w:p>
          <w:p w14:paraId="1559A295" w14:textId="00DC35C8" w:rsidR="002F327A" w:rsidRPr="002F327A" w:rsidRDefault="002F327A" w:rsidP="001367C3">
            <w:pPr>
              <w:spacing w:before="60" w:after="60" w:line="300" w:lineRule="auto"/>
              <w:jc w:val="both"/>
              <w:rPr>
                <w:rFonts w:ascii="Arial" w:hAnsi="Arial"/>
                <w:sz w:val="20"/>
                <w:highlight w:val="yellow"/>
                <w:rPrChange w:id="82" w:author="Carlos Bacha" w:date="2021-06-09T10:53:00Z">
                  <w:rPr>
                    <w:rFonts w:ascii="Arial" w:hAnsi="Arial"/>
                    <w:sz w:val="20"/>
                  </w:rPr>
                </w:rPrChange>
              </w:rPr>
            </w:pPr>
            <w:proofErr w:type="gramStart"/>
            <w:ins w:id="83" w:author="Carlos Bacha" w:date="2021-06-09T10:54:00Z">
              <w:r>
                <w:rPr>
                  <w:rFonts w:ascii="Arial" w:hAnsi="Arial"/>
                  <w:sz w:val="20"/>
                  <w:highlight w:val="yellow"/>
                </w:rPr>
                <w:t>Toda dia</w:t>
              </w:r>
              <w:proofErr w:type="gramEnd"/>
              <w:r>
                <w:rPr>
                  <w:rFonts w:ascii="Arial" w:hAnsi="Arial"/>
                  <w:sz w:val="20"/>
                  <w:highlight w:val="yellow"/>
                </w:rPr>
                <w:t xml:space="preserve"> [.] (.) de cada mês após [.]</w:t>
              </w:r>
            </w:ins>
          </w:p>
        </w:tc>
      </w:tr>
      <w:tr w:rsidR="001367C3" w:rsidRPr="001C56C7" w14:paraId="7CC61A77"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A79CB1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de Emissão”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D71AB51" w14:textId="05F74A35" w:rsidR="001367C3" w:rsidRPr="009943C6" w:rsidRDefault="001367C3" w:rsidP="001367C3">
            <w:pPr>
              <w:spacing w:before="60" w:after="60" w:line="300" w:lineRule="auto"/>
              <w:jc w:val="both"/>
              <w:rPr>
                <w:rFonts w:ascii="Arial" w:hAnsi="Arial"/>
                <w:color w:val="000000"/>
                <w:sz w:val="20"/>
              </w:rPr>
            </w:pPr>
            <w:del w:id="84" w:author="Carlos Bacha" w:date="2021-06-09T10:53:00Z">
              <w:r w:rsidRPr="009943C6" w:rsidDel="002F327A">
                <w:rPr>
                  <w:rFonts w:ascii="Arial" w:hAnsi="Arial"/>
                  <w:color w:val="000000"/>
                  <w:sz w:val="20"/>
                </w:rPr>
                <w:delText>A presente data.</w:delText>
              </w:r>
            </w:del>
            <w:ins w:id="85" w:author="Carlos Bacha" w:date="2021-06-09T10:53:00Z">
              <w:r w:rsidR="002F327A">
                <w:rPr>
                  <w:rFonts w:ascii="Arial" w:hAnsi="Arial"/>
                  <w:color w:val="000000"/>
                  <w:sz w:val="20"/>
                </w:rPr>
                <w:t>20 de setembro de 2019</w:t>
              </w:r>
            </w:ins>
          </w:p>
        </w:tc>
      </w:tr>
      <w:tr w:rsidR="001367C3" w:rsidRPr="001C56C7" w14:paraId="390B23CE"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56F2317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de Integralização dos CRI”</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461050A" w14:textId="77777777" w:rsidR="001367C3" w:rsidRPr="009943C6" w:rsidRDefault="001367C3" w:rsidP="001367C3">
            <w:pPr>
              <w:tabs>
                <w:tab w:val="left" w:pos="4396"/>
              </w:tabs>
              <w:spacing w:before="60" w:after="60" w:line="300" w:lineRule="auto"/>
              <w:ind w:right="176"/>
              <w:jc w:val="both"/>
              <w:rPr>
                <w:rFonts w:ascii="Arial" w:hAnsi="Arial"/>
                <w:color w:val="000000"/>
                <w:sz w:val="20"/>
              </w:rPr>
            </w:pPr>
            <w:r w:rsidRPr="009943C6">
              <w:rPr>
                <w:rFonts w:ascii="Arial" w:hAnsi="Arial"/>
                <w:color w:val="000000"/>
                <w:sz w:val="20"/>
              </w:rPr>
              <w:t>Cada data em que ocorrer uma integralização dos CRI ou, se realizada em parcela única, a data em que ocorrer a integralização de todos os CRI.</w:t>
            </w:r>
          </w:p>
        </w:tc>
      </w:tr>
      <w:tr w:rsidR="001367C3" w:rsidRPr="001C56C7" w14:paraId="34C6B5E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B696123"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de Desembolso”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4C06A9D" w14:textId="77777777" w:rsidR="001367C3" w:rsidRPr="009943C6" w:rsidRDefault="001367C3" w:rsidP="001367C3">
            <w:pPr>
              <w:tabs>
                <w:tab w:val="left" w:pos="4396"/>
              </w:tabs>
              <w:spacing w:before="60" w:after="60" w:line="300" w:lineRule="auto"/>
              <w:ind w:right="176"/>
              <w:jc w:val="both"/>
              <w:rPr>
                <w:rFonts w:ascii="Arial" w:hAnsi="Arial"/>
                <w:color w:val="000000"/>
                <w:sz w:val="20"/>
              </w:rPr>
            </w:pPr>
            <w:r w:rsidRPr="009943C6">
              <w:rPr>
                <w:rFonts w:ascii="Arial" w:hAnsi="Arial"/>
                <w:sz w:val="20"/>
              </w:rPr>
              <w:t xml:space="preserve">Cada data em que ocorrer a disponibilização de parte do Valor do Principal à </w:t>
            </w:r>
            <w:r w:rsidRPr="009943C6">
              <w:rPr>
                <w:rFonts w:ascii="Arial" w:hAnsi="Arial"/>
                <w:color w:val="000000"/>
                <w:sz w:val="20"/>
              </w:rPr>
              <w:t>Devedora</w:t>
            </w:r>
            <w:r w:rsidRPr="009943C6">
              <w:rPr>
                <w:rFonts w:ascii="Arial" w:hAnsi="Arial"/>
                <w:sz w:val="20"/>
              </w:rPr>
              <w:t>, na Conta Devedora, nos termos deste instrumento.</w:t>
            </w:r>
          </w:p>
        </w:tc>
      </w:tr>
      <w:tr w:rsidR="001367C3" w:rsidRPr="001C56C7" w14:paraId="0312B05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463DCAA4"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Limite das Condições Precedentes”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4B93E05A" w14:textId="77777777" w:rsidR="001367C3" w:rsidRPr="009943C6" w:rsidRDefault="001367C3" w:rsidP="001367C3">
            <w:pPr>
              <w:tabs>
                <w:tab w:val="left" w:pos="4396"/>
              </w:tabs>
              <w:spacing w:before="60" w:after="60" w:line="300" w:lineRule="auto"/>
              <w:ind w:right="176"/>
              <w:jc w:val="both"/>
              <w:rPr>
                <w:rFonts w:ascii="Arial" w:hAnsi="Arial"/>
                <w:sz w:val="20"/>
              </w:rPr>
            </w:pPr>
            <w:r w:rsidRPr="009943C6">
              <w:rPr>
                <w:rFonts w:ascii="Arial" w:hAnsi="Arial"/>
                <w:color w:val="000000"/>
                <w:sz w:val="20"/>
              </w:rPr>
              <w:t>A data representada pela contagem de 120 (cento e vinte) dias a partir da Data de Emissão, até a qual as Condições Precedentes deverão ter sido integralmente cumpridas, observado o disposto na Cláusula 1.1.7.</w:t>
            </w:r>
          </w:p>
        </w:tc>
      </w:tr>
      <w:tr w:rsidR="001367C3" w:rsidRPr="001C56C7" w14:paraId="5152EA86"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F02E22C"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de Pagamento”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CABAE85" w14:textId="77777777" w:rsidR="001367C3" w:rsidRPr="009943C6" w:rsidRDefault="001367C3" w:rsidP="001367C3">
            <w:pPr>
              <w:tabs>
                <w:tab w:val="left" w:pos="4396"/>
              </w:tabs>
              <w:spacing w:before="60" w:after="60" w:line="300" w:lineRule="auto"/>
              <w:ind w:right="176"/>
              <w:jc w:val="both"/>
              <w:rPr>
                <w:rFonts w:ascii="Arial" w:hAnsi="Arial"/>
                <w:color w:val="000000"/>
                <w:sz w:val="20"/>
              </w:rPr>
            </w:pPr>
            <w:r w:rsidRPr="009943C6">
              <w:rPr>
                <w:rFonts w:ascii="Arial" w:hAnsi="Arial"/>
                <w:sz w:val="20"/>
              </w:rPr>
              <w:t>As datas de pagamento da amortização e/ou dos Juros Remuneratórios da CCB, conforme Fluxo de Pagamentos constante do Anexo I deste instrumento, as quais devem coincidir com as Datas de Aniversário, salvo durante o período de carência.</w:t>
            </w:r>
          </w:p>
        </w:tc>
      </w:tr>
      <w:tr w:rsidR="001367C3" w:rsidRPr="001C56C7" w14:paraId="3E395D55"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4FBF81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de Vencimento”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016942EE"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última Data de Pagamento, conforme estipulada no Fluxo de Pagamentos.</w:t>
            </w:r>
          </w:p>
        </w:tc>
      </w:tr>
      <w:tr w:rsidR="001367C3" w:rsidRPr="001C56C7" w14:paraId="03FDCE1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9BE5A8D"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“Decreto nº 6.306”</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56A49BE7"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 Decreto nº 6.306, de 14 de dezembro de 2007, conforme alterado.</w:t>
            </w:r>
          </w:p>
        </w:tc>
      </w:tr>
      <w:tr w:rsidR="001367C3" w:rsidRPr="001C56C7" w14:paraId="5A86614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AD8857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“Demanda”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F855E7B"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Qualquer questionamento, na esfera judicial ou extrajudicial, seja por parte da Devedora, dos Garantidores e/ou de terceiros, e/ou contra si mesma, que possam impactar direta ou indiretamente as Garantias.</w:t>
            </w:r>
          </w:p>
        </w:tc>
      </w:tr>
      <w:tr w:rsidR="001367C3" w:rsidRPr="001C56C7" w14:paraId="39D4A054"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704E133D"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sz w:val="20"/>
              </w:rPr>
              <w:t>“Devedora”</w:t>
            </w:r>
            <w:r w:rsidRPr="009943C6">
              <w:rPr>
                <w:rFonts w:ascii="Arial" w:hAnsi="Arial"/>
                <w:sz w:val="20"/>
              </w:rPr>
              <w:t xml:space="preserve"> ou </w:t>
            </w:r>
            <w:r w:rsidRPr="009943C6">
              <w:rPr>
                <w:rFonts w:ascii="Arial" w:hAnsi="Arial"/>
                <w:b/>
                <w:sz w:val="20"/>
              </w:rPr>
              <w:t>“JCG”</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7E450B6F"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w:t>
            </w:r>
            <w:r w:rsidRPr="009943C6">
              <w:rPr>
                <w:rFonts w:ascii="Arial" w:hAnsi="Arial"/>
                <w:b/>
                <w:color w:val="000000"/>
                <w:sz w:val="20"/>
              </w:rPr>
              <w:t xml:space="preserve"> José Celso Gontijo Engenharia S.A.</w:t>
            </w:r>
            <w:r w:rsidRPr="009943C6">
              <w:rPr>
                <w:rFonts w:ascii="Arial" w:hAnsi="Arial"/>
                <w:color w:val="000000"/>
                <w:sz w:val="20"/>
              </w:rPr>
              <w:t>, devidamente qualificada no preâmbulo deste instrumento.</w:t>
            </w:r>
          </w:p>
        </w:tc>
      </w:tr>
      <w:tr w:rsidR="001367C3" w:rsidRPr="001C56C7" w14:paraId="454C41E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D178BDC"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“Dia(s) Útil(eis)”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B5D4C7D"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Qualquer dia que não sábado, domingo ou feriado declarado nacional na República Federativa do Brasil.</w:t>
            </w:r>
          </w:p>
        </w:tc>
      </w:tr>
      <w:tr w:rsidR="001367C3" w:rsidRPr="001C56C7" w14:paraId="195828C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1988594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lastRenderedPageBreak/>
              <w:t>“Direitos Creditórios”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ED62BB9"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São os Direitos Creditórios Atrium e os Direitos Creditórios </w:t>
            </w:r>
            <w:proofErr w:type="spellStart"/>
            <w:r w:rsidRPr="009943C6">
              <w:rPr>
                <w:rFonts w:ascii="Arial" w:hAnsi="Arial"/>
                <w:color w:val="000000"/>
                <w:sz w:val="20"/>
              </w:rPr>
              <w:t>Itapoã</w:t>
            </w:r>
            <w:proofErr w:type="spellEnd"/>
            <w:r w:rsidRPr="009943C6">
              <w:rPr>
                <w:rFonts w:ascii="Arial" w:hAnsi="Arial"/>
                <w:color w:val="000000"/>
                <w:sz w:val="20"/>
              </w:rPr>
              <w:t xml:space="preserve">, quando mencionados em conjunto. </w:t>
            </w:r>
          </w:p>
        </w:tc>
      </w:tr>
      <w:tr w:rsidR="001367C3" w:rsidRPr="001C56C7" w14:paraId="72ECBCB0" w14:textId="77777777" w:rsidTr="001367C3">
        <w:trPr>
          <w:trHeight w:val="1008"/>
        </w:trPr>
        <w:tc>
          <w:tcPr>
            <w:tcW w:w="1884" w:type="pct"/>
            <w:tcBorders>
              <w:top w:val="single" w:sz="4" w:space="0" w:color="auto"/>
              <w:left w:val="single" w:sz="4" w:space="0" w:color="auto"/>
              <w:bottom w:val="single" w:sz="4" w:space="0" w:color="auto"/>
              <w:right w:val="single" w:sz="4" w:space="0" w:color="auto"/>
            </w:tcBorders>
            <w:shd w:val="clear" w:color="auto" w:fill="auto"/>
          </w:tcPr>
          <w:p w14:paraId="66205811"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“Direitos Creditórios Atrium”</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01DF69DC"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Todos os direitos creditórios de titularidade da Atrium, presentes e futuros, constituídos para garantir todas as obrigações garantidas na CCB Atrium, que sobejarem após o pagamento integral da Dívida Itaú e da Dívida Cyrela, nesta ordem, e que a ela forem liberados, em razão do sobejo de tais garantias, conforme descritos e caracterizados no Contrato de Cessão Fiduciária.</w:t>
            </w:r>
          </w:p>
        </w:tc>
      </w:tr>
      <w:tr w:rsidR="005B6484" w:rsidRPr="001C56C7" w14:paraId="43BB10A3" w14:textId="77777777" w:rsidTr="001367C3">
        <w:trPr>
          <w:trHeight w:val="1008"/>
        </w:trPr>
        <w:tc>
          <w:tcPr>
            <w:tcW w:w="1884" w:type="pct"/>
            <w:tcBorders>
              <w:top w:val="single" w:sz="4" w:space="0" w:color="auto"/>
              <w:left w:val="single" w:sz="4" w:space="0" w:color="auto"/>
              <w:bottom w:val="single" w:sz="4" w:space="0" w:color="auto"/>
              <w:right w:val="single" w:sz="4" w:space="0" w:color="auto"/>
            </w:tcBorders>
            <w:shd w:val="clear" w:color="auto" w:fill="auto"/>
          </w:tcPr>
          <w:p w14:paraId="7F0FACBD" w14:textId="1596E2EE" w:rsidR="005B6484" w:rsidRPr="009943C6" w:rsidRDefault="005B6484" w:rsidP="005B6484">
            <w:pPr>
              <w:spacing w:before="60" w:after="60" w:line="300" w:lineRule="auto"/>
              <w:rPr>
                <w:rFonts w:ascii="Arial" w:hAnsi="Arial"/>
                <w:b/>
                <w:color w:val="000000"/>
                <w:sz w:val="20"/>
              </w:rPr>
            </w:pPr>
            <w:r w:rsidRPr="009943C6">
              <w:rPr>
                <w:rFonts w:ascii="Arial" w:hAnsi="Arial"/>
                <w:b/>
                <w:color w:val="000000"/>
                <w:sz w:val="20"/>
              </w:rPr>
              <w:t xml:space="preserve">“Direitos Creditórios </w:t>
            </w:r>
            <w:proofErr w:type="spellStart"/>
            <w:r w:rsidRPr="009943C6">
              <w:rPr>
                <w:rFonts w:ascii="Arial" w:hAnsi="Arial"/>
                <w:b/>
                <w:color w:val="000000"/>
                <w:sz w:val="20"/>
              </w:rPr>
              <w:t>Itapoã</w:t>
            </w:r>
            <w:proofErr w:type="spellEnd"/>
            <w:r w:rsidRPr="009943C6">
              <w:rPr>
                <w:rFonts w:ascii="Arial" w:hAnsi="Arial"/>
                <w:b/>
                <w:color w:val="000000"/>
                <w:sz w:val="20"/>
              </w:rPr>
              <w:t>”</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762C8B9" w14:textId="5C780193" w:rsidR="005B6484" w:rsidRPr="009943C6" w:rsidRDefault="005B6484" w:rsidP="005B6484">
            <w:pPr>
              <w:spacing w:before="60" w:after="60" w:line="300" w:lineRule="auto"/>
              <w:jc w:val="both"/>
              <w:rPr>
                <w:rFonts w:ascii="Arial" w:hAnsi="Arial"/>
                <w:color w:val="000000"/>
                <w:sz w:val="20"/>
              </w:rPr>
            </w:pPr>
            <w:r w:rsidRPr="009943C6">
              <w:rPr>
                <w:rFonts w:ascii="Arial" w:hAnsi="Arial"/>
                <w:color w:val="000000"/>
                <w:sz w:val="20"/>
              </w:rPr>
              <w:t>Todos os direitos creditórios de titularidade da Devedora, presentes e futuros, oriundos dos Repasses PF, bem como dos recursos depositados pela Devedora</w:t>
            </w:r>
            <w:r w:rsidRPr="005B6484">
              <w:rPr>
                <w:rFonts w:ascii="Arial" w:hAnsi="Arial" w:cs="Arial"/>
                <w:color w:val="000000"/>
                <w:sz w:val="20"/>
                <w:szCs w:val="20"/>
              </w:rPr>
              <w:t xml:space="preserve"> e pela IOTA Empreendimentos</w:t>
            </w:r>
            <w:r w:rsidRPr="009943C6">
              <w:rPr>
                <w:rFonts w:ascii="Arial" w:hAnsi="Arial"/>
                <w:color w:val="000000"/>
                <w:sz w:val="20"/>
              </w:rPr>
              <w:t xml:space="preserve"> em garantia da exposição da infraestrutura, e que provenham dos Contratos de Financiamento CEF, conforme descritos e caracterizados no Contrato de Cessão Fiduciária.</w:t>
            </w:r>
          </w:p>
        </w:tc>
      </w:tr>
      <w:tr w:rsidR="001367C3" w:rsidRPr="001C56C7" w14:paraId="5F217024" w14:textId="77777777" w:rsidTr="001367C3">
        <w:trPr>
          <w:trHeight w:val="1008"/>
        </w:trPr>
        <w:tc>
          <w:tcPr>
            <w:tcW w:w="1884" w:type="pct"/>
            <w:tcBorders>
              <w:top w:val="single" w:sz="4" w:space="0" w:color="auto"/>
              <w:left w:val="single" w:sz="4" w:space="0" w:color="auto"/>
              <w:bottom w:val="single" w:sz="4" w:space="0" w:color="auto"/>
              <w:right w:val="single" w:sz="4" w:space="0" w:color="auto"/>
            </w:tcBorders>
            <w:shd w:val="clear" w:color="auto" w:fill="auto"/>
          </w:tcPr>
          <w:p w14:paraId="7A7A163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“Dívida Cyrela”</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38B3A72E"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Todas as obrigações principais e acessórias assumidas pela Atrium no âmbito da CCB Atrium, incluindo as despesas, custos e demais encargos nela previstos.</w:t>
            </w:r>
          </w:p>
        </w:tc>
      </w:tr>
      <w:tr w:rsidR="001367C3" w:rsidRPr="001C56C7" w14:paraId="09BD053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20D80C84"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“Dívida Itaú”</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B64EBF6" w14:textId="77777777" w:rsidR="001367C3" w:rsidRPr="009943C6" w:rsidRDefault="001367C3" w:rsidP="001367C3">
            <w:pPr>
              <w:spacing w:before="60" w:after="60" w:line="300" w:lineRule="auto"/>
              <w:jc w:val="both"/>
              <w:rPr>
                <w:rFonts w:ascii="Arial" w:hAnsi="Arial"/>
                <w:b/>
                <w:color w:val="000000"/>
                <w:sz w:val="20"/>
              </w:rPr>
            </w:pPr>
            <w:r w:rsidRPr="009943C6">
              <w:rPr>
                <w:rFonts w:ascii="Arial" w:hAnsi="Arial"/>
                <w:color w:val="000000"/>
                <w:sz w:val="20"/>
              </w:rPr>
              <w:t>Todas as obrigações, vencidas e não pagas, principais e acessórias, dadas em garantia ou assumidas pela: (i) JCGONTIJO no âmbito da CCB Alvorada, incluindo as despesas, custos e demais encargos nela previstos; e, pela (</w:t>
            </w:r>
            <w:proofErr w:type="spellStart"/>
            <w:r w:rsidRPr="009943C6">
              <w:rPr>
                <w:rFonts w:ascii="Arial" w:hAnsi="Arial"/>
                <w:color w:val="000000"/>
                <w:sz w:val="20"/>
              </w:rPr>
              <w:t>ii</w:t>
            </w:r>
            <w:proofErr w:type="spellEnd"/>
            <w:r w:rsidRPr="009943C6">
              <w:rPr>
                <w:rFonts w:ascii="Arial" w:hAnsi="Arial"/>
                <w:color w:val="000000"/>
                <w:sz w:val="20"/>
              </w:rPr>
              <w:t xml:space="preserve">) Devedora no âmbito da </w:t>
            </w:r>
            <w:r w:rsidRPr="009943C6">
              <w:rPr>
                <w:rFonts w:ascii="Arial" w:hAnsi="Arial"/>
                <w:i/>
                <w:sz w:val="20"/>
              </w:rPr>
              <w:t>Escritura da 1ª Emissão de Debêntures Simples, Não Conversíveis em Ações, em Série Única, da Espécie Quirografária com Garantia Fidejussória e Garantia Adicional Real, para Distribuição Pública, com Esforços Restritos de Colocação, sob Regime de Garantia Firme de Colocação, da Atrium Empreendimentos Imobiliários S.A</w:t>
            </w:r>
            <w:r w:rsidRPr="009943C6">
              <w:rPr>
                <w:rFonts w:ascii="Arial" w:hAnsi="Arial"/>
                <w:sz w:val="20"/>
              </w:rPr>
              <w:t>., firmada em 15 de julho de 2014, seus aditivos e contratos e garantias relacionadas.</w:t>
            </w:r>
          </w:p>
        </w:tc>
      </w:tr>
      <w:tr w:rsidR="001367C3" w:rsidRPr="001C56C7" w14:paraId="1D3BF49C"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37D3E49"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“Documentos da Operação”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66CB384E"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Os documentos envolvidos na Operação, quais sejam: (i) a CCB; (</w:t>
            </w:r>
            <w:proofErr w:type="spellStart"/>
            <w:r w:rsidRPr="009943C6">
              <w:rPr>
                <w:rFonts w:ascii="Arial" w:hAnsi="Arial"/>
                <w:color w:val="000000"/>
                <w:sz w:val="20"/>
              </w:rPr>
              <w:t>ii</w:t>
            </w:r>
            <w:proofErr w:type="spellEnd"/>
            <w:r w:rsidRPr="009943C6">
              <w:rPr>
                <w:rFonts w:ascii="Arial" w:hAnsi="Arial"/>
                <w:color w:val="000000"/>
                <w:sz w:val="20"/>
              </w:rPr>
              <w:t>) os Contratos de Cessão; (iii) a Escritura de Emissão de CCI; (</w:t>
            </w:r>
            <w:proofErr w:type="spellStart"/>
            <w:r w:rsidRPr="009943C6">
              <w:rPr>
                <w:rFonts w:ascii="Arial" w:hAnsi="Arial"/>
                <w:color w:val="000000"/>
                <w:sz w:val="20"/>
              </w:rPr>
              <w:t>iv</w:t>
            </w:r>
            <w:proofErr w:type="spellEnd"/>
            <w:r w:rsidRPr="009943C6">
              <w:rPr>
                <w:rFonts w:ascii="Arial" w:hAnsi="Arial"/>
                <w:color w:val="000000"/>
                <w:sz w:val="20"/>
              </w:rPr>
              <w:t>) o Contrato de Alienação Fiduciária; (v) o Contrato de Cessão Fiduciária; (vi) o Termo de Securitização; (vii) o</w:t>
            </w:r>
            <w:r w:rsidRPr="009943C6">
              <w:rPr>
                <w:rFonts w:ascii="Arial" w:hAnsi="Arial"/>
                <w:i/>
                <w:color w:val="000000"/>
                <w:sz w:val="20"/>
              </w:rPr>
              <w:t xml:space="preserve"> </w:t>
            </w:r>
            <w:r w:rsidRPr="009943C6">
              <w:rPr>
                <w:rFonts w:ascii="Arial" w:hAnsi="Arial"/>
                <w:color w:val="000000"/>
                <w:sz w:val="20"/>
              </w:rPr>
              <w:t>Contrato de Distribuição; (</w:t>
            </w:r>
            <w:proofErr w:type="spellStart"/>
            <w:r w:rsidRPr="009943C6">
              <w:rPr>
                <w:rFonts w:ascii="Arial" w:hAnsi="Arial"/>
                <w:color w:val="000000"/>
                <w:sz w:val="20"/>
              </w:rPr>
              <w:t>viii</w:t>
            </w:r>
            <w:proofErr w:type="spellEnd"/>
            <w:r w:rsidRPr="009943C6">
              <w:rPr>
                <w:rFonts w:ascii="Arial" w:hAnsi="Arial"/>
                <w:color w:val="000000"/>
                <w:sz w:val="20"/>
              </w:rPr>
              <w:t>) o(s) boletim(</w:t>
            </w:r>
            <w:proofErr w:type="spellStart"/>
            <w:r w:rsidRPr="009943C6">
              <w:rPr>
                <w:rFonts w:ascii="Arial" w:hAnsi="Arial"/>
                <w:color w:val="000000"/>
                <w:sz w:val="20"/>
              </w:rPr>
              <w:t>ins</w:t>
            </w:r>
            <w:proofErr w:type="spellEnd"/>
            <w:r w:rsidRPr="009943C6">
              <w:rPr>
                <w:rFonts w:ascii="Arial" w:hAnsi="Arial"/>
                <w:color w:val="000000"/>
                <w:sz w:val="20"/>
              </w:rPr>
              <w:t>) de subscrição dos CRI; e (</w:t>
            </w:r>
            <w:proofErr w:type="spellStart"/>
            <w:r w:rsidRPr="009943C6">
              <w:rPr>
                <w:rFonts w:ascii="Arial" w:hAnsi="Arial"/>
                <w:color w:val="000000"/>
                <w:sz w:val="20"/>
              </w:rPr>
              <w:t>ix</w:t>
            </w:r>
            <w:proofErr w:type="spellEnd"/>
            <w:r w:rsidRPr="009943C6">
              <w:rPr>
                <w:rFonts w:ascii="Arial" w:hAnsi="Arial"/>
                <w:color w:val="000000"/>
                <w:sz w:val="20"/>
              </w:rPr>
              <w:t>) quaisquer aditamentos aos documentos aqui mencionados.</w:t>
            </w:r>
          </w:p>
        </w:tc>
      </w:tr>
      <w:tr w:rsidR="001367C3" w:rsidRPr="001C56C7" w14:paraId="6377E05C"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023CA3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“Emissão”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8111C50"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emissão dos CRI, de acordo com Termo de Securitização.</w:t>
            </w:r>
          </w:p>
        </w:tc>
      </w:tr>
      <w:tr w:rsidR="001367C3" w:rsidRPr="001C56C7" w14:paraId="51C254A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08E70536"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“Empreendimento Destinatário”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1BFAFA7"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O empreendimento imobiliário denominado Parque </w:t>
            </w:r>
            <w:proofErr w:type="spellStart"/>
            <w:r w:rsidRPr="009943C6">
              <w:rPr>
                <w:rFonts w:ascii="Arial" w:hAnsi="Arial"/>
                <w:color w:val="000000"/>
                <w:sz w:val="20"/>
              </w:rPr>
              <w:t>Itapoã</w:t>
            </w:r>
            <w:proofErr w:type="spellEnd"/>
            <w:r w:rsidRPr="009943C6">
              <w:rPr>
                <w:rFonts w:ascii="Arial" w:hAnsi="Arial"/>
                <w:color w:val="000000"/>
                <w:sz w:val="20"/>
              </w:rPr>
              <w:t>, Etapas 1 e 2, localizado na Cidade de Brasília, Distrito Federal, o qual será composto por diversos condomínios, conforme identificados no Anexo III deste instrumento, e para o qual os recursos captados pela Devedora com a presente Cédula serão direcionados. O Empreendimento Destinatário é dividido em “condomínios”, sendo certo que cada um desses condomínios tem (ou terá, conforme o caso) seu respectivo Contrato de Financiamento CEF.</w:t>
            </w:r>
          </w:p>
        </w:tc>
      </w:tr>
      <w:tr w:rsidR="001367C3" w:rsidRPr="001C56C7" w14:paraId="568BF99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2735C92F"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“Equipamentos”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5573CCFD"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São determinados equipamentos, de titularidade da Devedora, sendo-lhe assegurada a posse e uso nas obras do </w:t>
            </w:r>
            <w:r w:rsidRPr="009943C6">
              <w:rPr>
                <w:rFonts w:ascii="Arial" w:hAnsi="Arial"/>
                <w:color w:val="000000"/>
                <w:sz w:val="20"/>
              </w:rPr>
              <w:lastRenderedPageBreak/>
              <w:t xml:space="preserve">Empreendimento Destinatário, salvo em caso de eventual execução da referida garantia, conforme identificados no anexo I do Contrato de Alienação Fiduciária, alienados fiduciariamente à Cessionária. </w:t>
            </w:r>
          </w:p>
        </w:tc>
      </w:tr>
      <w:tr w:rsidR="001367C3" w:rsidRPr="001C56C7" w14:paraId="2ACEB04E"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52F34DCE"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lastRenderedPageBreak/>
              <w:t>“Escritura de Emissão de CCI”</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5AFCAEE7"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O </w:t>
            </w:r>
            <w:r w:rsidRPr="009943C6">
              <w:rPr>
                <w:rFonts w:ascii="Arial" w:hAnsi="Arial"/>
                <w:i/>
                <w:color w:val="000000"/>
                <w:sz w:val="20"/>
              </w:rPr>
              <w:t>Instrumento Particular de Emissão de Cédula de Crédito Imobiliário sem Garantia Real Imobiliária sob a Forma Escritural</w:t>
            </w:r>
            <w:r w:rsidRPr="009943C6">
              <w:rPr>
                <w:rFonts w:ascii="Arial" w:hAnsi="Arial"/>
                <w:color w:val="000000"/>
                <w:sz w:val="20"/>
              </w:rPr>
              <w:t>, a ser celebrado pela Cessionária, na qualidade de emissora da CCI e pela Instituição Custodiante, na qualidade de Instituição Custodiante da CCI.</w:t>
            </w:r>
          </w:p>
        </w:tc>
      </w:tr>
      <w:tr w:rsidR="001367C3" w:rsidRPr="001C56C7" w14:paraId="62FED748"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564E78C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“Eventos de Vencimento Antecipado”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B7B447B"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Qualquer um dos eventos de vencimento antecipado listados </w:t>
            </w:r>
            <w:proofErr w:type="spellStart"/>
            <w:r w:rsidRPr="009943C6">
              <w:rPr>
                <w:rFonts w:ascii="Arial" w:hAnsi="Arial"/>
                <w:color w:val="000000"/>
                <w:sz w:val="20"/>
              </w:rPr>
              <w:t>neste</w:t>
            </w:r>
            <w:proofErr w:type="spellEnd"/>
            <w:r w:rsidRPr="009943C6">
              <w:rPr>
                <w:rFonts w:ascii="Arial" w:hAnsi="Arial"/>
                <w:color w:val="000000"/>
                <w:sz w:val="20"/>
              </w:rPr>
              <w:t xml:space="preserve"> instrumento.</w:t>
            </w:r>
          </w:p>
        </w:tc>
      </w:tr>
      <w:tr w:rsidR="001367C3" w:rsidRPr="002F327A" w14:paraId="7DBB257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6595D2A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“FCPA”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3FBE2C6D" w14:textId="77777777" w:rsidR="001367C3" w:rsidRPr="009943C6" w:rsidRDefault="001367C3" w:rsidP="001367C3">
            <w:pPr>
              <w:spacing w:before="60" w:after="60" w:line="300" w:lineRule="auto"/>
              <w:jc w:val="both"/>
              <w:rPr>
                <w:rFonts w:ascii="Arial" w:hAnsi="Arial"/>
                <w:i/>
                <w:color w:val="000000"/>
                <w:sz w:val="20"/>
                <w:lang w:val="en-US"/>
              </w:rPr>
            </w:pPr>
            <w:r w:rsidRPr="009943C6">
              <w:rPr>
                <w:rFonts w:ascii="Arial" w:hAnsi="Arial"/>
                <w:i/>
                <w:color w:val="000000"/>
                <w:sz w:val="20"/>
                <w:lang w:val="en-US"/>
              </w:rPr>
              <w:t>Foreign Corrupt Practices Act of 1977</w:t>
            </w:r>
            <w:r w:rsidRPr="009943C6">
              <w:rPr>
                <w:rFonts w:ascii="Arial" w:hAnsi="Arial"/>
                <w:color w:val="000000"/>
                <w:sz w:val="20"/>
                <w:lang w:val="en-US"/>
              </w:rPr>
              <w:t>.</w:t>
            </w:r>
          </w:p>
        </w:tc>
      </w:tr>
      <w:tr w:rsidR="001367C3" w:rsidRPr="001C56C7" w14:paraId="0A41445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0F9843B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“Financiador”</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5F6A40B5"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A CHP, observado que, o termo “Financiador” passará a indicar a Cessionária, quando celebração do Contrato de Cessão Cyrela, e posteriormente, a </w:t>
            </w:r>
            <w:proofErr w:type="spellStart"/>
            <w:r w:rsidRPr="009943C6">
              <w:rPr>
                <w:rFonts w:ascii="Arial" w:hAnsi="Arial"/>
                <w:color w:val="000000"/>
                <w:sz w:val="20"/>
              </w:rPr>
              <w:t>Securitizadora</w:t>
            </w:r>
            <w:proofErr w:type="spellEnd"/>
            <w:r w:rsidRPr="009943C6">
              <w:rPr>
                <w:rFonts w:ascii="Arial" w:hAnsi="Arial"/>
                <w:color w:val="000000"/>
                <w:sz w:val="20"/>
              </w:rPr>
              <w:t>, quando da celebração do Contrato de Cessão BRCS, de acordo com o disposto na Cláusula 13.13 e seguintes.</w:t>
            </w:r>
          </w:p>
        </w:tc>
      </w:tr>
      <w:tr w:rsidR="001367C3" w:rsidRPr="001C56C7" w14:paraId="6E5AE89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04E65B67"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“Financiamento Imobiliário”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44D2396"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 financiamento imobiliário concedido à Devedora por meio do presente instrumento.</w:t>
            </w:r>
          </w:p>
        </w:tc>
      </w:tr>
      <w:tr w:rsidR="001367C3" w:rsidRPr="001C56C7" w14:paraId="77923DEA"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098C98F"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“Garantias”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079467E" w14:textId="77777777" w:rsidR="001367C3" w:rsidRPr="009943C6" w:rsidRDefault="001367C3" w:rsidP="001367C3">
            <w:pPr>
              <w:tabs>
                <w:tab w:val="left" w:pos="317"/>
                <w:tab w:val="left" w:pos="4396"/>
              </w:tabs>
              <w:spacing w:before="60" w:after="60" w:line="300" w:lineRule="auto"/>
              <w:jc w:val="both"/>
              <w:rPr>
                <w:rFonts w:ascii="Arial" w:hAnsi="Arial"/>
                <w:color w:val="000000"/>
                <w:sz w:val="20"/>
              </w:rPr>
            </w:pPr>
            <w:r w:rsidRPr="009943C6">
              <w:rPr>
                <w:rFonts w:ascii="Arial" w:hAnsi="Arial"/>
                <w:color w:val="000000"/>
                <w:sz w:val="20"/>
              </w:rPr>
              <w:t>São: (i) Aval; (</w:t>
            </w:r>
            <w:proofErr w:type="spellStart"/>
            <w:r w:rsidRPr="009943C6">
              <w:rPr>
                <w:rFonts w:ascii="Arial" w:hAnsi="Arial"/>
                <w:color w:val="000000"/>
                <w:sz w:val="20"/>
              </w:rPr>
              <w:t>ii</w:t>
            </w:r>
            <w:proofErr w:type="spellEnd"/>
            <w:r w:rsidRPr="009943C6">
              <w:rPr>
                <w:rFonts w:ascii="Arial" w:hAnsi="Arial"/>
                <w:color w:val="000000"/>
                <w:sz w:val="20"/>
              </w:rPr>
              <w:t>) Alienação Fiduciária; (</w:t>
            </w:r>
            <w:proofErr w:type="spellStart"/>
            <w:r w:rsidRPr="009943C6">
              <w:rPr>
                <w:rFonts w:ascii="Arial" w:hAnsi="Arial"/>
                <w:color w:val="000000"/>
                <w:sz w:val="20"/>
              </w:rPr>
              <w:t>iii</w:t>
            </w:r>
            <w:proofErr w:type="spellEnd"/>
            <w:r w:rsidRPr="009943C6">
              <w:rPr>
                <w:rFonts w:ascii="Arial" w:hAnsi="Arial"/>
                <w:color w:val="000000"/>
                <w:sz w:val="20"/>
              </w:rPr>
              <w:t>) Cessão Fiduciária; e (</w:t>
            </w:r>
            <w:proofErr w:type="spellStart"/>
            <w:r w:rsidRPr="009943C6">
              <w:rPr>
                <w:rFonts w:ascii="Arial" w:hAnsi="Arial"/>
                <w:color w:val="000000"/>
                <w:sz w:val="20"/>
              </w:rPr>
              <w:t>iv</w:t>
            </w:r>
            <w:proofErr w:type="spellEnd"/>
            <w:r w:rsidRPr="009943C6">
              <w:rPr>
                <w:rFonts w:ascii="Arial" w:hAnsi="Arial"/>
                <w:color w:val="000000"/>
                <w:sz w:val="20"/>
              </w:rPr>
              <w:t xml:space="preserve">) qualquer outra garantia adicional eventualmente constituída para cumprimento das Obrigações Garantidas. </w:t>
            </w:r>
          </w:p>
        </w:tc>
      </w:tr>
      <w:tr w:rsidR="005B6484" w:rsidRPr="001C56C7" w14:paraId="5F4A4E44"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405E3ACF" w14:textId="6AAA0BDB" w:rsidR="005B6484" w:rsidRPr="009943C6" w:rsidRDefault="005B6484" w:rsidP="005B6484">
            <w:pPr>
              <w:spacing w:before="60" w:after="60" w:line="300" w:lineRule="auto"/>
              <w:rPr>
                <w:rFonts w:ascii="Arial" w:hAnsi="Arial"/>
                <w:b/>
                <w:color w:val="000000"/>
                <w:sz w:val="20"/>
              </w:rPr>
            </w:pPr>
            <w:bookmarkStart w:id="86" w:name="_Hlk64992120"/>
            <w:r w:rsidRPr="009943C6">
              <w:rPr>
                <w:rFonts w:ascii="Arial" w:hAnsi="Arial"/>
                <w:b/>
                <w:color w:val="000000"/>
                <w:sz w:val="20"/>
              </w:rPr>
              <w:t>“Garantidores”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7A02FA53" w14:textId="420FCD35" w:rsidR="005B6484" w:rsidRPr="009943C6" w:rsidRDefault="005B6484" w:rsidP="005B6484">
            <w:pPr>
              <w:tabs>
                <w:tab w:val="left" w:pos="317"/>
                <w:tab w:val="left" w:pos="4396"/>
              </w:tabs>
              <w:spacing w:before="60" w:after="60" w:line="300" w:lineRule="auto"/>
              <w:jc w:val="both"/>
              <w:rPr>
                <w:rFonts w:ascii="Arial" w:hAnsi="Arial"/>
                <w:color w:val="000000"/>
                <w:sz w:val="20"/>
              </w:rPr>
            </w:pPr>
            <w:r w:rsidRPr="009943C6">
              <w:rPr>
                <w:rFonts w:ascii="Arial" w:hAnsi="Arial"/>
                <w:color w:val="000000"/>
                <w:sz w:val="20"/>
              </w:rPr>
              <w:t>A Atrium, os Avalistas e a IOTA Empreendimentos, quando mencionados em conjunto.</w:t>
            </w:r>
          </w:p>
        </w:tc>
      </w:tr>
      <w:bookmarkEnd w:id="86"/>
      <w:tr w:rsidR="001367C3" w:rsidRPr="001C56C7" w14:paraId="146B4367"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0A97A51"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“IBGE”</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40C659AE" w14:textId="77777777" w:rsidR="001367C3" w:rsidRPr="009943C6" w:rsidRDefault="001367C3" w:rsidP="001367C3">
            <w:pPr>
              <w:tabs>
                <w:tab w:val="left" w:pos="317"/>
                <w:tab w:val="left" w:pos="4396"/>
              </w:tabs>
              <w:spacing w:before="60" w:after="60" w:line="300" w:lineRule="auto"/>
              <w:jc w:val="both"/>
              <w:rPr>
                <w:rFonts w:ascii="Arial" w:hAnsi="Arial"/>
                <w:color w:val="000000"/>
                <w:sz w:val="20"/>
              </w:rPr>
            </w:pPr>
            <w:r w:rsidRPr="009943C6">
              <w:rPr>
                <w:rFonts w:ascii="Arial" w:hAnsi="Arial"/>
                <w:sz w:val="20"/>
              </w:rPr>
              <w:t>Instituto Brasileiro de Geografia e Estatística.</w:t>
            </w:r>
          </w:p>
        </w:tc>
      </w:tr>
      <w:tr w:rsidR="001367C3" w:rsidRPr="001C56C7" w14:paraId="4FF45194"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2057C1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sz w:val="20"/>
              </w:rPr>
              <w:t>“</w:t>
            </w:r>
            <w:r w:rsidRPr="009943C6">
              <w:rPr>
                <w:rFonts w:ascii="Arial" w:hAnsi="Arial"/>
                <w:b/>
                <w:sz w:val="20"/>
              </w:rPr>
              <w:t>Instituição Financeiras Permitidas</w:t>
            </w:r>
            <w:r w:rsidRPr="009943C6">
              <w:rPr>
                <w:rFonts w:ascii="Arial" w:hAnsi="Arial"/>
                <w:sz w:val="20"/>
              </w:rPr>
              <w:t>”</w:t>
            </w:r>
          </w:p>
        </w:tc>
        <w:tc>
          <w:tcPr>
            <w:tcW w:w="3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5741D"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Instituições financeiras nas quais as Aplicações Financeiras Permitidas devem ser mantidas. São elas: Banco Bradesco S.A., Itaú Unibanco S.A., Banco Santander S.A., Banco do Brasil S.A. e CEF.</w:t>
            </w:r>
          </w:p>
        </w:tc>
      </w:tr>
      <w:tr w:rsidR="001367C3" w:rsidRPr="001C56C7" w14:paraId="2779DE9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6AEA7AD2"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“Instrução CVM 476”</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4076C53F"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Instrução CVM nº 476, de 16 de janeiro de 2009.</w:t>
            </w:r>
          </w:p>
        </w:tc>
      </w:tr>
      <w:tr w:rsidR="001367C3" w:rsidRPr="001C56C7" w14:paraId="1ED9BDF1"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095C7B5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“INPC”</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3BF41BC2"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Índice Nacional de Preços ao Consumidor, divulgado pelo IBGE.</w:t>
            </w:r>
          </w:p>
        </w:tc>
      </w:tr>
      <w:tr w:rsidR="001367C3" w:rsidRPr="001C56C7" w14:paraId="2DF72348"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2587F93"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“IOF”</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3822E6A5"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Imposto sobre Operações de Crédito, Câmbio e Seguro ou relativas a Títulos e Valores Mobiliários.</w:t>
            </w:r>
          </w:p>
        </w:tc>
      </w:tr>
      <w:tr w:rsidR="005B6484" w:rsidRPr="001C56C7" w14:paraId="52389C3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306C9533" w14:textId="58423D6C" w:rsidR="005B6484" w:rsidRPr="005B6484" w:rsidRDefault="005B6484" w:rsidP="005B6484">
            <w:pPr>
              <w:spacing w:before="60" w:after="60" w:line="300" w:lineRule="auto"/>
              <w:rPr>
                <w:rFonts w:ascii="Arial" w:hAnsi="Arial" w:cs="Arial"/>
                <w:b/>
                <w:color w:val="000000"/>
                <w:sz w:val="20"/>
                <w:szCs w:val="20"/>
                <w:lang w:eastAsia="pt-BR"/>
              </w:rPr>
            </w:pPr>
            <w:r w:rsidRPr="005B6484">
              <w:rPr>
                <w:rFonts w:ascii="Arial" w:hAnsi="Arial" w:cs="Arial"/>
                <w:b/>
                <w:color w:val="000000"/>
                <w:sz w:val="20"/>
                <w:szCs w:val="20"/>
              </w:rPr>
              <w:t>“IOTA Empreendimentos”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50A482BE" w14:textId="003B397F" w:rsidR="005B6484" w:rsidRPr="005B6484" w:rsidRDefault="005B6484" w:rsidP="005B6484">
            <w:pPr>
              <w:spacing w:before="60" w:after="60" w:line="300" w:lineRule="auto"/>
              <w:jc w:val="both"/>
              <w:rPr>
                <w:rFonts w:ascii="Arial" w:hAnsi="Arial" w:cs="Arial"/>
                <w:color w:val="000000"/>
                <w:sz w:val="20"/>
                <w:szCs w:val="20"/>
                <w:lang w:eastAsia="pt-BR"/>
              </w:rPr>
            </w:pPr>
            <w:r w:rsidRPr="005B6484">
              <w:rPr>
                <w:rFonts w:ascii="Arial" w:hAnsi="Arial" w:cs="Arial"/>
                <w:b/>
                <w:bCs/>
                <w:color w:val="000000"/>
                <w:sz w:val="20"/>
                <w:szCs w:val="20"/>
              </w:rPr>
              <w:t>IOTA Empreendimentos Imobiliários S.A.</w:t>
            </w:r>
            <w:r w:rsidRPr="005B6484">
              <w:rPr>
                <w:rFonts w:ascii="Arial" w:hAnsi="Arial" w:cs="Arial"/>
                <w:color w:val="000000"/>
                <w:sz w:val="20"/>
                <w:szCs w:val="20"/>
              </w:rPr>
              <w:t>,</w:t>
            </w:r>
            <w:r w:rsidRPr="005B6484">
              <w:rPr>
                <w:rFonts w:ascii="Arial" w:hAnsi="Arial" w:cs="Arial"/>
                <w:b/>
                <w:bCs/>
                <w:color w:val="000000"/>
                <w:sz w:val="20"/>
                <w:szCs w:val="20"/>
              </w:rPr>
              <w:t xml:space="preserve"> </w:t>
            </w:r>
            <w:r w:rsidRPr="005B6484">
              <w:rPr>
                <w:rFonts w:ascii="Arial" w:hAnsi="Arial" w:cs="Arial"/>
                <w:bCs/>
                <w:sz w:val="20"/>
                <w:szCs w:val="20"/>
                <w:lang w:bidi="he-IL"/>
              </w:rPr>
              <w:t>qualificada no preâmbulo do presente instrumento.</w:t>
            </w:r>
          </w:p>
        </w:tc>
      </w:tr>
      <w:tr w:rsidR="001367C3" w:rsidRPr="001C56C7" w14:paraId="483368A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D1144BD"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“IPCA”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A8700B9"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Índice Nacional de Preços ao Consumidor Amplo, apurado e divulgado mensalmente pelo IBGE.</w:t>
            </w:r>
          </w:p>
        </w:tc>
      </w:tr>
      <w:tr w:rsidR="001367C3" w:rsidRPr="001C56C7" w14:paraId="023B2826"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7420E3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“IPC”</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3C28BF2E"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Índice de Preços ao Consumidor, divulgado pela Fundação Instituto de Pesquisas Econômicas.</w:t>
            </w:r>
          </w:p>
        </w:tc>
      </w:tr>
      <w:tr w:rsidR="001367C3" w:rsidRPr="001C56C7" w14:paraId="78FDB43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327FE484"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“JCGONTIJO”</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6F6E63F6"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A </w:t>
            </w:r>
            <w:r w:rsidRPr="009943C6">
              <w:rPr>
                <w:rFonts w:ascii="Arial" w:hAnsi="Arial"/>
                <w:b/>
                <w:color w:val="000000"/>
                <w:sz w:val="20"/>
              </w:rPr>
              <w:t>JCGONTIJO 202 Empreendimentos Imobiliários S.A.</w:t>
            </w:r>
            <w:r w:rsidRPr="009943C6">
              <w:rPr>
                <w:rFonts w:ascii="Arial" w:hAnsi="Arial"/>
                <w:color w:val="000000"/>
                <w:sz w:val="20"/>
              </w:rPr>
              <w:t xml:space="preserve">, sociedade por ações, com sede na Cidade de Brasília, Distrito Federal, na Q SHCS E 114/155, conjunto A, bloco 01, nº 41, salas 10 a 16 e 18 a 34, parte N, Asa Sul, CEP 70377-400, inscrita no </w:t>
            </w:r>
            <w:r w:rsidRPr="009943C6">
              <w:rPr>
                <w:rFonts w:ascii="Arial" w:hAnsi="Arial"/>
                <w:color w:val="000000"/>
                <w:sz w:val="20"/>
              </w:rPr>
              <w:lastRenderedPageBreak/>
              <w:t>CNPJ sob o nº 13.878.736/0001-09, integrante do mesmo grupo econômico da Atrium.</w:t>
            </w:r>
          </w:p>
        </w:tc>
      </w:tr>
      <w:tr w:rsidR="001367C3" w:rsidRPr="001C56C7" w14:paraId="6B0C649E"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7F6EEA8"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lastRenderedPageBreak/>
              <w:t>“Juros Remuneratórios”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72E6CB0"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Os juros remuneratórios descritos no Item 5 da Seção II – “Características da Operação”, deste instrumento.</w:t>
            </w:r>
          </w:p>
        </w:tc>
      </w:tr>
      <w:tr w:rsidR="001367C3" w:rsidRPr="00134CBD" w14:paraId="1D3321ED"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557CE294"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“Legislação Anticorrupção”</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330D383C"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A (i) Lei 12.846; (</w:t>
            </w:r>
            <w:proofErr w:type="spellStart"/>
            <w:r w:rsidRPr="009943C6">
              <w:rPr>
                <w:rFonts w:ascii="Arial" w:hAnsi="Arial"/>
                <w:sz w:val="20"/>
              </w:rPr>
              <w:t>ii</w:t>
            </w:r>
            <w:proofErr w:type="spellEnd"/>
            <w:r w:rsidRPr="009943C6">
              <w:rPr>
                <w:rFonts w:ascii="Arial" w:hAnsi="Arial"/>
                <w:sz w:val="20"/>
              </w:rPr>
              <w:t>) o FCPA; (</w:t>
            </w:r>
            <w:proofErr w:type="spellStart"/>
            <w:r w:rsidRPr="009943C6">
              <w:rPr>
                <w:rFonts w:ascii="Arial" w:hAnsi="Arial"/>
                <w:sz w:val="20"/>
              </w:rPr>
              <w:t>iii</w:t>
            </w:r>
            <w:proofErr w:type="spellEnd"/>
            <w:r w:rsidRPr="009943C6">
              <w:rPr>
                <w:rFonts w:ascii="Arial" w:hAnsi="Arial"/>
                <w:sz w:val="20"/>
              </w:rPr>
              <w:t xml:space="preserve">) a OECD </w:t>
            </w:r>
            <w:r w:rsidRPr="009943C6">
              <w:rPr>
                <w:rFonts w:ascii="Arial" w:hAnsi="Arial"/>
                <w:i/>
                <w:sz w:val="20"/>
              </w:rPr>
              <w:t xml:space="preserve">Convention </w:t>
            </w:r>
            <w:proofErr w:type="spellStart"/>
            <w:r w:rsidRPr="009943C6">
              <w:rPr>
                <w:rFonts w:ascii="Arial" w:hAnsi="Arial"/>
                <w:i/>
                <w:sz w:val="20"/>
              </w:rPr>
              <w:t>on</w:t>
            </w:r>
            <w:proofErr w:type="spellEnd"/>
            <w:r w:rsidRPr="009943C6">
              <w:rPr>
                <w:rFonts w:ascii="Arial" w:hAnsi="Arial"/>
                <w:i/>
                <w:sz w:val="20"/>
              </w:rPr>
              <w:t xml:space="preserve"> </w:t>
            </w:r>
            <w:proofErr w:type="spellStart"/>
            <w:r w:rsidRPr="009943C6">
              <w:rPr>
                <w:rFonts w:ascii="Arial" w:hAnsi="Arial"/>
                <w:i/>
                <w:sz w:val="20"/>
              </w:rPr>
              <w:t>Combating</w:t>
            </w:r>
            <w:proofErr w:type="spellEnd"/>
            <w:r w:rsidRPr="009943C6">
              <w:rPr>
                <w:rFonts w:ascii="Arial" w:hAnsi="Arial"/>
                <w:i/>
                <w:sz w:val="20"/>
              </w:rPr>
              <w:t xml:space="preserve"> </w:t>
            </w:r>
            <w:proofErr w:type="spellStart"/>
            <w:r w:rsidRPr="009943C6">
              <w:rPr>
                <w:rFonts w:ascii="Arial" w:hAnsi="Arial"/>
                <w:i/>
                <w:sz w:val="20"/>
              </w:rPr>
              <w:t>Bribery</w:t>
            </w:r>
            <w:proofErr w:type="spellEnd"/>
            <w:r w:rsidRPr="009943C6">
              <w:rPr>
                <w:rFonts w:ascii="Arial" w:hAnsi="Arial"/>
                <w:i/>
                <w:sz w:val="20"/>
              </w:rPr>
              <w:t xml:space="preserve"> </w:t>
            </w:r>
            <w:proofErr w:type="spellStart"/>
            <w:r w:rsidRPr="009943C6">
              <w:rPr>
                <w:rFonts w:ascii="Arial" w:hAnsi="Arial"/>
                <w:i/>
                <w:sz w:val="20"/>
              </w:rPr>
              <w:t>of</w:t>
            </w:r>
            <w:proofErr w:type="spellEnd"/>
            <w:r w:rsidRPr="009943C6">
              <w:rPr>
                <w:rFonts w:ascii="Arial" w:hAnsi="Arial"/>
                <w:i/>
                <w:sz w:val="20"/>
              </w:rPr>
              <w:t xml:space="preserve"> </w:t>
            </w:r>
            <w:proofErr w:type="spellStart"/>
            <w:r w:rsidRPr="009943C6">
              <w:rPr>
                <w:rFonts w:ascii="Arial" w:hAnsi="Arial"/>
                <w:i/>
                <w:sz w:val="20"/>
              </w:rPr>
              <w:t>Foreign</w:t>
            </w:r>
            <w:proofErr w:type="spellEnd"/>
            <w:r w:rsidRPr="009943C6">
              <w:rPr>
                <w:rFonts w:ascii="Arial" w:hAnsi="Arial"/>
                <w:i/>
                <w:sz w:val="20"/>
              </w:rPr>
              <w:t xml:space="preserve"> </w:t>
            </w:r>
            <w:proofErr w:type="spellStart"/>
            <w:r w:rsidRPr="009943C6">
              <w:rPr>
                <w:rFonts w:ascii="Arial" w:hAnsi="Arial"/>
                <w:i/>
                <w:sz w:val="20"/>
              </w:rPr>
              <w:t>Public</w:t>
            </w:r>
            <w:proofErr w:type="spellEnd"/>
            <w:r w:rsidRPr="009943C6">
              <w:rPr>
                <w:rFonts w:ascii="Arial" w:hAnsi="Arial"/>
                <w:i/>
                <w:sz w:val="20"/>
              </w:rPr>
              <w:t xml:space="preserve"> </w:t>
            </w:r>
            <w:proofErr w:type="spellStart"/>
            <w:r w:rsidRPr="009943C6">
              <w:rPr>
                <w:rFonts w:ascii="Arial" w:hAnsi="Arial"/>
                <w:i/>
                <w:sz w:val="20"/>
              </w:rPr>
              <w:t>Officials</w:t>
            </w:r>
            <w:proofErr w:type="spellEnd"/>
            <w:r w:rsidRPr="009943C6">
              <w:rPr>
                <w:rFonts w:ascii="Arial" w:hAnsi="Arial"/>
                <w:i/>
                <w:sz w:val="20"/>
              </w:rPr>
              <w:t xml:space="preserve"> in </w:t>
            </w:r>
            <w:proofErr w:type="spellStart"/>
            <w:r w:rsidRPr="009943C6">
              <w:rPr>
                <w:rFonts w:ascii="Arial" w:hAnsi="Arial"/>
                <w:i/>
                <w:sz w:val="20"/>
              </w:rPr>
              <w:t>International</w:t>
            </w:r>
            <w:proofErr w:type="spellEnd"/>
            <w:r w:rsidRPr="009943C6">
              <w:rPr>
                <w:rFonts w:ascii="Arial" w:hAnsi="Arial"/>
                <w:i/>
                <w:sz w:val="20"/>
              </w:rPr>
              <w:t xml:space="preserve"> Business </w:t>
            </w:r>
            <w:proofErr w:type="spellStart"/>
            <w:r w:rsidRPr="009943C6">
              <w:rPr>
                <w:rFonts w:ascii="Arial" w:hAnsi="Arial"/>
                <w:i/>
                <w:sz w:val="20"/>
              </w:rPr>
              <w:t>Transactions</w:t>
            </w:r>
            <w:proofErr w:type="spellEnd"/>
            <w:r w:rsidRPr="009943C6">
              <w:rPr>
                <w:rFonts w:ascii="Arial" w:hAnsi="Arial"/>
                <w:i/>
                <w:sz w:val="20"/>
              </w:rPr>
              <w:t>;</w:t>
            </w:r>
            <w:r w:rsidRPr="009943C6">
              <w:rPr>
                <w:rFonts w:ascii="Arial" w:hAnsi="Arial"/>
                <w:sz w:val="20"/>
              </w:rPr>
              <w:t xml:space="preserve"> (</w:t>
            </w:r>
            <w:proofErr w:type="spellStart"/>
            <w:r w:rsidRPr="009943C6">
              <w:rPr>
                <w:rFonts w:ascii="Arial" w:hAnsi="Arial"/>
                <w:sz w:val="20"/>
              </w:rPr>
              <w:t>iv</w:t>
            </w:r>
            <w:proofErr w:type="spellEnd"/>
            <w:r w:rsidRPr="009943C6">
              <w:rPr>
                <w:rFonts w:ascii="Arial" w:hAnsi="Arial"/>
                <w:sz w:val="20"/>
              </w:rPr>
              <w:t xml:space="preserve">) o UKBA, quando mencionados em conjunto. </w:t>
            </w:r>
          </w:p>
        </w:tc>
      </w:tr>
      <w:tr w:rsidR="001367C3" w:rsidRPr="001C56C7" w14:paraId="71302CAD"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DA9498E"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“Lei 4.595”</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27798DC"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Lei nº 4.595, de 31 de dezembro de 1964.</w:t>
            </w:r>
          </w:p>
        </w:tc>
      </w:tr>
      <w:tr w:rsidR="001367C3" w:rsidRPr="001C56C7" w14:paraId="32AA0CA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602ED352"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“Lei 6.404”</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F6DCEF8"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Lei nº 6.404, de 15 de dezembro de 1976.</w:t>
            </w:r>
          </w:p>
        </w:tc>
      </w:tr>
      <w:tr w:rsidR="001367C3" w:rsidRPr="001C56C7" w14:paraId="128E4E8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0B47FF1"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“Lei 9.514”</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679D2481"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Lei nº 9.514, de 20 de novembro de 1997.</w:t>
            </w:r>
          </w:p>
        </w:tc>
      </w:tr>
      <w:tr w:rsidR="001367C3" w:rsidRPr="001C56C7" w14:paraId="4A86A93A"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7867F0A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“Lei 9.613”</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46872AED"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Lei nº 9.613/98, de 3 de março de 1998.</w:t>
            </w:r>
          </w:p>
        </w:tc>
      </w:tr>
      <w:tr w:rsidR="001367C3" w:rsidRPr="001C56C7" w14:paraId="2388B46F"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B16FBD3"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“Lei 11.101”</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BC79AC1"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Lei nº 11.101, de 9 de fevereiro de 2005.</w:t>
            </w:r>
          </w:p>
        </w:tc>
      </w:tr>
      <w:tr w:rsidR="001367C3" w:rsidRPr="001C56C7" w14:paraId="4AA8B9D6"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E7EC364"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“Lei 12.846”</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01AAE97"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Lei nº 12.846, de 1º de agosto de 2013.</w:t>
            </w:r>
          </w:p>
        </w:tc>
      </w:tr>
      <w:tr w:rsidR="001367C3" w:rsidRPr="001C56C7" w14:paraId="10DE61B5"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5EE1EA2"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“Obrigações Garantidas”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5B1A0929"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Todas as obrigações, presentes e futuras, principais e acessórias, assumidas ou que venham a ser assumidas pela Devedora e pelos Avalistas por força da CCB e suas posteriores alterações e ainda as obrigações assumidas pela Devedora e pelos Avalistas nos demais Documentos da Operação, o que inclui o pagamento dos Créditos Imobiliários, bem como de todas as despesas e custos com a eventual excussão das respectivas garantias incluindo, mas não se limitando a, penalidades, honorários advocatícios, custas e despesas judiciais ou extraordinárias, além de tributos.</w:t>
            </w:r>
          </w:p>
        </w:tc>
      </w:tr>
      <w:tr w:rsidR="001367C3" w:rsidRPr="002F327A" w14:paraId="1AA0BF6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E57213D"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w:t>
            </w:r>
            <w:r w:rsidRPr="009943C6">
              <w:rPr>
                <w:rFonts w:ascii="Arial" w:hAnsi="Arial"/>
                <w:b/>
                <w:i/>
                <w:color w:val="000000"/>
                <w:sz w:val="20"/>
                <w:shd w:val="clear" w:color="auto" w:fill="FFFFFF"/>
              </w:rPr>
              <w:t xml:space="preserve">OECD </w:t>
            </w:r>
            <w:proofErr w:type="spellStart"/>
            <w:r w:rsidRPr="009943C6">
              <w:rPr>
                <w:rFonts w:ascii="Arial" w:hAnsi="Arial"/>
                <w:b/>
                <w:i/>
                <w:color w:val="000000"/>
                <w:sz w:val="20"/>
                <w:shd w:val="clear" w:color="auto" w:fill="FFFFFF"/>
              </w:rPr>
              <w:t>Anti-Bribery</w:t>
            </w:r>
            <w:proofErr w:type="spellEnd"/>
            <w:r w:rsidRPr="009943C6">
              <w:rPr>
                <w:rFonts w:ascii="Arial" w:hAnsi="Arial"/>
                <w:b/>
                <w:i/>
                <w:color w:val="000000"/>
                <w:sz w:val="20"/>
                <w:shd w:val="clear" w:color="auto" w:fill="FFFFFF"/>
              </w:rPr>
              <w:t xml:space="preserve"> Convention</w:t>
            </w:r>
            <w:r w:rsidRPr="009943C6">
              <w:rPr>
                <w:rFonts w:ascii="Arial" w:hAnsi="Arial"/>
                <w:b/>
                <w:color w:val="000000"/>
                <w:sz w:val="20"/>
                <w:shd w:val="clear" w:color="auto" w:fill="FFFFFF"/>
              </w:rPr>
              <w:t>”</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FA2FBC0" w14:textId="77777777" w:rsidR="001367C3" w:rsidRPr="009943C6" w:rsidRDefault="001367C3" w:rsidP="001367C3">
            <w:pPr>
              <w:spacing w:before="60" w:after="60" w:line="300" w:lineRule="auto"/>
              <w:jc w:val="both"/>
              <w:rPr>
                <w:rFonts w:ascii="Arial" w:hAnsi="Arial"/>
                <w:i/>
                <w:color w:val="000000"/>
                <w:sz w:val="20"/>
                <w:lang w:val="en-US"/>
              </w:rPr>
            </w:pPr>
            <w:r w:rsidRPr="009943C6">
              <w:rPr>
                <w:rFonts w:ascii="Arial" w:hAnsi="Arial"/>
                <w:color w:val="000000"/>
                <w:sz w:val="20"/>
                <w:lang w:val="en-US"/>
              </w:rPr>
              <w:t>A</w:t>
            </w:r>
            <w:r w:rsidRPr="009943C6">
              <w:rPr>
                <w:rFonts w:ascii="Arial" w:hAnsi="Arial"/>
                <w:i/>
                <w:color w:val="000000"/>
                <w:sz w:val="20"/>
                <w:lang w:val="en-US"/>
              </w:rPr>
              <w:t xml:space="preserve"> Convention on Combating Bribery of Foreign Public Officials in International Business Transactions.</w:t>
            </w:r>
          </w:p>
        </w:tc>
      </w:tr>
      <w:tr w:rsidR="001367C3" w:rsidRPr="001C56C7" w14:paraId="39A8A36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3DAC2C8"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“Oferta Restrita”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A6F44A1"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oferta pública de distribuição, com esforços restritos de colocação, nos termos da Instrução CVM 476, da qual os CRI serão objeto.</w:t>
            </w:r>
          </w:p>
        </w:tc>
      </w:tr>
      <w:tr w:rsidR="001367C3" w:rsidRPr="001C56C7" w14:paraId="7C6085A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1590F112"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sz w:val="20"/>
              </w:rPr>
              <w:t>“</w:t>
            </w:r>
            <w:r w:rsidRPr="009943C6">
              <w:rPr>
                <w:rFonts w:ascii="Arial" w:hAnsi="Arial"/>
                <w:b/>
                <w:sz w:val="20"/>
              </w:rPr>
              <w:t>Ônus”</w:t>
            </w:r>
            <w:r w:rsidRPr="009943C6">
              <w:rPr>
                <w:rFonts w:ascii="Arial" w:hAnsi="Arial"/>
                <w:sz w:val="20"/>
              </w:rPr>
              <w:t xml:space="preserve"> e o verbo correlato </w:t>
            </w:r>
            <w:r w:rsidRPr="009943C6">
              <w:rPr>
                <w:rFonts w:ascii="Arial" w:hAnsi="Arial"/>
                <w:b/>
                <w:sz w:val="20"/>
              </w:rPr>
              <w:t>“Onerar”</w:t>
            </w:r>
          </w:p>
        </w:tc>
        <w:tc>
          <w:tcPr>
            <w:tcW w:w="3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D0CCA"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(i) qualquer garantia (real ou fidejussória)</w:t>
            </w:r>
            <w:bookmarkStart w:id="87" w:name="_DV_M156"/>
            <w:bookmarkEnd w:id="87"/>
            <w:r w:rsidRPr="009943C6">
              <w:rPr>
                <w:rFonts w:ascii="Arial" w:hAnsi="Arial"/>
                <w:sz w:val="20"/>
              </w:rPr>
              <w:t>, cessão ou alienação fiduciária, penhora, arrolamento, arresto, sequestro, penhor, hipoteca, usufruto, arrendamento, vinculação de bens, direitos e opções, assunção de compromisso, concessão de privilégio, preferência ou prioridade,</w:t>
            </w:r>
            <w:bookmarkStart w:id="88" w:name="_DV_C300"/>
            <w:r w:rsidRPr="009943C6">
              <w:rPr>
                <w:rFonts w:ascii="Arial" w:hAnsi="Arial"/>
                <w:sz w:val="20"/>
              </w:rPr>
              <w:t xml:space="preserve"> ou</w:t>
            </w:r>
            <w:bookmarkEnd w:id="88"/>
            <w:r w:rsidRPr="009943C6">
              <w:rPr>
                <w:rFonts w:ascii="Arial" w:hAnsi="Arial"/>
                <w:sz w:val="20"/>
              </w:rPr>
              <w:t xml:space="preserve"> (</w:t>
            </w:r>
            <w:proofErr w:type="spellStart"/>
            <w:r w:rsidRPr="009943C6">
              <w:rPr>
                <w:rFonts w:ascii="Arial" w:hAnsi="Arial"/>
                <w:sz w:val="20"/>
              </w:rPr>
              <w:t>ii</w:t>
            </w:r>
            <w:proofErr w:type="spellEnd"/>
            <w:r w:rsidRPr="009943C6">
              <w:rPr>
                <w:rFonts w:ascii="Arial" w:hAnsi="Arial"/>
                <w:sz w:val="20"/>
              </w:rPr>
              <w:t>) qualquer outro ônus, real ou não, gravame</w:t>
            </w:r>
            <w:bookmarkStart w:id="89" w:name="_DV_C302"/>
            <w:r w:rsidRPr="009943C6">
              <w:rPr>
                <w:rFonts w:ascii="Arial" w:hAnsi="Arial"/>
                <w:sz w:val="20"/>
              </w:rPr>
              <w:t>; ou</w:t>
            </w:r>
            <w:bookmarkEnd w:id="89"/>
            <w:r w:rsidRPr="009943C6">
              <w:rPr>
                <w:rFonts w:ascii="Arial" w:hAnsi="Arial"/>
                <w:sz w:val="20"/>
              </w:rPr>
              <w:t xml:space="preserve"> (iii)</w:t>
            </w:r>
            <w:bookmarkStart w:id="90" w:name="_DV_C304"/>
            <w:r w:rsidRPr="009943C6">
              <w:rPr>
                <w:rFonts w:ascii="Arial" w:hAnsi="Arial"/>
                <w:sz w:val="20"/>
              </w:rPr>
              <w:t xml:space="preserve"> qualquer um dos atos, contratos ou instrumentos acima, com o mesmo efeito ou efeitos semelhantes, se e quando realizados no âmbito de jurisdições internacionais e/ou com relação a ativos localizados no exterior</w:t>
            </w:r>
            <w:bookmarkEnd w:id="90"/>
            <w:r w:rsidRPr="009943C6">
              <w:rPr>
                <w:rFonts w:ascii="Arial" w:hAnsi="Arial"/>
                <w:sz w:val="20"/>
              </w:rPr>
              <w:t>.</w:t>
            </w:r>
          </w:p>
        </w:tc>
      </w:tr>
      <w:tr w:rsidR="001367C3" w:rsidRPr="001C56C7" w14:paraId="074E6B8E"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1DF3998E"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“Operação”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556A040"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presente operação estruturada, que envolve a emissão dos CRI e a captação de recursos de terceiros no mercado de capitais brasileiro, bem como todas as condições constantes deste instrumento e dos demais Documentos da Operação.</w:t>
            </w:r>
          </w:p>
        </w:tc>
      </w:tr>
      <w:tr w:rsidR="001367C3" w:rsidRPr="001C56C7" w14:paraId="11AC1377"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6680D1D1"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“Partes”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6FE37B5"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Os signatários deste instrumento.</w:t>
            </w:r>
          </w:p>
        </w:tc>
      </w:tr>
      <w:tr w:rsidR="001367C3" w:rsidRPr="001C56C7" w14:paraId="7BFF3FFF"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117387B0" w14:textId="77777777" w:rsidR="001367C3" w:rsidRPr="009943C6" w:rsidRDefault="001367C3" w:rsidP="001367C3">
            <w:pPr>
              <w:spacing w:before="60" w:after="60" w:line="300" w:lineRule="auto"/>
              <w:rPr>
                <w:rFonts w:ascii="Arial" w:hAnsi="Arial"/>
                <w:b/>
                <w:color w:val="000000"/>
                <w:sz w:val="20"/>
              </w:rPr>
            </w:pPr>
            <w:bookmarkStart w:id="91" w:name="_DV_C160"/>
            <w:r w:rsidRPr="009943C6">
              <w:rPr>
                <w:rFonts w:ascii="Arial" w:hAnsi="Arial"/>
                <w:sz w:val="20"/>
              </w:rPr>
              <w:lastRenderedPageBreak/>
              <w:t>“</w:t>
            </w:r>
            <w:r w:rsidRPr="009943C6">
              <w:rPr>
                <w:rFonts w:ascii="Arial" w:hAnsi="Arial"/>
                <w:b/>
                <w:sz w:val="20"/>
              </w:rPr>
              <w:t>Partes Relacionadas</w:t>
            </w:r>
            <w:r w:rsidRPr="009943C6">
              <w:rPr>
                <w:rFonts w:ascii="Arial" w:hAnsi="Arial"/>
                <w:sz w:val="20"/>
              </w:rPr>
              <w:t>”</w:t>
            </w:r>
            <w:bookmarkEnd w:id="91"/>
          </w:p>
        </w:tc>
        <w:tc>
          <w:tcPr>
            <w:tcW w:w="3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291B0B" w14:textId="77777777" w:rsidR="001367C3" w:rsidRPr="009943C6" w:rsidRDefault="001367C3" w:rsidP="001367C3">
            <w:pPr>
              <w:spacing w:before="60" w:after="60" w:line="300" w:lineRule="auto"/>
              <w:jc w:val="both"/>
              <w:rPr>
                <w:rFonts w:ascii="Arial" w:hAnsi="Arial"/>
                <w:color w:val="000000"/>
                <w:sz w:val="20"/>
              </w:rPr>
            </w:pPr>
            <w:bookmarkStart w:id="92" w:name="_DV_C161"/>
            <w:r w:rsidRPr="009943C6">
              <w:rPr>
                <w:rFonts w:ascii="Arial" w:hAnsi="Arial"/>
                <w:sz w:val="20"/>
              </w:rPr>
              <w:t>(i) com relação a uma pessoa, qualquer outra pessoa que, de acordo com o conceito estabelecido no artigo 116 da Lei 6.404: (a) a controle; (b) seja por ela controlada; (c) esteja sob controle comum; e/ou (d) seja com ela coligada; (</w:t>
            </w:r>
            <w:proofErr w:type="spellStart"/>
            <w:r w:rsidRPr="009943C6">
              <w:rPr>
                <w:rFonts w:ascii="Arial" w:hAnsi="Arial"/>
                <w:sz w:val="20"/>
              </w:rPr>
              <w:t>ii</w:t>
            </w:r>
            <w:proofErr w:type="spellEnd"/>
            <w:r w:rsidRPr="009943C6">
              <w:rPr>
                <w:rFonts w:ascii="Arial" w:hAnsi="Arial"/>
                <w:sz w:val="20"/>
              </w:rPr>
              <w:t>) com relação a determinada pessoa natural, os familiares até segundo grau; e (iii) com relação a determinada pessoa jurídica, fundos de investimento exclusivo, ou entidade fechada de previdência complementar por ela patrocinada.</w:t>
            </w:r>
            <w:bookmarkEnd w:id="92"/>
          </w:p>
        </w:tc>
      </w:tr>
      <w:tr w:rsidR="001367C3" w:rsidRPr="001C56C7" w14:paraId="2D1CEDA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0A471306" w14:textId="77777777" w:rsidR="001367C3" w:rsidRPr="009943C6" w:rsidRDefault="001367C3" w:rsidP="001367C3">
            <w:pPr>
              <w:spacing w:before="60" w:after="60" w:line="300" w:lineRule="auto"/>
              <w:rPr>
                <w:rFonts w:ascii="Arial" w:hAnsi="Arial"/>
                <w:b/>
                <w:sz w:val="20"/>
              </w:rPr>
            </w:pPr>
            <w:r w:rsidRPr="009943C6">
              <w:rPr>
                <w:rFonts w:ascii="Arial" w:hAnsi="Arial"/>
                <w:b/>
                <w:sz w:val="20"/>
              </w:rPr>
              <w:t>“Patrimônio Separado”</w:t>
            </w:r>
          </w:p>
        </w:tc>
        <w:tc>
          <w:tcPr>
            <w:tcW w:w="3116" w:type="pct"/>
            <w:tcBorders>
              <w:top w:val="single" w:sz="4" w:space="0" w:color="auto"/>
              <w:left w:val="single" w:sz="4" w:space="0" w:color="auto"/>
              <w:bottom w:val="single" w:sz="4" w:space="0" w:color="auto"/>
              <w:right w:val="single" w:sz="4" w:space="0" w:color="auto"/>
            </w:tcBorders>
            <w:shd w:val="clear" w:color="auto" w:fill="auto"/>
            <w:vAlign w:val="center"/>
          </w:tcPr>
          <w:p w14:paraId="63B18A8B"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O patrimônio separado dos CRI, a ser constituído, após a Emissão, a partir do regime fiduciário, nos termos e condições constantes do Termo de Securitização.</w:t>
            </w:r>
          </w:p>
        </w:tc>
      </w:tr>
      <w:tr w:rsidR="001367C3" w:rsidRPr="001C56C7" w14:paraId="02F0FC91"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9D53259"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“Período(s) de Capitalização”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2F959A6"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O intervalo de tempo que se inicia (i) na Data Base de Reajuste, no caso do primeiro Período de Capitalização, inclusive ou, (</w:t>
            </w:r>
            <w:proofErr w:type="spellStart"/>
            <w:r w:rsidRPr="009943C6">
              <w:rPr>
                <w:rFonts w:ascii="Arial" w:hAnsi="Arial"/>
                <w:sz w:val="20"/>
              </w:rPr>
              <w:t>ii</w:t>
            </w:r>
            <w:proofErr w:type="spellEnd"/>
            <w:r w:rsidRPr="009943C6">
              <w:rPr>
                <w:rFonts w:ascii="Arial" w:hAnsi="Arial"/>
                <w:sz w:val="20"/>
              </w:rPr>
              <w:t xml:space="preserve">) na Data de Aniversário imediatamente anterior, no caso dos demais Períodos de Capitalização, e termina na próxima Data de Aniversário imediatamente subsequente. Cada Período de Capitalização sucede o anterior sem solução de continuidade. </w:t>
            </w:r>
          </w:p>
        </w:tc>
      </w:tr>
      <w:tr w:rsidR="001367C3" w:rsidRPr="001C56C7" w14:paraId="3E48D40A"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215F02F"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“PMT”</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4EAC2D0B"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 xml:space="preserve">Parcelas de pagamento de </w:t>
            </w:r>
            <w:r w:rsidRPr="009943C6">
              <w:rPr>
                <w:rFonts w:ascii="Arial" w:hAnsi="Arial"/>
                <w:color w:val="000000"/>
                <w:sz w:val="20"/>
              </w:rPr>
              <w:t>amortização programada do evento na Data de Pagamento da CCB</w:t>
            </w:r>
            <w:r w:rsidRPr="009943C6">
              <w:rPr>
                <w:rFonts w:ascii="Arial" w:hAnsi="Arial"/>
                <w:sz w:val="20"/>
              </w:rPr>
              <w:t>, conforme previstas no Fluxo de Pagamentos desta Cédula.</w:t>
            </w:r>
          </w:p>
        </w:tc>
      </w:tr>
      <w:tr w:rsidR="001367C3" w:rsidRPr="001C56C7" w14:paraId="644E9ACD"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0AFB63B2"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w:t>
            </w:r>
            <w:r w:rsidRPr="009943C6">
              <w:rPr>
                <w:rFonts w:ascii="Arial" w:hAnsi="Arial"/>
                <w:b/>
                <w:sz w:val="20"/>
              </w:rPr>
              <w:t>Prêmio de Amortização Extraordinária Facultativa”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692C51E5"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 xml:space="preserve">O prêmio a ser pago pela </w:t>
            </w:r>
            <w:r w:rsidRPr="009943C6">
              <w:rPr>
                <w:rFonts w:ascii="Arial" w:hAnsi="Arial"/>
                <w:color w:val="000000"/>
                <w:sz w:val="20"/>
              </w:rPr>
              <w:t>Devedora</w:t>
            </w:r>
            <w:r w:rsidRPr="009943C6">
              <w:rPr>
                <w:rFonts w:ascii="Arial" w:hAnsi="Arial"/>
                <w:sz w:val="20"/>
              </w:rPr>
              <w:t xml:space="preserve">, a título de </w:t>
            </w:r>
            <w:r w:rsidRPr="009943C6">
              <w:rPr>
                <w:rFonts w:ascii="Arial" w:hAnsi="Arial"/>
                <w:i/>
                <w:sz w:val="20"/>
              </w:rPr>
              <w:t xml:space="preserve">break </w:t>
            </w:r>
            <w:proofErr w:type="spellStart"/>
            <w:r w:rsidRPr="009943C6">
              <w:rPr>
                <w:rFonts w:ascii="Arial" w:hAnsi="Arial"/>
                <w:i/>
                <w:sz w:val="20"/>
              </w:rPr>
              <w:t>funding</w:t>
            </w:r>
            <w:proofErr w:type="spellEnd"/>
            <w:r w:rsidRPr="009943C6">
              <w:rPr>
                <w:rFonts w:ascii="Arial" w:hAnsi="Arial"/>
                <w:i/>
                <w:sz w:val="20"/>
              </w:rPr>
              <w:t xml:space="preserve"> </w:t>
            </w:r>
            <w:proofErr w:type="spellStart"/>
            <w:r w:rsidRPr="009943C6">
              <w:rPr>
                <w:rFonts w:ascii="Arial" w:hAnsi="Arial"/>
                <w:i/>
                <w:sz w:val="20"/>
              </w:rPr>
              <w:t>fee</w:t>
            </w:r>
            <w:proofErr w:type="spellEnd"/>
            <w:r w:rsidRPr="009943C6">
              <w:rPr>
                <w:rFonts w:ascii="Arial" w:hAnsi="Arial"/>
                <w:sz w:val="20"/>
              </w:rPr>
              <w:t xml:space="preserve">, em caso de amortização extraordinária facultativa, integral ou parcial, da presente Cédula, o qual será calculado nos termos </w:t>
            </w:r>
            <w:r w:rsidRPr="009943C6">
              <w:rPr>
                <w:rFonts w:ascii="Arial" w:hAnsi="Arial"/>
                <w:color w:val="000000"/>
                <w:sz w:val="20"/>
              </w:rPr>
              <w:t>deste instrumento.</w:t>
            </w:r>
          </w:p>
        </w:tc>
      </w:tr>
      <w:tr w:rsidR="001367C3" w:rsidRPr="001C56C7" w14:paraId="5B1C0B4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69597CB"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“Primeiro Desembolso”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3ED211D"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Os recursos equivalentes a R$ 15.000.000,00 (quinze milhões de reais), os quais serão disponibilizados à Devedora nos termos da Cláusula 1.1. e seguintes.</w:t>
            </w:r>
          </w:p>
        </w:tc>
      </w:tr>
      <w:tr w:rsidR="001367C3" w:rsidRPr="001C56C7" w14:paraId="792E26BD"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5DE8C5E1"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“Relatório Semestral”</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45FC3FF3"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 xml:space="preserve">O relatório semestral a ser apresentado pela </w:t>
            </w:r>
            <w:r w:rsidRPr="009943C6">
              <w:rPr>
                <w:rFonts w:ascii="Arial" w:hAnsi="Arial"/>
                <w:color w:val="000000"/>
                <w:sz w:val="20"/>
              </w:rPr>
              <w:t>Devedora</w:t>
            </w:r>
            <w:r w:rsidRPr="009943C6">
              <w:rPr>
                <w:rFonts w:ascii="Arial" w:hAnsi="Arial"/>
                <w:sz w:val="20"/>
              </w:rPr>
              <w:t xml:space="preserve"> ao Agente Fiduciário, na forma do Anexo IV, para fins de comprovação da destinação dos recursos.</w:t>
            </w:r>
          </w:p>
        </w:tc>
      </w:tr>
      <w:tr w:rsidR="001367C3" w:rsidRPr="001C56C7" w14:paraId="57E2BE1E"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A911C37"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“Remuneração”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BF4580D"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 xml:space="preserve">A remuneração devida pela </w:t>
            </w:r>
            <w:r w:rsidRPr="009943C6">
              <w:rPr>
                <w:rFonts w:ascii="Arial" w:hAnsi="Arial"/>
                <w:color w:val="000000"/>
                <w:sz w:val="20"/>
              </w:rPr>
              <w:t>Devedora</w:t>
            </w:r>
            <w:r w:rsidRPr="009943C6">
              <w:rPr>
                <w:rFonts w:ascii="Arial" w:hAnsi="Arial"/>
                <w:sz w:val="20"/>
              </w:rPr>
              <w:t xml:space="preserve"> ao</w:t>
            </w:r>
            <w:r w:rsidRPr="009943C6">
              <w:rPr>
                <w:rFonts w:ascii="Arial" w:hAnsi="Arial"/>
                <w:b/>
                <w:sz w:val="20"/>
              </w:rPr>
              <w:t xml:space="preserve"> </w:t>
            </w:r>
            <w:r w:rsidRPr="009943C6">
              <w:rPr>
                <w:rFonts w:ascii="Arial" w:hAnsi="Arial"/>
                <w:sz w:val="20"/>
              </w:rPr>
              <w:t>Financiador em decorrência da contratação do presente Financiamento Imobiliário será composta pelos Juros Remuneratórios, incidentes sobre o Valor Nominal Atualizado a partir da Data Base de Reajuste, conforme o Fluxo de Pagamentos.</w:t>
            </w:r>
          </w:p>
        </w:tc>
      </w:tr>
      <w:tr w:rsidR="001367C3" w:rsidRPr="001C56C7" w14:paraId="5E38A0F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30A4651C" w14:textId="77777777" w:rsidR="001367C3" w:rsidRPr="009943C6" w:rsidRDefault="001367C3" w:rsidP="001367C3">
            <w:pPr>
              <w:spacing w:before="60" w:after="60" w:line="300" w:lineRule="auto"/>
              <w:jc w:val="both"/>
              <w:rPr>
                <w:rFonts w:ascii="Arial" w:hAnsi="Arial"/>
                <w:b/>
                <w:color w:val="000000"/>
                <w:sz w:val="20"/>
              </w:rPr>
            </w:pPr>
            <w:r w:rsidRPr="009943C6">
              <w:rPr>
                <w:rFonts w:ascii="Arial" w:hAnsi="Arial"/>
                <w:b/>
                <w:color w:val="000000"/>
                <w:sz w:val="20"/>
              </w:rPr>
              <w:t>“Repasses PF”</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2DC79F57" w14:textId="77777777" w:rsidR="001367C3" w:rsidRPr="00551684" w:rsidRDefault="001367C3" w:rsidP="001367C3">
            <w:pPr>
              <w:spacing w:before="60" w:after="60" w:line="300" w:lineRule="auto"/>
              <w:jc w:val="both"/>
              <w:rPr>
                <w:rFonts w:ascii="Arial" w:hAnsi="Arial"/>
                <w:color w:val="000000"/>
              </w:rPr>
            </w:pPr>
            <w:r w:rsidRPr="009943C6">
              <w:rPr>
                <w:rFonts w:ascii="Arial" w:hAnsi="Arial"/>
                <w:sz w:val="20"/>
              </w:rPr>
              <w:t xml:space="preserve">São os repasses realizados pela CEF à Devedora, oriundos dos financiamentos tomados pelos adquirentes e futuros adquirentes das unidades autônomas do Empreendimento Destinatário junto à CEF </w:t>
            </w:r>
            <w:r w:rsidRPr="009943C6">
              <w:rPr>
                <w:rFonts w:ascii="Arial" w:hAnsi="Arial"/>
                <w:color w:val="000000"/>
                <w:sz w:val="20"/>
              </w:rPr>
              <w:t xml:space="preserve">(os quais devem ser depositados nas respectivas Contas Vinculadas de Direitos Creditórios com a rubrica de “repasse pessoa física). Para que não restem dúvidas, os Repasses PF serão todos aqueles marcados no histórico dos extratos das respectivas contas bancária da seguinte forma: no campo </w:t>
            </w:r>
            <w:r w:rsidRPr="009943C6">
              <w:rPr>
                <w:rFonts w:ascii="Arial" w:hAnsi="Arial"/>
                <w:i/>
                <w:color w:val="000000"/>
                <w:sz w:val="20"/>
              </w:rPr>
              <w:t>“</w:t>
            </w:r>
            <w:proofErr w:type="spellStart"/>
            <w:r w:rsidRPr="009943C6">
              <w:rPr>
                <w:rFonts w:ascii="Arial" w:hAnsi="Arial"/>
                <w:i/>
                <w:color w:val="000000"/>
                <w:sz w:val="20"/>
              </w:rPr>
              <w:t>Nr</w:t>
            </w:r>
            <w:proofErr w:type="spellEnd"/>
            <w:r w:rsidRPr="009943C6">
              <w:rPr>
                <w:rFonts w:ascii="Arial" w:hAnsi="Arial"/>
                <w:i/>
                <w:color w:val="000000"/>
                <w:sz w:val="20"/>
              </w:rPr>
              <w:t>. Doc.”</w:t>
            </w:r>
            <w:r w:rsidRPr="009943C6">
              <w:rPr>
                <w:rFonts w:ascii="Arial" w:hAnsi="Arial"/>
                <w:color w:val="000000"/>
                <w:sz w:val="20"/>
              </w:rPr>
              <w:t xml:space="preserve"> haverá a indicação dos últimos 6 (seis) números do Contrato de Compra e Venda firmado com a Pessoa Física (Adquirente) respectivo, excluído o dígito verificador, e no campo </w:t>
            </w:r>
            <w:r w:rsidRPr="009943C6">
              <w:rPr>
                <w:rFonts w:ascii="Arial" w:hAnsi="Arial"/>
                <w:i/>
                <w:color w:val="000000"/>
                <w:sz w:val="20"/>
              </w:rPr>
              <w:t>“histórico”</w:t>
            </w:r>
            <w:r w:rsidRPr="009943C6">
              <w:rPr>
                <w:rFonts w:ascii="Arial" w:hAnsi="Arial"/>
                <w:color w:val="000000"/>
                <w:sz w:val="20"/>
              </w:rPr>
              <w:t xml:space="preserve"> </w:t>
            </w:r>
            <w:r w:rsidRPr="009943C6">
              <w:rPr>
                <w:rFonts w:ascii="Arial" w:hAnsi="Arial"/>
                <w:color w:val="000000"/>
                <w:sz w:val="20"/>
              </w:rPr>
              <w:lastRenderedPageBreak/>
              <w:t xml:space="preserve">haverá a indicação do código </w:t>
            </w:r>
            <w:r w:rsidRPr="009943C6">
              <w:rPr>
                <w:rFonts w:ascii="Arial" w:hAnsi="Arial"/>
                <w:i/>
                <w:color w:val="000000"/>
                <w:sz w:val="20"/>
              </w:rPr>
              <w:t>“C VAL FIN”</w:t>
            </w:r>
            <w:r w:rsidRPr="009943C6">
              <w:rPr>
                <w:rFonts w:ascii="Arial" w:hAnsi="Arial"/>
                <w:color w:val="000000"/>
                <w:sz w:val="20"/>
              </w:rPr>
              <w:t>, excetuados os Repasses PJ.</w:t>
            </w:r>
          </w:p>
        </w:tc>
      </w:tr>
      <w:tr w:rsidR="005B6484" w:rsidRPr="001C56C7" w14:paraId="0684AD07"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3D845E87" w14:textId="74E3C42A" w:rsidR="005B6484" w:rsidRPr="009943C6" w:rsidRDefault="005B6484" w:rsidP="005B6484">
            <w:pPr>
              <w:spacing w:before="60" w:after="60" w:line="300" w:lineRule="auto"/>
              <w:rPr>
                <w:rFonts w:ascii="Arial" w:hAnsi="Arial"/>
                <w:b/>
                <w:color w:val="000000"/>
                <w:sz w:val="20"/>
              </w:rPr>
            </w:pPr>
            <w:bookmarkStart w:id="93" w:name="_Hlk64992210"/>
            <w:r w:rsidRPr="009943C6">
              <w:rPr>
                <w:rFonts w:ascii="Arial" w:hAnsi="Arial"/>
                <w:b/>
                <w:color w:val="000000"/>
                <w:sz w:val="20"/>
              </w:rPr>
              <w:lastRenderedPageBreak/>
              <w:t>“Repasses PJ”</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A2B345E" w14:textId="748754C1" w:rsidR="005B6484" w:rsidRPr="009943C6" w:rsidRDefault="005B6484" w:rsidP="005B6484">
            <w:pPr>
              <w:spacing w:before="60" w:after="60" w:line="300" w:lineRule="auto"/>
              <w:jc w:val="both"/>
              <w:rPr>
                <w:rFonts w:ascii="Arial" w:hAnsi="Arial"/>
                <w:sz w:val="20"/>
              </w:rPr>
            </w:pPr>
            <w:r w:rsidRPr="009943C6">
              <w:rPr>
                <w:rFonts w:ascii="Arial" w:hAnsi="Arial"/>
                <w:color w:val="000000"/>
                <w:sz w:val="20"/>
              </w:rPr>
              <w:t xml:space="preserve">São os valores desembolsados pela CEF à Devedora e à IOTA Empreendimentos, com a rubrica de financiamento à produção, para conclusão do respectivo Empreendimento Destinatário (repasse pessoa jurídica), nos termos do respectivo Contrato de Financiamento CEF. Esses valores não incluem os Direitos Creditórios </w:t>
            </w:r>
            <w:proofErr w:type="spellStart"/>
            <w:r w:rsidRPr="009943C6">
              <w:rPr>
                <w:rFonts w:ascii="Arial" w:hAnsi="Arial"/>
                <w:color w:val="000000"/>
                <w:sz w:val="20"/>
              </w:rPr>
              <w:t>Itapoã</w:t>
            </w:r>
            <w:proofErr w:type="spellEnd"/>
            <w:r w:rsidRPr="009943C6">
              <w:rPr>
                <w:rFonts w:ascii="Arial" w:hAnsi="Arial"/>
                <w:color w:val="000000"/>
                <w:sz w:val="20"/>
              </w:rPr>
              <w:t>. Para que não restem dúvidas, os Repasses PJ serão aqueles marcados no histórico dos extratos das respectivas contas bancária da seguinte forma: no campo “</w:t>
            </w:r>
            <w:proofErr w:type="spellStart"/>
            <w:r w:rsidRPr="009943C6">
              <w:rPr>
                <w:rFonts w:ascii="Arial" w:hAnsi="Arial"/>
                <w:color w:val="000000"/>
                <w:sz w:val="20"/>
              </w:rPr>
              <w:t>Nr</w:t>
            </w:r>
            <w:proofErr w:type="spellEnd"/>
            <w:r w:rsidRPr="009943C6">
              <w:rPr>
                <w:rFonts w:ascii="Arial" w:hAnsi="Arial"/>
                <w:color w:val="000000"/>
                <w:sz w:val="20"/>
              </w:rPr>
              <w:t>. Doc.” haverá a indicação dos últimos 6 (seis) números do Contrato de Financiamento CEF respectivo, excluído o dígito verificador, e no campo “histórico” haverá a indicação do com código “C VAL FIN”</w:t>
            </w:r>
          </w:p>
        </w:tc>
      </w:tr>
      <w:bookmarkEnd w:id="93"/>
      <w:tr w:rsidR="001367C3" w:rsidRPr="001C56C7" w14:paraId="1EE71E1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AEEA5D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“Representantes”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05CB060"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As sociedades integrantes do grupo econômico da Devedora, bem como respectivos sócios, acionistas, quotistas, conselheiros, diretores, procuradores, funcionários, e quaisquer terceiros, incluindo assessores ou prestadores de serviço agindo em seus respectivos benefícios.</w:t>
            </w:r>
          </w:p>
        </w:tc>
      </w:tr>
      <w:tr w:rsidR="001367C3" w:rsidRPr="001C56C7" w14:paraId="7753FBA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37AB35F"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“Resolução CMN 2.724”</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35401AE1"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Resolução do Conselho Monetário Nacional nº 2.724, de 31 de maio de 2000.</w:t>
            </w:r>
          </w:p>
        </w:tc>
      </w:tr>
      <w:tr w:rsidR="001367C3" w:rsidRPr="001C56C7" w14:paraId="52FFB81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6BE9642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w:t>
            </w:r>
            <w:proofErr w:type="spellStart"/>
            <w:r w:rsidRPr="009943C6">
              <w:rPr>
                <w:rFonts w:ascii="Arial" w:hAnsi="Arial"/>
                <w:b/>
                <w:color w:val="000000"/>
                <w:sz w:val="20"/>
              </w:rPr>
              <w:t>Securitizadora</w:t>
            </w:r>
            <w:proofErr w:type="spellEnd"/>
            <w:r w:rsidRPr="009943C6">
              <w:rPr>
                <w:rFonts w:ascii="Arial" w:hAnsi="Arial"/>
                <w:b/>
                <w:color w:val="000000"/>
                <w:sz w:val="20"/>
              </w:rPr>
              <w:t>”</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73B3C7AA"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A </w:t>
            </w:r>
            <w:r w:rsidRPr="009943C6">
              <w:rPr>
                <w:rFonts w:ascii="Arial" w:hAnsi="Arial"/>
                <w:b/>
                <w:sz w:val="20"/>
              </w:rPr>
              <w:t xml:space="preserve">Brazil </w:t>
            </w:r>
            <w:proofErr w:type="spellStart"/>
            <w:r w:rsidRPr="009943C6">
              <w:rPr>
                <w:rFonts w:ascii="Arial" w:hAnsi="Arial"/>
                <w:b/>
                <w:sz w:val="20"/>
              </w:rPr>
              <w:t>Realty</w:t>
            </w:r>
            <w:proofErr w:type="spellEnd"/>
            <w:r w:rsidRPr="009943C6">
              <w:rPr>
                <w:rFonts w:ascii="Arial" w:hAnsi="Arial"/>
                <w:b/>
                <w:sz w:val="20"/>
              </w:rPr>
              <w:t xml:space="preserve"> Companhia </w:t>
            </w:r>
            <w:proofErr w:type="spellStart"/>
            <w:r w:rsidRPr="009943C6">
              <w:rPr>
                <w:rFonts w:ascii="Arial" w:hAnsi="Arial"/>
                <w:b/>
                <w:sz w:val="20"/>
              </w:rPr>
              <w:t>Securitizadora</w:t>
            </w:r>
            <w:proofErr w:type="spellEnd"/>
            <w:r w:rsidRPr="009943C6">
              <w:rPr>
                <w:rFonts w:ascii="Arial" w:hAnsi="Arial"/>
                <w:b/>
                <w:sz w:val="20"/>
              </w:rPr>
              <w:t xml:space="preserve"> de Créditos Imobiliários</w:t>
            </w:r>
            <w:r w:rsidRPr="009943C6">
              <w:rPr>
                <w:rFonts w:ascii="Arial" w:hAnsi="Arial"/>
                <w:sz w:val="20"/>
              </w:rPr>
              <w:t>, constituída sob a forma de sociedade por ações, com registro de companhia aberta perante a CVM, com sede na Cidade de São Paulo, Estado de São Paulo, Avenida Brigadeiro Faria Lima, n º 3600, 12º Andar, Itaim Bibi, inscrita no CNPJ sob o nº 07.119.838/0001-48.</w:t>
            </w:r>
            <w:r>
              <w:rPr>
                <w:rFonts w:ascii="Arial" w:hAnsi="Arial" w:cs="Arial"/>
              </w:rPr>
              <w:t xml:space="preserve"> </w:t>
            </w:r>
          </w:p>
        </w:tc>
      </w:tr>
      <w:tr w:rsidR="001367C3" w:rsidRPr="001C56C7" w14:paraId="5CCECB6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3745795C" w14:textId="77777777" w:rsidR="001367C3" w:rsidRPr="001C56C7" w:rsidRDefault="001367C3" w:rsidP="001367C3">
            <w:pPr>
              <w:spacing w:before="60" w:after="60" w:line="300" w:lineRule="auto"/>
              <w:rPr>
                <w:rFonts w:ascii="Arial" w:hAnsi="Arial" w:cs="Arial"/>
                <w:b/>
                <w:color w:val="000000"/>
                <w:sz w:val="20"/>
                <w:szCs w:val="20"/>
                <w:lang w:eastAsia="pt-BR"/>
              </w:rPr>
            </w:pPr>
            <w:r>
              <w:rPr>
                <w:rFonts w:ascii="Arial" w:hAnsi="Arial" w:cs="Arial"/>
                <w:b/>
                <w:color w:val="000000"/>
                <w:sz w:val="20"/>
                <w:szCs w:val="20"/>
                <w:lang w:eastAsia="pt-BR"/>
              </w:rPr>
              <w:t>“Segundo Desembolso”</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7F4D8AB2" w14:textId="77777777" w:rsidR="001367C3" w:rsidRPr="001C56C7" w:rsidRDefault="001367C3" w:rsidP="001367C3">
            <w:pPr>
              <w:spacing w:before="60" w:after="60" w:line="300" w:lineRule="auto"/>
              <w:jc w:val="both"/>
              <w:rPr>
                <w:rFonts w:ascii="Arial" w:hAnsi="Arial" w:cs="Arial"/>
                <w:color w:val="000000"/>
                <w:sz w:val="20"/>
                <w:szCs w:val="20"/>
                <w:lang w:eastAsia="pt-BR"/>
              </w:rPr>
            </w:pPr>
            <w:r w:rsidRPr="001C56C7">
              <w:rPr>
                <w:rFonts w:ascii="Arial" w:hAnsi="Arial" w:cs="Arial"/>
                <w:bCs/>
                <w:sz w:val="20"/>
                <w:szCs w:val="20"/>
                <w:lang w:eastAsia="pt-BR"/>
              </w:rPr>
              <w:t>Os recursos equivalentes a R$</w:t>
            </w:r>
            <w:r>
              <w:rPr>
                <w:rFonts w:ascii="Arial" w:hAnsi="Arial" w:cs="Arial"/>
                <w:bCs/>
                <w:sz w:val="20"/>
                <w:szCs w:val="20"/>
                <w:lang w:eastAsia="pt-BR"/>
              </w:rPr>
              <w:t> 15.000.000,00</w:t>
            </w:r>
            <w:r w:rsidRPr="001C56C7">
              <w:rPr>
                <w:rFonts w:ascii="Arial" w:hAnsi="Arial" w:cs="Arial"/>
                <w:bCs/>
                <w:sz w:val="20"/>
                <w:szCs w:val="20"/>
                <w:lang w:eastAsia="pt-BR"/>
              </w:rPr>
              <w:t xml:space="preserve"> </w:t>
            </w:r>
            <w:r w:rsidRPr="005803D2">
              <w:rPr>
                <w:rFonts w:ascii="Arial" w:hAnsi="Arial" w:cs="Arial"/>
                <w:bCs/>
                <w:sz w:val="20"/>
                <w:szCs w:val="20"/>
                <w:lang w:eastAsia="pt-BR"/>
              </w:rPr>
              <w:t>(</w:t>
            </w:r>
            <w:r>
              <w:rPr>
                <w:rFonts w:ascii="Arial" w:hAnsi="Arial" w:cs="Arial"/>
                <w:bCs/>
                <w:sz w:val="20"/>
                <w:szCs w:val="20"/>
                <w:lang w:eastAsia="pt-BR"/>
              </w:rPr>
              <w:t>quinze milhões de reais</w:t>
            </w:r>
            <w:r w:rsidRPr="001C56C7">
              <w:rPr>
                <w:rFonts w:ascii="Arial" w:hAnsi="Arial" w:cs="Arial"/>
                <w:bCs/>
                <w:sz w:val="20"/>
                <w:szCs w:val="20"/>
                <w:lang w:eastAsia="pt-BR"/>
              </w:rPr>
              <w:t>)</w:t>
            </w:r>
            <w:r>
              <w:rPr>
                <w:rFonts w:ascii="Arial" w:hAnsi="Arial" w:cs="Arial"/>
                <w:bCs/>
                <w:sz w:val="20"/>
                <w:szCs w:val="20"/>
                <w:lang w:eastAsia="pt-BR"/>
              </w:rPr>
              <w:t>, os quais serão disponibilizados à Devedora nos termos da Cláusula 1.1. e seguintes.</w:t>
            </w:r>
          </w:p>
        </w:tc>
      </w:tr>
      <w:tr w:rsidR="001367C3" w:rsidRPr="001C56C7" w14:paraId="775EB67F"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045EB259" w14:textId="77777777" w:rsidR="001367C3" w:rsidRPr="001C56C7" w:rsidRDefault="001367C3" w:rsidP="001367C3">
            <w:pPr>
              <w:spacing w:before="60" w:after="60" w:line="300" w:lineRule="auto"/>
              <w:rPr>
                <w:rFonts w:ascii="Arial" w:hAnsi="Arial" w:cs="Arial"/>
                <w:b/>
                <w:color w:val="000000"/>
                <w:sz w:val="20"/>
                <w:szCs w:val="20"/>
                <w:lang w:eastAsia="pt-BR"/>
              </w:rPr>
            </w:pPr>
            <w:r>
              <w:rPr>
                <w:rFonts w:ascii="Arial" w:hAnsi="Arial" w:cs="Arial"/>
                <w:b/>
                <w:color w:val="000000"/>
                <w:sz w:val="20"/>
                <w:szCs w:val="20"/>
                <w:lang w:eastAsia="pt-BR"/>
              </w:rPr>
              <w:t>“Terceiro Desembolso”</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3FECB814" w14:textId="77777777" w:rsidR="001367C3" w:rsidRPr="001C56C7" w:rsidRDefault="001367C3" w:rsidP="001367C3">
            <w:pPr>
              <w:spacing w:before="60" w:after="60" w:line="300" w:lineRule="auto"/>
              <w:jc w:val="both"/>
              <w:rPr>
                <w:rFonts w:ascii="Arial" w:hAnsi="Arial" w:cs="Arial"/>
                <w:color w:val="000000"/>
                <w:sz w:val="20"/>
                <w:szCs w:val="20"/>
                <w:lang w:eastAsia="pt-BR"/>
              </w:rPr>
            </w:pPr>
            <w:r w:rsidRPr="001C56C7">
              <w:rPr>
                <w:rFonts w:ascii="Arial" w:hAnsi="Arial" w:cs="Arial"/>
                <w:bCs/>
                <w:sz w:val="20"/>
                <w:szCs w:val="20"/>
                <w:lang w:eastAsia="pt-BR"/>
              </w:rPr>
              <w:t>Os recursos equivalentes a R$</w:t>
            </w:r>
            <w:r>
              <w:rPr>
                <w:rFonts w:ascii="Arial" w:hAnsi="Arial" w:cs="Arial"/>
                <w:bCs/>
                <w:sz w:val="20"/>
                <w:szCs w:val="20"/>
                <w:lang w:eastAsia="pt-BR"/>
              </w:rPr>
              <w:t> 20.000.000,00</w:t>
            </w:r>
            <w:r w:rsidRPr="001C56C7">
              <w:rPr>
                <w:rFonts w:ascii="Arial" w:hAnsi="Arial" w:cs="Arial"/>
                <w:bCs/>
                <w:sz w:val="20"/>
                <w:szCs w:val="20"/>
                <w:lang w:eastAsia="pt-BR"/>
              </w:rPr>
              <w:t xml:space="preserve"> </w:t>
            </w:r>
            <w:r w:rsidRPr="005803D2">
              <w:rPr>
                <w:rFonts w:ascii="Arial" w:hAnsi="Arial" w:cs="Arial"/>
                <w:bCs/>
                <w:sz w:val="20"/>
                <w:szCs w:val="20"/>
                <w:lang w:eastAsia="pt-BR"/>
              </w:rPr>
              <w:t>(</w:t>
            </w:r>
            <w:r>
              <w:rPr>
                <w:rFonts w:ascii="Arial" w:hAnsi="Arial" w:cs="Arial"/>
                <w:bCs/>
                <w:sz w:val="20"/>
                <w:szCs w:val="20"/>
                <w:lang w:eastAsia="pt-BR"/>
              </w:rPr>
              <w:t>vinte milhões de reais), os quais serão disponibilizados à Devedora nos termos da Cláusula 1.1. e seguintes.</w:t>
            </w:r>
          </w:p>
        </w:tc>
      </w:tr>
      <w:tr w:rsidR="001367C3" w:rsidRPr="001C56C7" w14:paraId="50211778"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078C212C"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“Termo” ou “Termo de Securitização”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5E1525A"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O </w:t>
            </w:r>
            <w:r w:rsidRPr="009943C6">
              <w:rPr>
                <w:rFonts w:ascii="Arial" w:hAnsi="Arial"/>
                <w:i/>
                <w:color w:val="000000"/>
                <w:sz w:val="20"/>
              </w:rPr>
              <w:t xml:space="preserve">Termo de Securitização </w:t>
            </w:r>
            <w:r w:rsidRPr="009943C6">
              <w:rPr>
                <w:rFonts w:ascii="Arial" w:hAnsi="Arial"/>
                <w:color w:val="000000"/>
                <w:sz w:val="20"/>
              </w:rPr>
              <w:t>dos CRI</w:t>
            </w:r>
            <w:r w:rsidRPr="009943C6">
              <w:rPr>
                <w:rFonts w:ascii="Arial" w:hAnsi="Arial"/>
                <w:i/>
                <w:color w:val="000000"/>
                <w:sz w:val="20"/>
              </w:rPr>
              <w:t xml:space="preserve"> </w:t>
            </w:r>
            <w:r w:rsidRPr="009943C6">
              <w:rPr>
                <w:rFonts w:ascii="Arial" w:hAnsi="Arial"/>
                <w:color w:val="000000"/>
                <w:sz w:val="20"/>
              </w:rPr>
              <w:t xml:space="preserve">a ser celebrado nos termos da Lei 9.514, entre a </w:t>
            </w:r>
            <w:proofErr w:type="spellStart"/>
            <w:r w:rsidRPr="009943C6">
              <w:rPr>
                <w:rFonts w:ascii="Arial" w:hAnsi="Arial"/>
                <w:color w:val="000000"/>
                <w:sz w:val="20"/>
              </w:rPr>
              <w:t>Securitizadora</w:t>
            </w:r>
            <w:proofErr w:type="spellEnd"/>
            <w:r w:rsidRPr="009943C6">
              <w:rPr>
                <w:rFonts w:ascii="Arial" w:hAnsi="Arial"/>
                <w:color w:val="000000"/>
                <w:sz w:val="20"/>
              </w:rPr>
              <w:t xml:space="preserve"> e o Agente Fiduciário.</w:t>
            </w:r>
          </w:p>
        </w:tc>
      </w:tr>
      <w:tr w:rsidR="001367C3" w:rsidRPr="001C56C7" w14:paraId="7616FDBD"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08E2918"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“UKBA”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08CB30AC"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w:t>
            </w:r>
            <w:r w:rsidRPr="009943C6">
              <w:rPr>
                <w:rFonts w:ascii="Arial" w:hAnsi="Arial"/>
                <w:i/>
                <w:color w:val="000000"/>
                <w:sz w:val="20"/>
              </w:rPr>
              <w:t xml:space="preserve"> UK </w:t>
            </w:r>
            <w:proofErr w:type="spellStart"/>
            <w:r w:rsidRPr="009943C6">
              <w:rPr>
                <w:rFonts w:ascii="Arial" w:hAnsi="Arial"/>
                <w:i/>
                <w:color w:val="000000"/>
                <w:sz w:val="20"/>
              </w:rPr>
              <w:t>Bribery</w:t>
            </w:r>
            <w:proofErr w:type="spellEnd"/>
            <w:r w:rsidRPr="009943C6">
              <w:rPr>
                <w:rFonts w:ascii="Arial" w:hAnsi="Arial"/>
                <w:i/>
                <w:color w:val="000000"/>
                <w:sz w:val="20"/>
              </w:rPr>
              <w:t xml:space="preserve"> </w:t>
            </w:r>
            <w:proofErr w:type="spellStart"/>
            <w:r w:rsidRPr="009943C6">
              <w:rPr>
                <w:rFonts w:ascii="Arial" w:hAnsi="Arial"/>
                <w:i/>
                <w:color w:val="000000"/>
                <w:sz w:val="20"/>
              </w:rPr>
              <w:t>Act</w:t>
            </w:r>
            <w:proofErr w:type="spellEnd"/>
            <w:r w:rsidRPr="009943C6">
              <w:rPr>
                <w:rFonts w:ascii="Arial" w:hAnsi="Arial"/>
                <w:i/>
                <w:color w:val="000000"/>
                <w:sz w:val="20"/>
              </w:rPr>
              <w:t xml:space="preserve"> 2010.</w:t>
            </w:r>
          </w:p>
        </w:tc>
      </w:tr>
      <w:tr w:rsidR="001367C3" w:rsidRPr="001C56C7" w14:paraId="4FE272C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6B1131E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“Valor do Principal”</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0DB41050"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 valor estipulado no item 2 da Seção II – “Características da Operação” do Quadro Resumo.</w:t>
            </w:r>
          </w:p>
        </w:tc>
      </w:tr>
      <w:tr w:rsidR="001367C3" w:rsidRPr="001C56C7" w14:paraId="64E9E8FC"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D59179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“Valor Nominal Atualizado”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DEB3F59" w14:textId="77777777" w:rsidR="001367C3" w:rsidRPr="009943C6" w:rsidRDefault="001367C3" w:rsidP="001367C3">
            <w:pPr>
              <w:tabs>
                <w:tab w:val="left" w:pos="4396"/>
              </w:tabs>
              <w:spacing w:before="60" w:after="60" w:line="300" w:lineRule="auto"/>
              <w:jc w:val="both"/>
              <w:rPr>
                <w:rFonts w:ascii="Arial" w:hAnsi="Arial"/>
                <w:sz w:val="20"/>
              </w:rPr>
            </w:pPr>
            <w:r w:rsidRPr="009943C6">
              <w:rPr>
                <w:rFonts w:ascii="Arial" w:hAnsi="Arial"/>
                <w:sz w:val="20"/>
              </w:rPr>
              <w:t>O Valor do Principal atualizado pela variação acumulada do IPCA, calculado conforme o disposto na Cláusula 3.2.2.</w:t>
            </w:r>
          </w:p>
        </w:tc>
      </w:tr>
    </w:tbl>
    <w:p w14:paraId="7C9BF977" w14:textId="77777777" w:rsidR="001367C3" w:rsidRPr="009943C6" w:rsidRDefault="001367C3" w:rsidP="001367C3">
      <w:pPr>
        <w:spacing w:before="240" w:after="240" w:line="290" w:lineRule="auto"/>
        <w:jc w:val="both"/>
        <w:rPr>
          <w:rFonts w:ascii="Arial" w:hAnsi="Arial"/>
          <w:sz w:val="20"/>
        </w:rPr>
      </w:pPr>
      <w:r w:rsidRPr="009943C6">
        <w:rPr>
          <w:rFonts w:ascii="Arial" w:hAnsi="Arial"/>
          <w:b/>
          <w:sz w:val="20"/>
        </w:rPr>
        <w:t xml:space="preserve">SEÇÃO IV – </w:t>
      </w:r>
      <w:r w:rsidRPr="009943C6">
        <w:rPr>
          <w:rFonts w:ascii="Arial" w:hAnsi="Arial"/>
          <w:b/>
          <w:sz w:val="20"/>
          <w:u w:val="single"/>
        </w:rPr>
        <w:t>CONSIDERAÇÕES PRELIMINARES</w:t>
      </w:r>
    </w:p>
    <w:p w14:paraId="06BE35FB" w14:textId="77777777" w:rsidR="001367C3" w:rsidRDefault="001367C3" w:rsidP="001367C3">
      <w:pPr>
        <w:pStyle w:val="ListaColorida-nfase13"/>
        <w:numPr>
          <w:ilvl w:val="0"/>
          <w:numId w:val="4"/>
        </w:numPr>
        <w:tabs>
          <w:tab w:val="left" w:pos="567"/>
        </w:tabs>
        <w:spacing w:before="240" w:after="240" w:line="300" w:lineRule="auto"/>
        <w:ind w:left="0" w:firstLine="0"/>
        <w:contextualSpacing w:val="0"/>
        <w:jc w:val="both"/>
        <w:rPr>
          <w:rFonts w:ascii="Arial" w:hAnsi="Arial" w:cs="Arial"/>
          <w:sz w:val="20"/>
          <w:szCs w:val="20"/>
        </w:rPr>
      </w:pPr>
      <w:r>
        <w:rPr>
          <w:rFonts w:ascii="Arial" w:hAnsi="Arial" w:cs="Arial"/>
          <w:sz w:val="20"/>
          <w:szCs w:val="20"/>
        </w:rPr>
        <w:t xml:space="preserve">o </w:t>
      </w:r>
      <w:r w:rsidRPr="00916332">
        <w:rPr>
          <w:rFonts w:ascii="Arial" w:hAnsi="Arial" w:cs="Arial"/>
          <w:sz w:val="20"/>
          <w:szCs w:val="20"/>
        </w:rPr>
        <w:t>Financiador é uma instituição financeira autorizada a funcionar no Brasil pelo Banco Central do Brasil, devidamente habilitada para conceder financiamentos ao setor imobiliário, nos termos da Lei 4.595, conforme alterada e demais legislações aplicáveis</w:t>
      </w:r>
      <w:r>
        <w:rPr>
          <w:rFonts w:ascii="Arial" w:hAnsi="Arial" w:cs="Arial"/>
          <w:sz w:val="20"/>
          <w:szCs w:val="20"/>
        </w:rPr>
        <w:t>;</w:t>
      </w:r>
    </w:p>
    <w:p w14:paraId="4A299974" w14:textId="77777777" w:rsidR="001367C3" w:rsidRPr="00916332" w:rsidRDefault="001367C3" w:rsidP="001367C3">
      <w:pPr>
        <w:pStyle w:val="ListaColorida-nfase13"/>
        <w:numPr>
          <w:ilvl w:val="0"/>
          <w:numId w:val="4"/>
        </w:numPr>
        <w:tabs>
          <w:tab w:val="left" w:pos="567"/>
        </w:tabs>
        <w:spacing w:before="240" w:after="240" w:line="300" w:lineRule="auto"/>
        <w:ind w:left="0" w:firstLine="0"/>
        <w:contextualSpacing w:val="0"/>
        <w:jc w:val="both"/>
        <w:rPr>
          <w:rFonts w:ascii="Arial" w:hAnsi="Arial" w:cs="Arial"/>
          <w:sz w:val="20"/>
          <w:szCs w:val="20"/>
        </w:rPr>
      </w:pPr>
      <w:bookmarkStart w:id="94" w:name="_Hlk528759543"/>
      <w:r>
        <w:rPr>
          <w:rFonts w:ascii="Arial" w:hAnsi="Arial" w:cs="Arial"/>
          <w:sz w:val="20"/>
          <w:szCs w:val="20"/>
        </w:rPr>
        <w:lastRenderedPageBreak/>
        <w:t xml:space="preserve">a </w:t>
      </w:r>
      <w:r>
        <w:rPr>
          <w:rFonts w:ascii="Arial" w:hAnsi="Arial" w:cs="Arial"/>
          <w:color w:val="000000"/>
          <w:sz w:val="20"/>
          <w:szCs w:val="20"/>
        </w:rPr>
        <w:t>Devedora</w:t>
      </w:r>
      <w:r w:rsidRPr="00916332">
        <w:rPr>
          <w:rFonts w:ascii="Arial" w:hAnsi="Arial" w:cs="Arial"/>
          <w:sz w:val="20"/>
          <w:szCs w:val="20"/>
        </w:rPr>
        <w:t xml:space="preserve"> tem </w:t>
      </w:r>
      <w:bookmarkEnd w:id="94"/>
      <w:r w:rsidRPr="00916332">
        <w:rPr>
          <w:rFonts w:ascii="Arial" w:hAnsi="Arial" w:cs="Arial"/>
          <w:sz w:val="20"/>
          <w:szCs w:val="20"/>
        </w:rPr>
        <w:t xml:space="preserve">interesse em obter </w:t>
      </w:r>
      <w:r>
        <w:rPr>
          <w:rFonts w:ascii="Arial" w:hAnsi="Arial" w:cs="Arial"/>
          <w:sz w:val="20"/>
          <w:szCs w:val="20"/>
        </w:rPr>
        <w:t xml:space="preserve">o Financiamento Imobiliário </w:t>
      </w:r>
      <w:r w:rsidRPr="00916332">
        <w:rPr>
          <w:rFonts w:ascii="Arial" w:hAnsi="Arial" w:cs="Arial"/>
          <w:sz w:val="20"/>
          <w:szCs w:val="20"/>
        </w:rPr>
        <w:t>junto ao Financiador para destin</w:t>
      </w:r>
      <w:r>
        <w:rPr>
          <w:rFonts w:ascii="Arial" w:hAnsi="Arial" w:cs="Arial"/>
          <w:sz w:val="20"/>
          <w:szCs w:val="20"/>
        </w:rPr>
        <w:t xml:space="preserve">ar os recursos captados ao </w:t>
      </w:r>
      <w:r w:rsidRPr="00916332">
        <w:rPr>
          <w:rFonts w:ascii="Arial" w:hAnsi="Arial" w:cs="Arial"/>
          <w:sz w:val="20"/>
          <w:szCs w:val="20"/>
        </w:rPr>
        <w:t>Empreendiment</w:t>
      </w:r>
      <w:r>
        <w:rPr>
          <w:rFonts w:ascii="Arial" w:hAnsi="Arial" w:cs="Arial"/>
          <w:sz w:val="20"/>
          <w:szCs w:val="20"/>
        </w:rPr>
        <w:t>o Destinatário;</w:t>
      </w:r>
    </w:p>
    <w:p w14:paraId="38F0C49E" w14:textId="77777777" w:rsidR="001367C3" w:rsidRDefault="001367C3" w:rsidP="001367C3">
      <w:pPr>
        <w:pStyle w:val="ListaColorida-nfase13"/>
        <w:numPr>
          <w:ilvl w:val="0"/>
          <w:numId w:val="4"/>
        </w:numPr>
        <w:tabs>
          <w:tab w:val="left" w:pos="567"/>
        </w:tabs>
        <w:spacing w:before="240" w:after="240" w:line="300" w:lineRule="auto"/>
        <w:ind w:left="0" w:firstLine="0"/>
        <w:contextualSpacing w:val="0"/>
        <w:jc w:val="both"/>
        <w:rPr>
          <w:rFonts w:ascii="Arial" w:hAnsi="Arial" w:cs="Arial"/>
          <w:sz w:val="20"/>
          <w:szCs w:val="20"/>
        </w:rPr>
      </w:pPr>
      <w:r w:rsidRPr="00251A44">
        <w:rPr>
          <w:rFonts w:ascii="Arial" w:hAnsi="Arial" w:cs="Arial"/>
          <w:sz w:val="20"/>
          <w:szCs w:val="20"/>
        </w:rPr>
        <w:t xml:space="preserve">sujeito aos termos e condições previstos nesta cédula, o Financiador concordou em conceder o Financiamento Imobiliário </w:t>
      </w:r>
      <w:r>
        <w:rPr>
          <w:rFonts w:ascii="Arial" w:hAnsi="Arial" w:cs="Arial"/>
          <w:sz w:val="20"/>
          <w:szCs w:val="20"/>
        </w:rPr>
        <w:t xml:space="preserve">à </w:t>
      </w:r>
      <w:r>
        <w:rPr>
          <w:rFonts w:ascii="Arial" w:hAnsi="Arial" w:cs="Arial"/>
          <w:color w:val="000000"/>
          <w:sz w:val="20"/>
          <w:szCs w:val="20"/>
        </w:rPr>
        <w:t>Devedora</w:t>
      </w:r>
      <w:r w:rsidRPr="00251A44">
        <w:rPr>
          <w:rFonts w:ascii="Arial" w:hAnsi="Arial" w:cs="Arial"/>
          <w:sz w:val="20"/>
          <w:szCs w:val="20"/>
        </w:rPr>
        <w:t xml:space="preserve"> no valor equivalente ao Valor do Principal</w:t>
      </w:r>
      <w:r>
        <w:rPr>
          <w:rFonts w:ascii="Arial" w:hAnsi="Arial" w:cs="Arial"/>
          <w:sz w:val="20"/>
          <w:szCs w:val="20"/>
        </w:rPr>
        <w:t xml:space="preserve"> e, e</w:t>
      </w:r>
      <w:r w:rsidRPr="00251A44">
        <w:rPr>
          <w:rFonts w:ascii="Arial" w:hAnsi="Arial" w:cs="Arial"/>
          <w:sz w:val="20"/>
          <w:szCs w:val="20"/>
        </w:rPr>
        <w:t xml:space="preserve">m contrapartida, </w:t>
      </w:r>
      <w:r>
        <w:rPr>
          <w:rFonts w:ascii="Arial" w:hAnsi="Arial" w:cs="Arial"/>
          <w:sz w:val="20"/>
          <w:szCs w:val="20"/>
        </w:rPr>
        <w:t xml:space="preserve">a </w:t>
      </w:r>
      <w:r>
        <w:rPr>
          <w:rFonts w:ascii="Arial" w:hAnsi="Arial" w:cs="Arial"/>
          <w:color w:val="000000"/>
          <w:sz w:val="20"/>
          <w:szCs w:val="20"/>
        </w:rPr>
        <w:t>Devedora</w:t>
      </w:r>
      <w:r>
        <w:rPr>
          <w:rFonts w:ascii="Arial" w:hAnsi="Arial" w:cs="Arial"/>
          <w:sz w:val="20"/>
          <w:szCs w:val="20"/>
        </w:rPr>
        <w:t xml:space="preserve"> </w:t>
      </w:r>
      <w:r w:rsidRPr="00251A44">
        <w:rPr>
          <w:rFonts w:ascii="Arial" w:hAnsi="Arial" w:cs="Arial"/>
          <w:sz w:val="20"/>
          <w:szCs w:val="20"/>
        </w:rPr>
        <w:t xml:space="preserve">emite, em favor do Financiador, a presente </w:t>
      </w:r>
      <w:r>
        <w:rPr>
          <w:rFonts w:ascii="Arial" w:hAnsi="Arial" w:cs="Arial"/>
          <w:sz w:val="20"/>
          <w:szCs w:val="20"/>
        </w:rPr>
        <w:t>Cédula</w:t>
      </w:r>
      <w:r w:rsidRPr="00251A44">
        <w:rPr>
          <w:rFonts w:ascii="Arial" w:hAnsi="Arial" w:cs="Arial"/>
          <w:sz w:val="20"/>
          <w:szCs w:val="20"/>
        </w:rPr>
        <w:t>, obrigando-se ao pagamento do Valor do Principal em conjunto com a Remuneração, bem como todos os demais Créditos Imobiliários</w:t>
      </w:r>
      <w:r>
        <w:rPr>
          <w:rFonts w:ascii="Arial" w:hAnsi="Arial" w:cs="Arial"/>
          <w:sz w:val="20"/>
          <w:szCs w:val="20"/>
        </w:rPr>
        <w:t>;</w:t>
      </w:r>
    </w:p>
    <w:p w14:paraId="07B3B433" w14:textId="77777777" w:rsidR="001367C3" w:rsidRPr="0058114C" w:rsidRDefault="001367C3" w:rsidP="001367C3">
      <w:pPr>
        <w:pStyle w:val="ListaColorida-nfase11"/>
        <w:numPr>
          <w:ilvl w:val="0"/>
          <w:numId w:val="4"/>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sz w:val="20"/>
          <w:szCs w:val="20"/>
        </w:rPr>
        <w:t xml:space="preserve">o Financiador cederá os </w:t>
      </w:r>
      <w:r w:rsidRPr="0058114C">
        <w:rPr>
          <w:rFonts w:ascii="Arial" w:hAnsi="Arial" w:cs="Arial"/>
          <w:sz w:val="20"/>
          <w:szCs w:val="20"/>
        </w:rPr>
        <w:t>Créditos Imobiliários à</w:t>
      </w:r>
      <w:r>
        <w:rPr>
          <w:rFonts w:ascii="Arial" w:hAnsi="Arial" w:cs="Arial"/>
          <w:sz w:val="20"/>
          <w:szCs w:val="20"/>
        </w:rPr>
        <w:t xml:space="preserve"> Cyrela,</w:t>
      </w:r>
      <w:r w:rsidRPr="0058114C">
        <w:rPr>
          <w:rFonts w:ascii="Arial" w:hAnsi="Arial" w:cs="Arial"/>
          <w:sz w:val="20"/>
          <w:szCs w:val="20"/>
        </w:rPr>
        <w:t xml:space="preserve"> </w:t>
      </w:r>
      <w:r>
        <w:rPr>
          <w:rFonts w:ascii="Arial" w:hAnsi="Arial" w:cs="Arial"/>
          <w:sz w:val="20"/>
          <w:szCs w:val="20"/>
        </w:rPr>
        <w:t>por meio da celebração do Contrato de Cessão Cyrela</w:t>
      </w:r>
      <w:r w:rsidRPr="0058114C">
        <w:rPr>
          <w:rFonts w:ascii="Arial" w:hAnsi="Arial" w:cs="Arial"/>
          <w:sz w:val="20"/>
          <w:szCs w:val="20"/>
        </w:rPr>
        <w:t>;</w:t>
      </w:r>
    </w:p>
    <w:p w14:paraId="1414B0FE" w14:textId="77777777" w:rsidR="001367C3" w:rsidRPr="0058114C" w:rsidRDefault="001367C3" w:rsidP="001367C3">
      <w:pPr>
        <w:pStyle w:val="ListaColorida-nfase11"/>
        <w:numPr>
          <w:ilvl w:val="0"/>
          <w:numId w:val="4"/>
        </w:numPr>
        <w:tabs>
          <w:tab w:val="left" w:pos="567"/>
        </w:tabs>
        <w:spacing w:before="240" w:after="240" w:line="290" w:lineRule="auto"/>
        <w:ind w:left="0" w:firstLine="0"/>
        <w:contextualSpacing w:val="0"/>
        <w:jc w:val="both"/>
        <w:rPr>
          <w:rFonts w:ascii="Arial" w:hAnsi="Arial" w:cs="Arial"/>
          <w:sz w:val="20"/>
          <w:szCs w:val="20"/>
        </w:rPr>
      </w:pPr>
      <w:r w:rsidRPr="0058114C">
        <w:rPr>
          <w:rFonts w:ascii="Arial" w:hAnsi="Arial" w:cs="Arial"/>
          <w:sz w:val="20"/>
          <w:szCs w:val="20"/>
        </w:rPr>
        <w:t xml:space="preserve">as Obrigações Garantidas dispostas nesta CCB, contarão com Garantias </w:t>
      </w:r>
      <w:r>
        <w:rPr>
          <w:rFonts w:ascii="Arial" w:hAnsi="Arial" w:cs="Arial"/>
          <w:sz w:val="20"/>
          <w:szCs w:val="20"/>
        </w:rPr>
        <w:t xml:space="preserve">definidas </w:t>
      </w:r>
      <w:r w:rsidRPr="0058114C">
        <w:rPr>
          <w:rFonts w:ascii="Arial" w:hAnsi="Arial" w:cs="Arial"/>
          <w:bCs/>
          <w:sz w:val="20"/>
          <w:szCs w:val="20"/>
        </w:rPr>
        <w:t>n</w:t>
      </w:r>
      <w:r>
        <w:rPr>
          <w:rFonts w:ascii="Arial" w:hAnsi="Arial" w:cs="Arial"/>
          <w:bCs/>
          <w:sz w:val="20"/>
          <w:szCs w:val="20"/>
        </w:rPr>
        <w:t>este instrumento</w:t>
      </w:r>
      <w:r>
        <w:rPr>
          <w:rFonts w:ascii="Arial" w:hAnsi="Arial" w:cs="Arial"/>
          <w:sz w:val="20"/>
          <w:szCs w:val="20"/>
        </w:rPr>
        <w:t xml:space="preserve">; </w:t>
      </w:r>
    </w:p>
    <w:p w14:paraId="78D6B70B" w14:textId="77777777" w:rsidR="001367C3" w:rsidRDefault="001367C3" w:rsidP="001367C3">
      <w:pPr>
        <w:pStyle w:val="ListaColorida-nfase11"/>
        <w:numPr>
          <w:ilvl w:val="0"/>
          <w:numId w:val="4"/>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sz w:val="20"/>
          <w:szCs w:val="20"/>
        </w:rPr>
        <w:t xml:space="preserve">a Cyrela emitirá a CCI para representar a totalidade dos Créditos Imobiliários, por meio da </w:t>
      </w:r>
      <w:r>
        <w:rPr>
          <w:rFonts w:ascii="Arial" w:hAnsi="Arial" w:cs="Arial"/>
          <w:bCs/>
          <w:sz w:val="20"/>
          <w:szCs w:val="20"/>
        </w:rPr>
        <w:t>Escritura de Emissão de CCI, e</w:t>
      </w:r>
      <w:r>
        <w:rPr>
          <w:rFonts w:ascii="Arial" w:hAnsi="Arial" w:cs="Arial"/>
          <w:sz w:val="20"/>
          <w:szCs w:val="20"/>
        </w:rPr>
        <w:t xml:space="preserve"> posteriormente os cederá para a </w:t>
      </w:r>
      <w:proofErr w:type="spellStart"/>
      <w:r>
        <w:rPr>
          <w:rFonts w:ascii="Arial" w:hAnsi="Arial" w:cs="Arial"/>
          <w:sz w:val="20"/>
          <w:szCs w:val="20"/>
        </w:rPr>
        <w:t>Securitizadora</w:t>
      </w:r>
      <w:proofErr w:type="spellEnd"/>
      <w:r>
        <w:rPr>
          <w:rFonts w:ascii="Arial" w:hAnsi="Arial" w:cs="Arial"/>
          <w:sz w:val="20"/>
          <w:szCs w:val="20"/>
        </w:rPr>
        <w:t xml:space="preserve"> por meio da celebração do Contrato de Cessão BRCS;</w:t>
      </w:r>
    </w:p>
    <w:p w14:paraId="603918BB" w14:textId="77777777" w:rsidR="001367C3" w:rsidRDefault="001367C3" w:rsidP="001367C3">
      <w:pPr>
        <w:pStyle w:val="ListaColorida-nfase11"/>
        <w:numPr>
          <w:ilvl w:val="0"/>
          <w:numId w:val="4"/>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Securitizadora</w:t>
      </w:r>
      <w:proofErr w:type="spellEnd"/>
      <w:r>
        <w:rPr>
          <w:rFonts w:ascii="Arial" w:hAnsi="Arial" w:cs="Arial"/>
          <w:sz w:val="20"/>
          <w:szCs w:val="20"/>
        </w:rPr>
        <w:t xml:space="preserve"> vinculará os Créditos Imobiliários aos CRI, por meio do Termo de Securitização, os quais serão objeto de Oferta Restrita, contando com a intermediação do Coordenador Líder, por meio do Contrato de Distribuição;</w:t>
      </w:r>
    </w:p>
    <w:p w14:paraId="0976A1F7" w14:textId="77777777" w:rsidR="001367C3" w:rsidRPr="000B1CDC" w:rsidRDefault="001367C3" w:rsidP="001367C3">
      <w:pPr>
        <w:pStyle w:val="ListaColorida-nfase11"/>
        <w:numPr>
          <w:ilvl w:val="0"/>
          <w:numId w:val="4"/>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bCs/>
          <w:sz w:val="20"/>
          <w:szCs w:val="20"/>
        </w:rPr>
        <w:t xml:space="preserve">a </w:t>
      </w:r>
      <w:r>
        <w:rPr>
          <w:rFonts w:ascii="Arial" w:hAnsi="Arial" w:cs="Arial"/>
          <w:color w:val="000000"/>
          <w:sz w:val="20"/>
          <w:szCs w:val="20"/>
          <w:lang w:eastAsia="pt-BR"/>
        </w:rPr>
        <w:t>Devedora</w:t>
      </w:r>
      <w:r w:rsidRPr="0058114C">
        <w:rPr>
          <w:rFonts w:ascii="Arial" w:hAnsi="Arial" w:cs="Arial"/>
          <w:bCs/>
          <w:sz w:val="20"/>
          <w:szCs w:val="20"/>
        </w:rPr>
        <w:t xml:space="preserve"> tem ciência de que a presente Operação possui o caráter de “operação estruturada”, </w:t>
      </w:r>
      <w:r w:rsidRPr="0058114C">
        <w:rPr>
          <w:rFonts w:ascii="Arial" w:hAnsi="Arial" w:cs="Arial"/>
          <w:sz w:val="20"/>
          <w:szCs w:val="20"/>
        </w:rPr>
        <w:t>razão</w:t>
      </w:r>
      <w:r w:rsidRPr="0058114C">
        <w:rPr>
          <w:rFonts w:ascii="Arial" w:hAnsi="Arial" w:cs="Arial"/>
          <w:bCs/>
          <w:sz w:val="20"/>
          <w:szCs w:val="20"/>
        </w:rPr>
        <w:t xml:space="preserve"> pela qual </w:t>
      </w:r>
      <w:proofErr w:type="spellStart"/>
      <w:r w:rsidRPr="0058114C">
        <w:rPr>
          <w:rFonts w:ascii="Arial" w:hAnsi="Arial" w:cs="Arial"/>
          <w:bCs/>
          <w:sz w:val="20"/>
          <w:szCs w:val="20"/>
        </w:rPr>
        <w:t>esta</w:t>
      </w:r>
      <w:proofErr w:type="spellEnd"/>
      <w:r w:rsidRPr="0058114C">
        <w:rPr>
          <w:rFonts w:ascii="Arial" w:hAnsi="Arial" w:cs="Arial"/>
          <w:bCs/>
          <w:sz w:val="20"/>
          <w:szCs w:val="20"/>
        </w:rPr>
        <w:t xml:space="preserve"> CCB deve sempre ser interpretada em conjunto com os</w:t>
      </w:r>
      <w:r>
        <w:rPr>
          <w:rFonts w:ascii="Arial" w:hAnsi="Arial" w:cs="Arial"/>
          <w:bCs/>
          <w:sz w:val="20"/>
          <w:szCs w:val="20"/>
        </w:rPr>
        <w:t xml:space="preserve"> demais</w:t>
      </w:r>
      <w:r w:rsidRPr="0058114C">
        <w:rPr>
          <w:rFonts w:ascii="Arial" w:hAnsi="Arial" w:cs="Arial"/>
          <w:bCs/>
          <w:sz w:val="20"/>
          <w:szCs w:val="20"/>
        </w:rPr>
        <w:t xml:space="preserve"> Documentos da</w:t>
      </w:r>
      <w:r>
        <w:rPr>
          <w:rFonts w:ascii="Arial" w:hAnsi="Arial" w:cs="Arial"/>
          <w:bCs/>
          <w:sz w:val="20"/>
          <w:szCs w:val="20"/>
        </w:rPr>
        <w:t xml:space="preserve"> Operação; e</w:t>
      </w:r>
    </w:p>
    <w:p w14:paraId="27304704" w14:textId="77777777" w:rsidR="001367C3" w:rsidRDefault="001367C3" w:rsidP="001367C3">
      <w:pPr>
        <w:pStyle w:val="ListaColorida-nfase11"/>
        <w:numPr>
          <w:ilvl w:val="0"/>
          <w:numId w:val="4"/>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sz w:val="20"/>
          <w:szCs w:val="20"/>
        </w:rPr>
        <w:t>as Partes dispuseram de tempo e condições adequadas para a avaliação e discussão de todas as Cláusulas deste instrumento, cuja celebração, execução e extinção são pautadas pelos princípios da igualdade, probidade, lealdade e boa-fé.</w:t>
      </w:r>
    </w:p>
    <w:p w14:paraId="02212678" w14:textId="77777777" w:rsidR="001367C3" w:rsidRPr="009943C6" w:rsidRDefault="001367C3" w:rsidP="001367C3">
      <w:pPr>
        <w:tabs>
          <w:tab w:val="left" w:pos="1276"/>
        </w:tabs>
        <w:spacing w:after="240" w:line="290" w:lineRule="auto"/>
        <w:jc w:val="both"/>
        <w:rPr>
          <w:rFonts w:ascii="Arial" w:hAnsi="Arial"/>
          <w:b/>
          <w:sz w:val="20"/>
        </w:rPr>
      </w:pPr>
      <w:r w:rsidRPr="009943C6">
        <w:rPr>
          <w:rFonts w:ascii="Arial" w:hAnsi="Arial"/>
          <w:b/>
          <w:sz w:val="20"/>
        </w:rPr>
        <w:t xml:space="preserve">SEÇÃO V – </w:t>
      </w:r>
      <w:r w:rsidRPr="009943C6">
        <w:rPr>
          <w:rFonts w:ascii="Arial" w:hAnsi="Arial"/>
          <w:b/>
          <w:sz w:val="20"/>
          <w:u w:val="single"/>
        </w:rPr>
        <w:t>CONDIÇÕES DA OPERAÇÃO</w:t>
      </w:r>
    </w:p>
    <w:p w14:paraId="4CCD7E0B" w14:textId="77777777" w:rsidR="001367C3" w:rsidRPr="009B69D0" w:rsidRDefault="001367C3" w:rsidP="001367C3">
      <w:pPr>
        <w:pStyle w:val="ListaColorida-nfase11"/>
        <w:numPr>
          <w:ilvl w:val="0"/>
          <w:numId w:val="5"/>
        </w:numPr>
        <w:tabs>
          <w:tab w:val="left" w:pos="0"/>
        </w:tabs>
        <w:spacing w:after="240" w:line="290" w:lineRule="auto"/>
        <w:ind w:left="0" w:hanging="567"/>
        <w:contextualSpacing w:val="0"/>
        <w:jc w:val="both"/>
        <w:rPr>
          <w:rFonts w:ascii="Arial" w:hAnsi="Arial" w:cs="Arial"/>
          <w:sz w:val="20"/>
          <w:szCs w:val="20"/>
        </w:rPr>
      </w:pPr>
      <w:bookmarkStart w:id="95" w:name="_Hlk480454327"/>
      <w:r w:rsidRPr="009B69D0">
        <w:rPr>
          <w:rFonts w:ascii="Arial" w:hAnsi="Arial" w:cs="Arial"/>
          <w:b/>
          <w:sz w:val="20"/>
          <w:szCs w:val="20"/>
        </w:rPr>
        <w:t>CLÁUSULA PRIMEIRA – DESEMBOLSO E LIBERAÇÃO DO FINANCIAMENTO IMOBILIÁRIO</w:t>
      </w:r>
    </w:p>
    <w:p w14:paraId="02694B89" w14:textId="4BE8A346" w:rsidR="001367C3" w:rsidRDefault="001367C3" w:rsidP="001367C3">
      <w:pPr>
        <w:pStyle w:val="ListaColorida-nfase11"/>
        <w:numPr>
          <w:ilvl w:val="1"/>
          <w:numId w:val="5"/>
        </w:numPr>
        <w:tabs>
          <w:tab w:val="left" w:pos="567"/>
        </w:tabs>
        <w:spacing w:after="240" w:line="290" w:lineRule="auto"/>
        <w:ind w:left="0" w:firstLine="0"/>
        <w:contextualSpacing w:val="0"/>
        <w:jc w:val="both"/>
        <w:rPr>
          <w:rFonts w:ascii="Arial" w:hAnsi="Arial" w:cs="Arial"/>
          <w:sz w:val="20"/>
          <w:szCs w:val="20"/>
        </w:rPr>
      </w:pPr>
      <w:r>
        <w:rPr>
          <w:rFonts w:ascii="Arial" w:hAnsi="Arial" w:cs="Arial"/>
          <w:sz w:val="20"/>
          <w:szCs w:val="20"/>
          <w:u w:val="single"/>
        </w:rPr>
        <w:t>Desembolso</w:t>
      </w:r>
      <w:r w:rsidRPr="002221A2">
        <w:rPr>
          <w:rFonts w:ascii="Arial" w:hAnsi="Arial" w:cs="Arial"/>
          <w:sz w:val="20"/>
          <w:szCs w:val="20"/>
        </w:rPr>
        <w:t>.</w:t>
      </w:r>
      <w:r>
        <w:rPr>
          <w:rFonts w:ascii="Arial" w:hAnsi="Arial" w:cs="Arial"/>
          <w:sz w:val="20"/>
          <w:szCs w:val="20"/>
        </w:rPr>
        <w:t xml:space="preserve"> O Valor do Principal será desembolsado à </w:t>
      </w:r>
      <w:r w:rsidRPr="009943C6">
        <w:rPr>
          <w:rFonts w:ascii="Arial" w:hAnsi="Arial"/>
          <w:color w:val="000000"/>
          <w:sz w:val="20"/>
        </w:rPr>
        <w:t>Devedora,</w:t>
      </w:r>
      <w:r>
        <w:rPr>
          <w:rFonts w:ascii="Arial" w:hAnsi="Arial" w:cs="Arial"/>
          <w:sz w:val="20"/>
          <w:szCs w:val="20"/>
        </w:rPr>
        <w:t xml:space="preserve"> em três tranches, por meio de depósito dos respectivos recursos na Conta da Devedora, observadas as regras estabelecidas nesta Cláusula Primeira.</w:t>
      </w:r>
    </w:p>
    <w:p w14:paraId="1C838197" w14:textId="77777777" w:rsidR="001367C3" w:rsidRDefault="001367C3" w:rsidP="009943C6">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 xml:space="preserve">O </w:t>
      </w:r>
      <w:r w:rsidRPr="00F63518">
        <w:rPr>
          <w:rFonts w:ascii="Arial" w:hAnsi="Arial" w:cs="Arial"/>
          <w:sz w:val="20"/>
          <w:szCs w:val="20"/>
        </w:rPr>
        <w:t>Primeiro Desembolso</w:t>
      </w:r>
      <w:r>
        <w:rPr>
          <w:rFonts w:ascii="Arial" w:hAnsi="Arial" w:cs="Arial"/>
          <w:sz w:val="20"/>
          <w:szCs w:val="20"/>
        </w:rPr>
        <w:t xml:space="preserve"> será realizado pela CHP diretamente</w:t>
      </w:r>
      <w:r w:rsidRPr="00F63518">
        <w:rPr>
          <w:rFonts w:ascii="Arial" w:hAnsi="Arial" w:cs="Arial"/>
          <w:sz w:val="20"/>
          <w:szCs w:val="20"/>
        </w:rPr>
        <w:t xml:space="preserve"> à Devedora </w:t>
      </w:r>
      <w:r>
        <w:rPr>
          <w:rFonts w:ascii="Arial" w:hAnsi="Arial" w:cs="Arial"/>
          <w:sz w:val="20"/>
          <w:szCs w:val="20"/>
        </w:rPr>
        <w:t xml:space="preserve">e </w:t>
      </w:r>
      <w:r w:rsidRPr="00F63518">
        <w:rPr>
          <w:rFonts w:ascii="Arial" w:hAnsi="Arial" w:cs="Arial"/>
          <w:sz w:val="20"/>
          <w:szCs w:val="20"/>
        </w:rPr>
        <w:t xml:space="preserve">ocorrerá em até 2 (dois) Dias Úteis após </w:t>
      </w:r>
      <w:r>
        <w:rPr>
          <w:rFonts w:ascii="Arial" w:hAnsi="Arial" w:cs="Arial"/>
          <w:sz w:val="20"/>
          <w:szCs w:val="20"/>
        </w:rPr>
        <w:t xml:space="preserve">a solicitação da </w:t>
      </w:r>
      <w:r w:rsidRPr="00A34E07">
        <w:rPr>
          <w:rFonts w:ascii="Arial" w:hAnsi="Arial"/>
          <w:sz w:val="20"/>
        </w:rPr>
        <w:t>Devedora</w:t>
      </w:r>
      <w:r>
        <w:rPr>
          <w:rFonts w:ascii="Arial" w:hAnsi="Arial" w:cs="Arial"/>
          <w:sz w:val="20"/>
          <w:szCs w:val="20"/>
        </w:rPr>
        <w:t xml:space="preserve"> encaminhada à CHP por correio eletrônico (e-mail), comprovando o cumprimento integral e cumulativo das C</w:t>
      </w:r>
      <w:r w:rsidRPr="00DB109E">
        <w:rPr>
          <w:rFonts w:ascii="Arial" w:hAnsi="Arial"/>
          <w:sz w:val="20"/>
        </w:rPr>
        <w:t xml:space="preserve">ondições Precedentes para </w:t>
      </w:r>
      <w:r>
        <w:rPr>
          <w:rFonts w:ascii="Arial" w:hAnsi="Arial" w:cs="Arial"/>
          <w:sz w:val="20"/>
          <w:szCs w:val="20"/>
        </w:rPr>
        <w:t xml:space="preserve">Primeiro </w:t>
      </w:r>
      <w:r w:rsidRPr="00DB109E">
        <w:rPr>
          <w:rFonts w:ascii="Arial" w:hAnsi="Arial"/>
          <w:sz w:val="20"/>
        </w:rPr>
        <w:t>Desembolso</w:t>
      </w:r>
      <w:r>
        <w:rPr>
          <w:rFonts w:ascii="Arial" w:hAnsi="Arial" w:cs="Arial"/>
          <w:sz w:val="20"/>
          <w:szCs w:val="20"/>
        </w:rPr>
        <w:t>.</w:t>
      </w:r>
    </w:p>
    <w:p w14:paraId="7C0F47E2" w14:textId="6110FD95" w:rsidR="001367C3" w:rsidRDefault="001367C3" w:rsidP="009943C6">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 xml:space="preserve">O Segundo Desembolso e o Terceiro Desembolso somente serão disponibilizados à Devedora quando do integral e cumulativo cumprimento das Condições Precedentes para Demais Desembolsos, sendo certo que, se a respectiva Data de Desembolso for posterior à celebração do Contrato de Cessão BRCS, os referidos desembolsos serão realizados pela </w:t>
      </w:r>
      <w:proofErr w:type="spellStart"/>
      <w:r>
        <w:rPr>
          <w:rFonts w:ascii="Arial" w:hAnsi="Arial" w:cs="Arial"/>
          <w:sz w:val="20"/>
          <w:szCs w:val="20"/>
        </w:rPr>
        <w:t>Securitizadora</w:t>
      </w:r>
      <w:proofErr w:type="spellEnd"/>
      <w:r>
        <w:rPr>
          <w:rFonts w:ascii="Arial" w:hAnsi="Arial" w:cs="Arial"/>
          <w:sz w:val="20"/>
          <w:szCs w:val="20"/>
        </w:rPr>
        <w:t xml:space="preserve">, na qualidade de novo “Financiador”, diretamente à Devedora, por conta e ordem da CHP, com a concordância da Devedora. </w:t>
      </w:r>
    </w:p>
    <w:p w14:paraId="7145ABA0" w14:textId="50FEA4E8" w:rsidR="001367C3" w:rsidRDefault="001367C3" w:rsidP="009943C6">
      <w:pPr>
        <w:pStyle w:val="ListaColorida-nfase11"/>
        <w:numPr>
          <w:ilvl w:val="3"/>
          <w:numId w:val="5"/>
        </w:numPr>
        <w:spacing w:before="240" w:after="240" w:line="290" w:lineRule="auto"/>
        <w:ind w:left="1134" w:firstLine="0"/>
        <w:contextualSpacing w:val="0"/>
        <w:jc w:val="both"/>
        <w:rPr>
          <w:rFonts w:ascii="Arial" w:hAnsi="Arial" w:cs="Arial"/>
          <w:sz w:val="20"/>
          <w:szCs w:val="20"/>
        </w:rPr>
      </w:pPr>
      <w:r>
        <w:rPr>
          <w:rFonts w:ascii="Arial" w:hAnsi="Arial" w:cs="Arial"/>
          <w:sz w:val="20"/>
          <w:szCs w:val="20"/>
        </w:rPr>
        <w:t>Sem prejuízo disposto acima, e sempre e quando as demais Condições Precedentes para Demais Liberações estejam integral e cumulativamente implementadas, os recursos do Segundo Desembolso serão disponibilizados à Devedora de forma proporcional aos Contratos de Financiamento CEF efetivamente celebrados observada a necessidade de comprovação ao Financiador da respectiva celebração.</w:t>
      </w:r>
    </w:p>
    <w:p w14:paraId="18D60327" w14:textId="57687FF1" w:rsidR="001367C3" w:rsidRPr="00C05641" w:rsidRDefault="001367C3" w:rsidP="009943C6">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lastRenderedPageBreak/>
        <w:t xml:space="preserve">A transferência dos recursos correspondentes ao Segundo Desembolso para a Conta da </w:t>
      </w:r>
      <w:r>
        <w:rPr>
          <w:rFonts w:ascii="Arial" w:hAnsi="Arial" w:cs="Arial"/>
          <w:color w:val="000000"/>
          <w:sz w:val="20"/>
          <w:szCs w:val="20"/>
          <w:lang w:eastAsia="pt-BR"/>
        </w:rPr>
        <w:t>Devedora</w:t>
      </w:r>
      <w:r>
        <w:rPr>
          <w:rFonts w:ascii="Arial" w:hAnsi="Arial" w:cs="Arial"/>
          <w:sz w:val="20"/>
          <w:szCs w:val="20"/>
        </w:rPr>
        <w:t xml:space="preserve"> ocorrerá em até 30 (trinta) dias contados data do Primeiro Desembolso, observadas as Cláusulas 1.1.2</w:t>
      </w:r>
      <w:r>
        <w:rPr>
          <w:rFonts w:ascii="Arial" w:hAnsi="Arial" w:cs="Arial"/>
          <w:sz w:val="20"/>
        </w:rPr>
        <w:t xml:space="preserve">. e 1.1.4. </w:t>
      </w:r>
    </w:p>
    <w:p w14:paraId="6543A38A" w14:textId="15EC1B57" w:rsidR="001367C3" w:rsidRPr="006B0A2F" w:rsidRDefault="001367C3" w:rsidP="009943C6">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6B0A2F">
        <w:rPr>
          <w:rFonts w:ascii="Arial" w:hAnsi="Arial" w:cs="Arial"/>
          <w:sz w:val="20"/>
          <w:szCs w:val="20"/>
        </w:rPr>
        <w:t>Sem prejuízo do disposto acima, caso após o prazo previsto na Cláusula 1.1.3, as Condições Precedentes para Segundo e Terceiro Desembolsos não tenham sido cumpridas, de forma a invia</w:t>
      </w:r>
      <w:r w:rsidRPr="006B0A2F">
        <w:rPr>
          <w:rFonts w:ascii="Arial" w:hAnsi="Arial" w:cs="Arial"/>
          <w:bCs/>
          <w:sz w:val="20"/>
          <w:szCs w:val="20"/>
        </w:rPr>
        <w:t>bilizar a disponibilização do Segundo Desembolso,</w:t>
      </w:r>
      <w:r w:rsidRPr="006B0A2F">
        <w:rPr>
          <w:rFonts w:ascii="Arial" w:hAnsi="Arial" w:cs="Arial"/>
          <w:sz w:val="20"/>
          <w:szCs w:val="20"/>
        </w:rPr>
        <w:t xml:space="preserve"> este será suspenso pelo Financiador e seus recursos somente serão disponibilizados à Devedora após 2 (dois) Dias Úteis do efetivo cumprimento das Condições Precedentes para Demais Desembolsos, observado o disposto na Cláusula 1.2. </w:t>
      </w:r>
    </w:p>
    <w:p w14:paraId="6EE5E40F" w14:textId="77777777" w:rsidR="001367C3" w:rsidRPr="006B0A2F"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6B0A2F">
        <w:rPr>
          <w:rFonts w:ascii="Arial" w:hAnsi="Arial" w:cs="Arial"/>
          <w:sz w:val="20"/>
          <w:szCs w:val="20"/>
        </w:rPr>
        <w:t xml:space="preserve">A transferência dos recursos correspondentes ao Terceiro Desembolso para a Conta da </w:t>
      </w:r>
      <w:r w:rsidRPr="006B0A2F">
        <w:rPr>
          <w:rFonts w:ascii="Arial" w:hAnsi="Arial" w:cs="Arial"/>
          <w:color w:val="000000"/>
          <w:sz w:val="20"/>
          <w:szCs w:val="20"/>
          <w:lang w:eastAsia="pt-BR"/>
        </w:rPr>
        <w:t>Devedora</w:t>
      </w:r>
      <w:r w:rsidRPr="006B0A2F">
        <w:rPr>
          <w:rFonts w:ascii="Arial" w:hAnsi="Arial" w:cs="Arial"/>
          <w:sz w:val="20"/>
          <w:szCs w:val="20"/>
        </w:rPr>
        <w:t xml:space="preserve"> ocorrerá em até 30 (trinta) dias contados da data do Segundo Desembolso.</w:t>
      </w:r>
      <w:r w:rsidRPr="006B0A2F">
        <w:rPr>
          <w:rFonts w:ascii="Arial" w:hAnsi="Arial" w:cs="Arial"/>
          <w:sz w:val="20"/>
        </w:rPr>
        <w:t xml:space="preserve"> </w:t>
      </w:r>
    </w:p>
    <w:p w14:paraId="046B081E" w14:textId="77777777" w:rsidR="001367C3" w:rsidRPr="002E2E02"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2E2E02">
        <w:rPr>
          <w:rFonts w:ascii="Arial" w:hAnsi="Arial" w:cs="Arial"/>
          <w:sz w:val="20"/>
        </w:rPr>
        <w:t xml:space="preserve">Para fins de cálculo de Remuneração, o valor de cada tranche, será considerado como efetivamente desembolsado quando de seu depósito na Conta da Devedora, a ser calculado </w:t>
      </w:r>
      <w:r w:rsidRPr="002E2E02">
        <w:rPr>
          <w:rFonts w:ascii="Arial" w:hAnsi="Arial" w:cs="Arial"/>
          <w:i/>
          <w:iCs/>
          <w:sz w:val="20"/>
        </w:rPr>
        <w:t>pro rata die</w:t>
      </w:r>
      <w:r w:rsidRPr="002E2E02">
        <w:rPr>
          <w:rFonts w:ascii="Arial" w:hAnsi="Arial" w:cs="Arial"/>
          <w:sz w:val="20"/>
        </w:rPr>
        <w:t xml:space="preserve"> </w:t>
      </w:r>
      <w:r>
        <w:rPr>
          <w:rFonts w:ascii="Arial" w:hAnsi="Arial" w:cs="Arial"/>
          <w:sz w:val="20"/>
        </w:rPr>
        <w:t xml:space="preserve">a partir </w:t>
      </w:r>
      <w:r w:rsidRPr="002E2E02">
        <w:rPr>
          <w:rFonts w:ascii="Arial" w:hAnsi="Arial" w:cs="Arial"/>
          <w:sz w:val="20"/>
        </w:rPr>
        <w:t>da respectiva Data de Desembolso</w:t>
      </w:r>
      <w:r>
        <w:rPr>
          <w:rFonts w:ascii="Arial" w:hAnsi="Arial" w:cs="Arial"/>
          <w:sz w:val="20"/>
        </w:rPr>
        <w:t>, observado o disposto na Cláusula Terceira</w:t>
      </w:r>
      <w:r w:rsidRPr="002E2E02">
        <w:rPr>
          <w:rFonts w:ascii="Arial" w:hAnsi="Arial" w:cs="Arial"/>
          <w:sz w:val="20"/>
        </w:rPr>
        <w:t>.</w:t>
      </w:r>
    </w:p>
    <w:p w14:paraId="19231355" w14:textId="77777777" w:rsidR="001367C3" w:rsidRPr="009A58D2" w:rsidRDefault="001367C3" w:rsidP="001367C3">
      <w:pPr>
        <w:pStyle w:val="PargrafodaLista"/>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bCs/>
          <w:sz w:val="20"/>
          <w:szCs w:val="20"/>
        </w:rPr>
        <w:t xml:space="preserve">Para fins do disposto acima, caso as Condições Precedentes para Demais Desembolsos não tenham sido integral e cumulativamente cumpridas até a Data Limite das Condições Precedentes: (i) os recursos desta Cédula que não tenham sido desembolsados até então, não serão mais desembolsados, ficando o </w:t>
      </w:r>
      <w:r>
        <w:rPr>
          <w:rFonts w:ascii="Arial" w:hAnsi="Arial"/>
          <w:sz w:val="20"/>
        </w:rPr>
        <w:t xml:space="preserve">Financiador isento de qualquer obrigação de liberação de recursos adicionais à </w:t>
      </w:r>
      <w:r>
        <w:rPr>
          <w:rFonts w:ascii="Arial" w:hAnsi="Arial"/>
          <w:color w:val="000000"/>
          <w:sz w:val="20"/>
        </w:rPr>
        <w:t>Devedora; e, (</w:t>
      </w:r>
      <w:proofErr w:type="spellStart"/>
      <w:r>
        <w:rPr>
          <w:rFonts w:ascii="Arial" w:hAnsi="Arial"/>
          <w:color w:val="000000"/>
          <w:sz w:val="20"/>
        </w:rPr>
        <w:t>ii</w:t>
      </w:r>
      <w:proofErr w:type="spellEnd"/>
      <w:r>
        <w:rPr>
          <w:rFonts w:ascii="Arial" w:hAnsi="Arial"/>
          <w:color w:val="000000"/>
          <w:sz w:val="20"/>
        </w:rPr>
        <w:t xml:space="preserve">) </w:t>
      </w:r>
      <w:r>
        <w:rPr>
          <w:rFonts w:ascii="Arial" w:hAnsi="Arial" w:cs="Arial"/>
          <w:sz w:val="20"/>
          <w:szCs w:val="20"/>
        </w:rPr>
        <w:t>o</w:t>
      </w:r>
      <w:r w:rsidRPr="00B515C3">
        <w:rPr>
          <w:rFonts w:ascii="Arial" w:hAnsi="Arial" w:cs="Arial"/>
          <w:sz w:val="20"/>
          <w:szCs w:val="20"/>
        </w:rPr>
        <w:t xml:space="preserve"> </w:t>
      </w:r>
      <w:r>
        <w:rPr>
          <w:rFonts w:ascii="Arial" w:hAnsi="Arial" w:cs="Arial"/>
          <w:sz w:val="20"/>
          <w:szCs w:val="20"/>
        </w:rPr>
        <w:t>valor final desta CCB</w:t>
      </w:r>
      <w:r w:rsidRPr="00B515C3">
        <w:rPr>
          <w:rFonts w:ascii="Arial" w:hAnsi="Arial" w:cs="Arial"/>
          <w:sz w:val="20"/>
          <w:szCs w:val="20"/>
        </w:rPr>
        <w:t xml:space="preserve"> corresponderá ao efetivamente desembolsado </w:t>
      </w:r>
      <w:r>
        <w:rPr>
          <w:rFonts w:ascii="Arial" w:hAnsi="Arial" w:cs="Arial"/>
          <w:sz w:val="20"/>
          <w:szCs w:val="20"/>
        </w:rPr>
        <w:t xml:space="preserve">do Valor Principal </w:t>
      </w:r>
      <w:r w:rsidRPr="00B515C3">
        <w:rPr>
          <w:rFonts w:ascii="Arial" w:hAnsi="Arial" w:cs="Arial"/>
          <w:sz w:val="20"/>
          <w:szCs w:val="20"/>
        </w:rPr>
        <w:t>até a Data Limite</w:t>
      </w:r>
      <w:r>
        <w:rPr>
          <w:rFonts w:ascii="Arial" w:hAnsi="Arial" w:cs="Arial"/>
          <w:sz w:val="20"/>
          <w:szCs w:val="20"/>
        </w:rPr>
        <w:t xml:space="preserve"> das Condições Precedentes, </w:t>
      </w:r>
      <w:r w:rsidRPr="00B515C3">
        <w:rPr>
          <w:rFonts w:ascii="Arial" w:hAnsi="Arial" w:cs="Arial"/>
          <w:sz w:val="20"/>
          <w:szCs w:val="20"/>
        </w:rPr>
        <w:t>e será apurado conforme previsto nesta CCB, sendo certo que poderá</w:t>
      </w:r>
      <w:r>
        <w:rPr>
          <w:rFonts w:ascii="Arial" w:hAnsi="Arial" w:cs="Arial"/>
          <w:sz w:val="20"/>
          <w:szCs w:val="20"/>
        </w:rPr>
        <w:t xml:space="preserve"> tal valor</w:t>
      </w:r>
      <w:r w:rsidRPr="00B515C3">
        <w:rPr>
          <w:rFonts w:ascii="Arial" w:hAnsi="Arial" w:cs="Arial"/>
          <w:sz w:val="20"/>
          <w:szCs w:val="20"/>
        </w:rPr>
        <w:t>, a exclusivo critério do Financiador</w:t>
      </w:r>
      <w:r>
        <w:rPr>
          <w:rFonts w:ascii="Arial" w:hAnsi="Arial" w:cs="Arial"/>
          <w:sz w:val="20"/>
          <w:szCs w:val="20"/>
        </w:rPr>
        <w:t xml:space="preserve">, </w:t>
      </w:r>
      <w:r w:rsidRPr="00B515C3">
        <w:rPr>
          <w:rFonts w:ascii="Arial" w:hAnsi="Arial" w:cs="Arial"/>
          <w:sz w:val="20"/>
          <w:szCs w:val="20"/>
        </w:rPr>
        <w:t xml:space="preserve">ser refletido </w:t>
      </w:r>
      <w:r w:rsidRPr="009A58D2">
        <w:rPr>
          <w:rFonts w:ascii="Arial" w:hAnsi="Arial" w:cs="Arial"/>
          <w:sz w:val="20"/>
          <w:szCs w:val="20"/>
        </w:rPr>
        <w:t>por meio da formalização de aditamento a este instrumento.</w:t>
      </w:r>
    </w:p>
    <w:p w14:paraId="71A972B3" w14:textId="77777777" w:rsidR="001367C3" w:rsidRPr="009A58D2" w:rsidRDefault="001367C3" w:rsidP="001367C3">
      <w:pPr>
        <w:pStyle w:val="ListaColorida-nfase11"/>
        <w:numPr>
          <w:ilvl w:val="1"/>
          <w:numId w:val="5"/>
        </w:numPr>
        <w:tabs>
          <w:tab w:val="left" w:pos="567"/>
        </w:tabs>
        <w:spacing w:after="240" w:line="290" w:lineRule="auto"/>
        <w:ind w:left="0" w:firstLine="0"/>
        <w:contextualSpacing w:val="0"/>
        <w:jc w:val="both"/>
        <w:rPr>
          <w:rFonts w:ascii="Arial" w:hAnsi="Arial" w:cs="Arial"/>
          <w:sz w:val="20"/>
          <w:szCs w:val="20"/>
        </w:rPr>
      </w:pPr>
      <w:bookmarkStart w:id="96" w:name="_Hlk480465112"/>
      <w:r w:rsidRPr="00B41185">
        <w:rPr>
          <w:rFonts w:ascii="Arial" w:hAnsi="Arial" w:cs="Arial"/>
          <w:sz w:val="20"/>
          <w:szCs w:val="20"/>
          <w:u w:val="single"/>
        </w:rPr>
        <w:t>Aplicações Financeiras Permitidas</w:t>
      </w:r>
      <w:r w:rsidRPr="00B4061F">
        <w:rPr>
          <w:rFonts w:ascii="Arial" w:hAnsi="Arial" w:cs="Arial"/>
          <w:sz w:val="20"/>
          <w:szCs w:val="20"/>
        </w:rPr>
        <w:t>. Todos os recursos</w:t>
      </w:r>
      <w:r>
        <w:rPr>
          <w:rFonts w:ascii="Arial" w:hAnsi="Arial" w:cs="Arial"/>
          <w:sz w:val="20"/>
          <w:szCs w:val="20"/>
        </w:rPr>
        <w:t xml:space="preserve"> </w:t>
      </w:r>
      <w:r w:rsidRPr="00B4061F">
        <w:rPr>
          <w:rFonts w:ascii="Arial" w:hAnsi="Arial" w:cs="Arial"/>
          <w:sz w:val="20"/>
          <w:szCs w:val="20"/>
        </w:rPr>
        <w:t>depositados na Conta Centralizadora</w:t>
      </w:r>
      <w:r w:rsidRPr="00924E7B">
        <w:rPr>
          <w:rFonts w:ascii="Arial" w:hAnsi="Arial" w:cs="Arial"/>
          <w:sz w:val="20"/>
          <w:szCs w:val="20"/>
        </w:rPr>
        <w:t>, incluindo, mas não apenas, recursos do Valor do Principal desembolsados e que aguardam o cumprimento d</w:t>
      </w:r>
      <w:r w:rsidRPr="00AA4873">
        <w:rPr>
          <w:rFonts w:ascii="Arial" w:hAnsi="Arial" w:cs="Arial"/>
          <w:sz w:val="20"/>
          <w:szCs w:val="20"/>
        </w:rPr>
        <w:t xml:space="preserve">e condições para transferência, </w:t>
      </w:r>
      <w:r w:rsidRPr="001E6375">
        <w:rPr>
          <w:rFonts w:ascii="Arial" w:hAnsi="Arial" w:cs="Arial"/>
          <w:sz w:val="20"/>
          <w:szCs w:val="20"/>
        </w:rPr>
        <w:t xml:space="preserve">deverão ser investidos em Aplicações Financeiras Permitidas, não sendo a </w:t>
      </w:r>
      <w:proofErr w:type="spellStart"/>
      <w:r w:rsidRPr="00B25186">
        <w:rPr>
          <w:rFonts w:ascii="Arial" w:hAnsi="Arial" w:cs="Arial"/>
          <w:sz w:val="20"/>
          <w:szCs w:val="20"/>
        </w:rPr>
        <w:t>Securitizadora</w:t>
      </w:r>
      <w:proofErr w:type="spellEnd"/>
      <w:r w:rsidRPr="00B25186">
        <w:rPr>
          <w:rFonts w:ascii="Arial" w:hAnsi="Arial" w:cs="Arial"/>
          <w:sz w:val="20"/>
          <w:szCs w:val="20"/>
        </w:rPr>
        <w:t xml:space="preserve"> responsabilizada por qualquer garantia mínima de rentabilidade. Os recursos oriundos dos rendimentos auferidos com tais Aplicações Financeiras Permitidas integrarão o </w:t>
      </w:r>
      <w:r w:rsidRPr="0044599D">
        <w:rPr>
          <w:rFonts w:ascii="Arial" w:hAnsi="Arial" w:cs="Arial"/>
          <w:sz w:val="20"/>
          <w:szCs w:val="20"/>
        </w:rPr>
        <w:t xml:space="preserve">Patrimônio Separado dos CRI, sendo certo que recursos eventualmente existentes na Conta </w:t>
      </w:r>
      <w:r w:rsidRPr="00150097">
        <w:rPr>
          <w:rFonts w:ascii="Arial" w:hAnsi="Arial" w:cs="Arial"/>
          <w:sz w:val="20"/>
          <w:szCs w:val="20"/>
        </w:rPr>
        <w:t xml:space="preserve">Centralizadora após a integral quitação das Obrigações Garantidas serão devolvidos à </w:t>
      </w:r>
      <w:r w:rsidRPr="00A34E07">
        <w:rPr>
          <w:rFonts w:ascii="Arial" w:hAnsi="Arial"/>
          <w:sz w:val="20"/>
        </w:rPr>
        <w:t>Devedora</w:t>
      </w:r>
      <w:r w:rsidRPr="009A58D2">
        <w:rPr>
          <w:rFonts w:ascii="Arial" w:hAnsi="Arial" w:cs="Arial"/>
          <w:sz w:val="20"/>
          <w:szCs w:val="20"/>
        </w:rPr>
        <w:t>.</w:t>
      </w:r>
    </w:p>
    <w:bookmarkEnd w:id="95"/>
    <w:bookmarkEnd w:id="96"/>
    <w:p w14:paraId="0CA24088" w14:textId="77777777" w:rsidR="001367C3" w:rsidRPr="003F236B"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
          <w:sz w:val="20"/>
          <w:szCs w:val="20"/>
        </w:rPr>
      </w:pPr>
      <w:r>
        <w:rPr>
          <w:rFonts w:ascii="Arial" w:hAnsi="Arial" w:cs="Arial"/>
          <w:b/>
          <w:sz w:val="20"/>
          <w:szCs w:val="20"/>
        </w:rPr>
        <w:t xml:space="preserve">CLÁUSULA SEGUNDA – </w:t>
      </w:r>
      <w:r w:rsidRPr="003F236B">
        <w:rPr>
          <w:rFonts w:ascii="Arial" w:hAnsi="Arial" w:cs="Arial"/>
          <w:b/>
          <w:sz w:val="20"/>
          <w:szCs w:val="20"/>
        </w:rPr>
        <w:t>DESTINAÇÃO DE RECURSOS</w:t>
      </w:r>
    </w:p>
    <w:p w14:paraId="47924C7D"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3F236B">
        <w:rPr>
          <w:rFonts w:ascii="Arial" w:hAnsi="Arial" w:cs="Arial"/>
          <w:sz w:val="20"/>
          <w:szCs w:val="20"/>
          <w:u w:val="single"/>
        </w:rPr>
        <w:t>Destinação</w:t>
      </w:r>
      <w:r>
        <w:rPr>
          <w:rFonts w:ascii="Arial" w:hAnsi="Arial" w:cs="Arial"/>
          <w:sz w:val="20"/>
          <w:szCs w:val="20"/>
        </w:rPr>
        <w:t xml:space="preserve">. </w:t>
      </w:r>
      <w:r w:rsidRPr="00F845D3">
        <w:rPr>
          <w:rFonts w:ascii="Arial" w:hAnsi="Arial" w:cs="Arial"/>
          <w:sz w:val="20"/>
          <w:szCs w:val="20"/>
        </w:rPr>
        <w:t>Os recursos obtidos por meio da presente</w:t>
      </w:r>
      <w:r>
        <w:rPr>
          <w:rFonts w:ascii="Arial" w:hAnsi="Arial" w:cs="Arial"/>
          <w:sz w:val="20"/>
          <w:szCs w:val="20"/>
        </w:rPr>
        <w:t xml:space="preserve"> Emissão e liberados de acordo com a Cláusula 1.1. </w:t>
      </w:r>
      <w:r w:rsidRPr="00F845D3">
        <w:rPr>
          <w:rFonts w:ascii="Arial" w:hAnsi="Arial" w:cs="Arial"/>
          <w:sz w:val="20"/>
          <w:szCs w:val="20"/>
        </w:rPr>
        <w:t xml:space="preserve">serão destinados para financiamento de construção imobiliária desenvolvida no </w:t>
      </w:r>
      <w:r>
        <w:rPr>
          <w:rFonts w:ascii="Arial" w:hAnsi="Arial" w:cs="Arial"/>
          <w:color w:val="000000"/>
          <w:sz w:val="20"/>
        </w:rPr>
        <w:t xml:space="preserve">Empreendimento Destinatário </w:t>
      </w:r>
      <w:r w:rsidRPr="00F845D3">
        <w:rPr>
          <w:rFonts w:ascii="Arial" w:hAnsi="Arial" w:cs="Arial"/>
          <w:sz w:val="20"/>
          <w:szCs w:val="20"/>
        </w:rPr>
        <w:t>pel</w:t>
      </w:r>
      <w:r>
        <w:rPr>
          <w:rFonts w:ascii="Arial" w:hAnsi="Arial" w:cs="Arial"/>
          <w:sz w:val="20"/>
          <w:szCs w:val="20"/>
        </w:rPr>
        <w:t xml:space="preserve">a </w:t>
      </w:r>
      <w:r>
        <w:rPr>
          <w:rFonts w:ascii="Arial" w:hAnsi="Arial" w:cs="Arial"/>
          <w:color w:val="000000"/>
          <w:sz w:val="20"/>
          <w:szCs w:val="20"/>
        </w:rPr>
        <w:t>Devedora</w:t>
      </w:r>
      <w:r w:rsidRPr="00F845D3">
        <w:rPr>
          <w:rFonts w:ascii="Arial" w:hAnsi="Arial" w:cs="Arial"/>
          <w:sz w:val="20"/>
          <w:szCs w:val="20"/>
        </w:rPr>
        <w:t xml:space="preserve">, </w:t>
      </w:r>
      <w:r w:rsidRPr="00711E56">
        <w:rPr>
          <w:rFonts w:ascii="Arial" w:hAnsi="Arial" w:cs="Arial"/>
          <w:sz w:val="20"/>
          <w:szCs w:val="20"/>
        </w:rPr>
        <w:t xml:space="preserve">incluindo custos, despesas vinculadas e atinentes direta e indiretamente ao </w:t>
      </w:r>
      <w:r w:rsidRPr="00711E56">
        <w:rPr>
          <w:rFonts w:ascii="Arial" w:hAnsi="Arial" w:cs="Arial"/>
          <w:color w:val="000000"/>
          <w:sz w:val="20"/>
        </w:rPr>
        <w:t>Empreendimento Destinatário</w:t>
      </w:r>
      <w:r w:rsidRPr="00B56D16">
        <w:rPr>
          <w:rFonts w:ascii="Arial" w:hAnsi="Arial" w:cs="Arial"/>
          <w:sz w:val="20"/>
          <w:szCs w:val="20"/>
        </w:rPr>
        <w:t xml:space="preserve">, </w:t>
      </w:r>
      <w:r w:rsidRPr="00711E56">
        <w:rPr>
          <w:rFonts w:ascii="Arial" w:hAnsi="Arial" w:cs="Arial"/>
          <w:sz w:val="20"/>
          <w:szCs w:val="20"/>
        </w:rPr>
        <w:t>bem como custos e despesas relativas ao desenvolvimento e construção do</w:t>
      </w:r>
      <w:r>
        <w:rPr>
          <w:rFonts w:ascii="Arial" w:hAnsi="Arial" w:cs="Arial"/>
          <w:sz w:val="20"/>
          <w:szCs w:val="20"/>
        </w:rPr>
        <w:t>s</w:t>
      </w:r>
      <w:r w:rsidRPr="00711E56">
        <w:rPr>
          <w:rFonts w:ascii="Arial" w:hAnsi="Arial" w:cs="Arial"/>
          <w:sz w:val="20"/>
          <w:szCs w:val="20"/>
        </w:rPr>
        <w:t xml:space="preserve"> </w:t>
      </w:r>
      <w:r w:rsidRPr="00711E56">
        <w:rPr>
          <w:rFonts w:ascii="Arial" w:hAnsi="Arial" w:cs="Arial"/>
          <w:color w:val="000000"/>
          <w:sz w:val="20"/>
        </w:rPr>
        <w:t>Empreendiment</w:t>
      </w:r>
      <w:r>
        <w:rPr>
          <w:rFonts w:ascii="Arial" w:hAnsi="Arial" w:cs="Arial"/>
          <w:color w:val="000000"/>
          <w:sz w:val="20"/>
        </w:rPr>
        <w:t>os</w:t>
      </w:r>
      <w:r w:rsidRPr="00711E56">
        <w:rPr>
          <w:rFonts w:ascii="Arial" w:hAnsi="Arial" w:cs="Arial"/>
          <w:color w:val="000000"/>
          <w:sz w:val="20"/>
        </w:rPr>
        <w:t xml:space="preserve"> Destinatário</w:t>
      </w:r>
      <w:r>
        <w:rPr>
          <w:rFonts w:ascii="Arial" w:hAnsi="Arial" w:cs="Arial"/>
          <w:color w:val="000000"/>
          <w:sz w:val="20"/>
        </w:rPr>
        <w:t>s</w:t>
      </w:r>
      <w:r w:rsidRPr="00711E56">
        <w:rPr>
          <w:rFonts w:ascii="Arial" w:hAnsi="Arial" w:cs="Arial"/>
          <w:sz w:val="20"/>
          <w:szCs w:val="20"/>
        </w:rPr>
        <w:t>, de forma direta ou indireta</w:t>
      </w:r>
      <w:r>
        <w:rPr>
          <w:rFonts w:ascii="Arial" w:hAnsi="Arial" w:cs="Arial"/>
          <w:sz w:val="20"/>
          <w:szCs w:val="20"/>
        </w:rPr>
        <w:t xml:space="preserve">, </w:t>
      </w:r>
      <w:r w:rsidRPr="003F5FAA">
        <w:rPr>
          <w:rFonts w:ascii="Arial" w:hAnsi="Arial" w:cs="Arial"/>
          <w:sz w:val="20"/>
          <w:szCs w:val="20"/>
        </w:rPr>
        <w:t xml:space="preserve">nos quais estão inclusos o financiamento de reembolso de despesas referentes ao Empreendimento Destinatário, as quais tenham sido incorridas e desembolsadas pela </w:t>
      </w:r>
      <w:r w:rsidRPr="003F5FAA">
        <w:rPr>
          <w:rFonts w:ascii="Arial" w:hAnsi="Arial" w:cs="Arial"/>
          <w:color w:val="000000"/>
          <w:sz w:val="20"/>
          <w:szCs w:val="20"/>
        </w:rPr>
        <w:t>Devedora</w:t>
      </w:r>
      <w:r w:rsidRPr="003F5FAA">
        <w:rPr>
          <w:rFonts w:ascii="Arial" w:hAnsi="Arial" w:cs="Arial"/>
          <w:sz w:val="20"/>
          <w:szCs w:val="20"/>
        </w:rPr>
        <w:t xml:space="preserve"> em prazo igual ou inferior a 24 (vinte e quatro) meses de antecedência à Data de Integralização dos CRI.</w:t>
      </w:r>
    </w:p>
    <w:p w14:paraId="528D4242" w14:textId="77777777" w:rsidR="001367C3" w:rsidRPr="001D55EB"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sz w:val="20"/>
          <w:szCs w:val="20"/>
        </w:rPr>
      </w:pPr>
      <w:r>
        <w:rPr>
          <w:rFonts w:ascii="Arial" w:hAnsi="Arial" w:cs="Arial"/>
          <w:sz w:val="20"/>
          <w:szCs w:val="20"/>
        </w:rPr>
        <w:t xml:space="preserve">A </w:t>
      </w:r>
      <w:r>
        <w:rPr>
          <w:rFonts w:ascii="Arial" w:hAnsi="Arial" w:cs="Arial"/>
          <w:color w:val="000000"/>
          <w:sz w:val="20"/>
          <w:szCs w:val="20"/>
        </w:rPr>
        <w:t>Devedora</w:t>
      </w:r>
      <w:r>
        <w:rPr>
          <w:rFonts w:ascii="Arial" w:hAnsi="Arial" w:cs="Arial"/>
          <w:sz w:val="20"/>
          <w:szCs w:val="20"/>
        </w:rPr>
        <w:t xml:space="preserve"> se </w:t>
      </w:r>
      <w:r w:rsidRPr="001D55EB">
        <w:rPr>
          <w:rFonts w:ascii="Arial" w:hAnsi="Arial" w:cs="Arial"/>
          <w:sz w:val="20"/>
          <w:szCs w:val="20"/>
        </w:rPr>
        <w:t xml:space="preserve">compromete, em caráter irrevogável e irretratável, a aplicar os recursos obtidos por meio da presente </w:t>
      </w:r>
      <w:r>
        <w:rPr>
          <w:rFonts w:ascii="Arial" w:hAnsi="Arial" w:cs="Arial"/>
          <w:sz w:val="20"/>
          <w:szCs w:val="20"/>
        </w:rPr>
        <w:t>Cédula</w:t>
      </w:r>
      <w:r w:rsidRPr="001D55EB">
        <w:rPr>
          <w:rFonts w:ascii="Arial" w:hAnsi="Arial" w:cs="Arial"/>
          <w:sz w:val="20"/>
          <w:szCs w:val="20"/>
        </w:rPr>
        <w:t xml:space="preserve">, exclusivamente conforme </w:t>
      </w:r>
      <w:r>
        <w:rPr>
          <w:rFonts w:ascii="Arial" w:hAnsi="Arial" w:cs="Arial"/>
          <w:sz w:val="20"/>
          <w:szCs w:val="20"/>
        </w:rPr>
        <w:t>esta Cláusula Segunda</w:t>
      </w:r>
      <w:r w:rsidRPr="001D55EB">
        <w:rPr>
          <w:rFonts w:ascii="Arial" w:hAnsi="Arial" w:cs="Arial"/>
          <w:sz w:val="20"/>
          <w:szCs w:val="20"/>
        </w:rPr>
        <w:t>.</w:t>
      </w:r>
    </w:p>
    <w:p w14:paraId="1033B891" w14:textId="77777777" w:rsidR="001367C3" w:rsidRPr="004C344D"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sz w:val="20"/>
          <w:szCs w:val="20"/>
        </w:rPr>
      </w:pPr>
      <w:r w:rsidRPr="001D55EB">
        <w:rPr>
          <w:rFonts w:ascii="Arial" w:hAnsi="Arial" w:cs="Arial"/>
          <w:sz w:val="20"/>
          <w:szCs w:val="20"/>
        </w:rPr>
        <w:t>Os recursos captados por meio d</w:t>
      </w:r>
      <w:r>
        <w:rPr>
          <w:rFonts w:ascii="Arial" w:hAnsi="Arial" w:cs="Arial"/>
          <w:sz w:val="20"/>
          <w:szCs w:val="20"/>
        </w:rPr>
        <w:t xml:space="preserve">esta Operação </w:t>
      </w:r>
      <w:r w:rsidRPr="001D55EB">
        <w:rPr>
          <w:rFonts w:ascii="Arial" w:hAnsi="Arial" w:cs="Arial"/>
          <w:sz w:val="20"/>
          <w:szCs w:val="20"/>
        </w:rPr>
        <w:t>deverão ser destinados</w:t>
      </w:r>
      <w:r>
        <w:rPr>
          <w:rFonts w:ascii="Arial" w:hAnsi="Arial" w:cs="Arial"/>
          <w:sz w:val="20"/>
          <w:szCs w:val="20"/>
        </w:rPr>
        <w:t xml:space="preserve"> exclusivamente</w:t>
      </w:r>
      <w:r w:rsidRPr="001D55EB">
        <w:rPr>
          <w:rFonts w:ascii="Arial" w:hAnsi="Arial" w:cs="Arial"/>
          <w:sz w:val="20"/>
          <w:szCs w:val="20"/>
        </w:rPr>
        <w:t xml:space="preserve"> ao </w:t>
      </w:r>
      <w:r>
        <w:rPr>
          <w:rFonts w:ascii="Arial" w:hAnsi="Arial" w:cs="Arial"/>
          <w:sz w:val="20"/>
          <w:szCs w:val="20"/>
        </w:rPr>
        <w:t xml:space="preserve">Empreendimento Destinatário </w:t>
      </w:r>
      <w:r w:rsidRPr="001D55EB">
        <w:rPr>
          <w:rFonts w:ascii="Arial" w:hAnsi="Arial" w:cs="Arial"/>
          <w:sz w:val="20"/>
          <w:szCs w:val="20"/>
        </w:rPr>
        <w:t xml:space="preserve">até a </w:t>
      </w:r>
      <w:r>
        <w:rPr>
          <w:rFonts w:ascii="Arial" w:hAnsi="Arial" w:cs="Arial"/>
          <w:sz w:val="20"/>
          <w:szCs w:val="20"/>
        </w:rPr>
        <w:t>D</w:t>
      </w:r>
      <w:r w:rsidRPr="001D55EB">
        <w:rPr>
          <w:rFonts w:ascii="Arial" w:hAnsi="Arial" w:cs="Arial"/>
          <w:sz w:val="20"/>
          <w:szCs w:val="20"/>
        </w:rPr>
        <w:t xml:space="preserve">ata de </w:t>
      </w:r>
      <w:r>
        <w:rPr>
          <w:rFonts w:ascii="Arial" w:hAnsi="Arial" w:cs="Arial"/>
          <w:sz w:val="20"/>
          <w:szCs w:val="20"/>
        </w:rPr>
        <w:t>V</w:t>
      </w:r>
      <w:r w:rsidRPr="001D55EB">
        <w:rPr>
          <w:rFonts w:ascii="Arial" w:hAnsi="Arial" w:cs="Arial"/>
          <w:sz w:val="20"/>
          <w:szCs w:val="20"/>
        </w:rPr>
        <w:t>encimento</w:t>
      </w:r>
      <w:r>
        <w:rPr>
          <w:rFonts w:ascii="Arial" w:hAnsi="Arial" w:cs="Arial"/>
          <w:sz w:val="20"/>
          <w:szCs w:val="20"/>
        </w:rPr>
        <w:t xml:space="preserve">, para fins de reembolso das despesas listadas no Anexo II e desenvolvimento do referido Empreendimento Destinatário conforme </w:t>
      </w:r>
      <w:r w:rsidRPr="004C344D">
        <w:rPr>
          <w:rFonts w:ascii="Arial" w:hAnsi="Arial" w:cs="Arial"/>
          <w:sz w:val="20"/>
          <w:szCs w:val="20"/>
        </w:rPr>
        <w:t xml:space="preserve">cronograma </w:t>
      </w:r>
      <w:r>
        <w:rPr>
          <w:rFonts w:ascii="Arial" w:hAnsi="Arial" w:cs="Arial"/>
          <w:sz w:val="20"/>
          <w:szCs w:val="20"/>
        </w:rPr>
        <w:t>indicativo de alocação de recursos</w:t>
      </w:r>
      <w:r w:rsidRPr="004C344D">
        <w:rPr>
          <w:rFonts w:ascii="Arial" w:hAnsi="Arial" w:cs="Arial"/>
          <w:sz w:val="20"/>
          <w:szCs w:val="20"/>
        </w:rPr>
        <w:t xml:space="preserve"> previsto no Anexo II</w:t>
      </w:r>
      <w:r>
        <w:rPr>
          <w:rFonts w:ascii="Arial" w:hAnsi="Arial" w:cs="Arial"/>
          <w:sz w:val="20"/>
          <w:szCs w:val="20"/>
        </w:rPr>
        <w:t>I, observado o disposto abaixo</w:t>
      </w:r>
      <w:r w:rsidRPr="004C344D">
        <w:rPr>
          <w:rFonts w:ascii="Arial" w:hAnsi="Arial" w:cs="Arial"/>
          <w:sz w:val="20"/>
          <w:szCs w:val="20"/>
        </w:rPr>
        <w:t>.</w:t>
      </w:r>
    </w:p>
    <w:p w14:paraId="2B3C5D4E" w14:textId="77777777" w:rsidR="001367C3"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sz w:val="20"/>
          <w:szCs w:val="20"/>
        </w:rPr>
      </w:pPr>
      <w:r w:rsidRPr="009A7E39">
        <w:rPr>
          <w:rFonts w:ascii="Arial" w:hAnsi="Arial" w:cs="Arial"/>
          <w:sz w:val="20"/>
          <w:szCs w:val="20"/>
        </w:rPr>
        <w:lastRenderedPageBreak/>
        <w:t>O cronograma indicativo é meramente tentativo e indicativo e, portanto, se, por qualquer motivo, a ocorrência de qualquer atraso ou antecipação do cronograma tentativo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45D44FE1" w14:textId="77777777" w:rsidR="001367C3" w:rsidRPr="00A34E07"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eastAsia="Times New Roman" w:hAnsi="Arial" w:cs="Arial"/>
          <w:i/>
          <w:iCs/>
          <w:sz w:val="20"/>
          <w:szCs w:val="20"/>
        </w:rPr>
      </w:pPr>
      <w:r w:rsidRPr="009A7E39">
        <w:rPr>
          <w:rFonts w:ascii="Arial" w:hAnsi="Arial" w:cs="Arial"/>
          <w:sz w:val="20"/>
          <w:szCs w:val="20"/>
        </w:rPr>
        <w:t xml:space="preserve">A presente </w:t>
      </w:r>
      <w:r>
        <w:rPr>
          <w:rFonts w:ascii="Arial" w:hAnsi="Arial" w:cs="Arial"/>
          <w:sz w:val="20"/>
          <w:szCs w:val="20"/>
        </w:rPr>
        <w:t xml:space="preserve">Cédula poderá </w:t>
      </w:r>
      <w:r w:rsidRPr="009A7E39">
        <w:rPr>
          <w:rFonts w:ascii="Arial" w:hAnsi="Arial" w:cs="Arial"/>
          <w:sz w:val="20"/>
          <w:szCs w:val="20"/>
        </w:rPr>
        <w:t>ser objeto de aditamento</w:t>
      </w:r>
      <w:r>
        <w:rPr>
          <w:rFonts w:ascii="Arial" w:hAnsi="Arial" w:cs="Arial"/>
          <w:sz w:val="20"/>
          <w:szCs w:val="20"/>
        </w:rPr>
        <w:t xml:space="preserve"> para fins de atualização da relação de projetos que componham o </w:t>
      </w:r>
      <w:r w:rsidRPr="009A7E39">
        <w:rPr>
          <w:rFonts w:ascii="Arial" w:hAnsi="Arial" w:cs="Arial"/>
          <w:sz w:val="20"/>
          <w:szCs w:val="20"/>
        </w:rPr>
        <w:t xml:space="preserve">Empreendimento </w:t>
      </w:r>
      <w:r>
        <w:rPr>
          <w:rFonts w:ascii="Arial" w:hAnsi="Arial" w:cs="Arial"/>
          <w:sz w:val="20"/>
          <w:szCs w:val="20"/>
        </w:rPr>
        <w:t>Destinatário, da porcentagem destinada aos referidos projetos; do cronograma indicativo e/ou da lista de despesas objeto de reembolso</w:t>
      </w:r>
      <w:r w:rsidRPr="009A7E39">
        <w:rPr>
          <w:rFonts w:ascii="Arial" w:hAnsi="Arial" w:cs="Arial"/>
          <w:sz w:val="20"/>
          <w:szCs w:val="20"/>
        </w:rPr>
        <w:t>.</w:t>
      </w:r>
      <w:r>
        <w:rPr>
          <w:rFonts w:ascii="Arial" w:hAnsi="Arial" w:cs="Arial"/>
          <w:sz w:val="20"/>
          <w:szCs w:val="20"/>
        </w:rPr>
        <w:t xml:space="preserve"> Para os fins desta Cláusula eventuais novos projetos a serem incluídos no Anexo III, deverão respeitar os seguintes critérios mínimos: (i) as respectivas matrículas devem ser apresentadas ao Financiador e ao Agente Fiduciário para implementação da inclusão; e (</w:t>
      </w:r>
      <w:proofErr w:type="spellStart"/>
      <w:r>
        <w:rPr>
          <w:rFonts w:ascii="Arial" w:hAnsi="Arial" w:cs="Arial"/>
          <w:sz w:val="20"/>
          <w:szCs w:val="20"/>
        </w:rPr>
        <w:t>ii</w:t>
      </w:r>
      <w:proofErr w:type="spellEnd"/>
      <w:r>
        <w:rPr>
          <w:rFonts w:ascii="Arial" w:hAnsi="Arial" w:cs="Arial"/>
          <w:sz w:val="20"/>
          <w:szCs w:val="20"/>
        </w:rPr>
        <w:t xml:space="preserve">) devem ter finalidade habitacional; </w:t>
      </w:r>
      <w:r w:rsidRPr="00E80C90">
        <w:rPr>
          <w:rFonts w:ascii="Arial" w:hAnsi="Arial" w:cs="Arial"/>
          <w:sz w:val="20"/>
          <w:szCs w:val="20"/>
        </w:rPr>
        <w:t>(i</w:t>
      </w:r>
      <w:r>
        <w:rPr>
          <w:rFonts w:ascii="Arial" w:hAnsi="Arial" w:cs="Arial"/>
          <w:sz w:val="20"/>
          <w:szCs w:val="20"/>
        </w:rPr>
        <w:t>ii</w:t>
      </w:r>
      <w:r w:rsidRPr="00E80C90">
        <w:rPr>
          <w:rFonts w:ascii="Arial" w:hAnsi="Arial" w:cs="Arial"/>
          <w:sz w:val="20"/>
          <w:szCs w:val="20"/>
        </w:rPr>
        <w:t>) devem ter projetos aprovados para desenvolvimento sobre esses imóveis; (</w:t>
      </w:r>
      <w:proofErr w:type="spellStart"/>
      <w:r>
        <w:rPr>
          <w:rFonts w:ascii="Arial" w:hAnsi="Arial" w:cs="Arial"/>
          <w:sz w:val="20"/>
          <w:szCs w:val="20"/>
        </w:rPr>
        <w:t>i</w:t>
      </w:r>
      <w:r w:rsidRPr="00E80C90">
        <w:rPr>
          <w:rFonts w:ascii="Arial" w:hAnsi="Arial" w:cs="Arial"/>
          <w:sz w:val="20"/>
          <w:szCs w:val="20"/>
        </w:rPr>
        <w:t>v</w:t>
      </w:r>
      <w:proofErr w:type="spellEnd"/>
      <w:r w:rsidRPr="00E80C90">
        <w:rPr>
          <w:rFonts w:ascii="Arial" w:hAnsi="Arial" w:cs="Arial"/>
          <w:sz w:val="20"/>
          <w:szCs w:val="20"/>
        </w:rPr>
        <w:t>) devem estar sem passivos ambientais, a ser comprovado mediante declaração da Emissora</w:t>
      </w:r>
      <w:r>
        <w:rPr>
          <w:rFonts w:ascii="Arial" w:hAnsi="Arial" w:cs="Arial"/>
          <w:sz w:val="20"/>
          <w:szCs w:val="20"/>
        </w:rPr>
        <w:t xml:space="preserve">, inclusive, após a Emissão, </w:t>
      </w:r>
      <w:r w:rsidRPr="009A7E39">
        <w:rPr>
          <w:rFonts w:ascii="Arial" w:hAnsi="Arial" w:cs="Arial"/>
          <w:sz w:val="20"/>
          <w:szCs w:val="20"/>
        </w:rPr>
        <w:t xml:space="preserve">sem necessidade de </w:t>
      </w:r>
      <w:r>
        <w:rPr>
          <w:rFonts w:ascii="Arial" w:hAnsi="Arial" w:cs="Arial"/>
          <w:sz w:val="20"/>
          <w:szCs w:val="20"/>
        </w:rPr>
        <w:t>a</w:t>
      </w:r>
      <w:r w:rsidRPr="009A7E39">
        <w:rPr>
          <w:rFonts w:ascii="Arial" w:hAnsi="Arial" w:cs="Arial"/>
          <w:sz w:val="20"/>
          <w:szCs w:val="20"/>
        </w:rPr>
        <w:t xml:space="preserve">ssembleia </w:t>
      </w:r>
      <w:r>
        <w:rPr>
          <w:rFonts w:ascii="Arial" w:hAnsi="Arial" w:cs="Arial"/>
          <w:sz w:val="20"/>
          <w:szCs w:val="20"/>
        </w:rPr>
        <w:t>g</w:t>
      </w:r>
      <w:r w:rsidRPr="009A7E39">
        <w:rPr>
          <w:rFonts w:ascii="Arial" w:hAnsi="Arial" w:cs="Arial"/>
          <w:sz w:val="20"/>
          <w:szCs w:val="20"/>
        </w:rPr>
        <w:t>eral de titulares d</w:t>
      </w:r>
      <w:r>
        <w:rPr>
          <w:rFonts w:ascii="Arial" w:hAnsi="Arial" w:cs="Arial"/>
          <w:sz w:val="20"/>
          <w:szCs w:val="20"/>
        </w:rPr>
        <w:t>os</w:t>
      </w:r>
      <w:r w:rsidRPr="009A7E39">
        <w:rPr>
          <w:rFonts w:ascii="Arial" w:hAnsi="Arial" w:cs="Arial"/>
          <w:sz w:val="20"/>
          <w:szCs w:val="20"/>
        </w:rPr>
        <w:t xml:space="preserve"> C</w:t>
      </w:r>
      <w:r>
        <w:rPr>
          <w:rFonts w:ascii="Arial" w:hAnsi="Arial" w:cs="Arial"/>
          <w:sz w:val="20"/>
          <w:szCs w:val="20"/>
        </w:rPr>
        <w:t>RI.</w:t>
      </w:r>
    </w:p>
    <w:p w14:paraId="7D093CB5" w14:textId="77777777" w:rsidR="001367C3" w:rsidRPr="009943C6" w:rsidRDefault="001367C3" w:rsidP="009943C6">
      <w:pPr>
        <w:numPr>
          <w:ilvl w:val="2"/>
          <w:numId w:val="5"/>
        </w:numPr>
        <w:tabs>
          <w:tab w:val="left" w:pos="567"/>
          <w:tab w:val="left" w:pos="1134"/>
        </w:tabs>
        <w:spacing w:after="240" w:line="290" w:lineRule="auto"/>
        <w:ind w:left="567" w:hanging="11"/>
        <w:jc w:val="both"/>
        <w:rPr>
          <w:rFonts w:ascii="Arial" w:hAnsi="Arial"/>
          <w:i/>
          <w:sz w:val="20"/>
        </w:rPr>
      </w:pPr>
      <w:r w:rsidRPr="009943C6">
        <w:rPr>
          <w:rFonts w:ascii="Arial" w:hAnsi="Arial"/>
          <w:sz w:val="20"/>
        </w:rPr>
        <w:t xml:space="preserve">Considerando que parte dos recursos obtidos por meio da presente Emissão será destinada ao reembolso de despesas referentes ao Empreendimento Destinatário, as quais foram incorridas pela Devedora, os recursos liberados a título de Primeiro Desembolso (no mesmo montante das despesas reembolsáveis) serão de livre uso da Devedora, conforme permitido pela Cláusula 2.1. deste instrumento. </w:t>
      </w:r>
    </w:p>
    <w:p w14:paraId="666AE104" w14:textId="77777777" w:rsidR="001367C3" w:rsidRPr="001D55EB"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E2040E">
        <w:rPr>
          <w:rFonts w:ascii="Arial" w:hAnsi="Arial" w:cs="Arial"/>
          <w:sz w:val="20"/>
          <w:szCs w:val="20"/>
          <w:u w:val="single"/>
        </w:rPr>
        <w:t>Procedimento de Verificação</w:t>
      </w:r>
      <w:r>
        <w:rPr>
          <w:rFonts w:ascii="Arial" w:hAnsi="Arial" w:cs="Arial"/>
          <w:sz w:val="20"/>
          <w:szCs w:val="20"/>
        </w:rPr>
        <w:t xml:space="preserve">. A </w:t>
      </w:r>
      <w:r>
        <w:rPr>
          <w:rFonts w:ascii="Arial" w:hAnsi="Arial" w:cs="Arial"/>
          <w:color w:val="000000"/>
          <w:sz w:val="20"/>
          <w:szCs w:val="20"/>
        </w:rPr>
        <w:t>Devedora</w:t>
      </w:r>
      <w:r>
        <w:rPr>
          <w:rFonts w:ascii="Arial" w:hAnsi="Arial" w:cs="Arial"/>
          <w:sz w:val="20"/>
          <w:szCs w:val="20"/>
        </w:rPr>
        <w:t xml:space="preserve"> </w:t>
      </w:r>
      <w:r w:rsidRPr="001D55EB">
        <w:rPr>
          <w:rFonts w:ascii="Arial" w:hAnsi="Arial" w:cs="Arial"/>
          <w:sz w:val="20"/>
          <w:szCs w:val="20"/>
        </w:rPr>
        <w:t xml:space="preserve">deverá prestar contas ao Agente </w:t>
      </w:r>
      <w:r>
        <w:rPr>
          <w:rFonts w:ascii="Arial" w:hAnsi="Arial" w:cs="Arial"/>
          <w:sz w:val="20"/>
          <w:szCs w:val="20"/>
        </w:rPr>
        <w:t xml:space="preserve">Fiduciário acerca </w:t>
      </w:r>
      <w:r w:rsidRPr="001D55EB">
        <w:rPr>
          <w:rFonts w:ascii="Arial" w:hAnsi="Arial" w:cs="Arial"/>
          <w:sz w:val="20"/>
          <w:szCs w:val="20"/>
        </w:rPr>
        <w:t xml:space="preserve">da destinação de recursos descrita acima, </w:t>
      </w:r>
      <w:r>
        <w:rPr>
          <w:rFonts w:ascii="Arial" w:hAnsi="Arial" w:cs="Arial"/>
          <w:sz w:val="20"/>
          <w:szCs w:val="20"/>
        </w:rPr>
        <w:t>na seguinte periodicidade</w:t>
      </w:r>
      <w:r w:rsidRPr="001D55EB">
        <w:rPr>
          <w:rFonts w:ascii="Arial" w:hAnsi="Arial" w:cs="Arial"/>
          <w:sz w:val="20"/>
          <w:szCs w:val="20"/>
        </w:rPr>
        <w:t xml:space="preserve">: (i) a cada </w:t>
      </w:r>
      <w:r>
        <w:rPr>
          <w:rFonts w:ascii="Arial" w:hAnsi="Arial" w:cs="Arial"/>
          <w:sz w:val="20"/>
          <w:szCs w:val="20"/>
        </w:rPr>
        <w:t>6</w:t>
      </w:r>
      <w:r w:rsidRPr="001D55EB">
        <w:rPr>
          <w:rFonts w:ascii="Arial" w:hAnsi="Arial" w:cs="Arial"/>
          <w:sz w:val="20"/>
          <w:szCs w:val="20"/>
        </w:rPr>
        <w:t xml:space="preserve"> (</w:t>
      </w:r>
      <w:r>
        <w:rPr>
          <w:rFonts w:ascii="Arial" w:hAnsi="Arial" w:cs="Arial"/>
          <w:sz w:val="20"/>
          <w:szCs w:val="20"/>
        </w:rPr>
        <w:t>seis</w:t>
      </w:r>
      <w:r w:rsidRPr="001D55EB">
        <w:rPr>
          <w:rFonts w:ascii="Arial" w:hAnsi="Arial" w:cs="Arial"/>
          <w:sz w:val="20"/>
          <w:szCs w:val="20"/>
        </w:rPr>
        <w:t xml:space="preserve">) meses a contar da </w:t>
      </w:r>
      <w:r>
        <w:rPr>
          <w:rFonts w:ascii="Arial" w:hAnsi="Arial" w:cs="Arial"/>
          <w:sz w:val="20"/>
          <w:szCs w:val="20"/>
        </w:rPr>
        <w:t xml:space="preserve">Data de </w:t>
      </w:r>
      <w:r w:rsidRPr="0055484F">
        <w:rPr>
          <w:rFonts w:ascii="Arial" w:hAnsi="Arial" w:cs="Arial"/>
          <w:sz w:val="20"/>
          <w:szCs w:val="20"/>
        </w:rPr>
        <w:t>Integralização dos CRI</w:t>
      </w:r>
      <w:r w:rsidRPr="001D55EB">
        <w:rPr>
          <w:rFonts w:ascii="Arial" w:hAnsi="Arial" w:cs="Arial"/>
          <w:sz w:val="20"/>
          <w:szCs w:val="20"/>
        </w:rPr>
        <w:t xml:space="preserve">, </w:t>
      </w:r>
      <w:r>
        <w:rPr>
          <w:rFonts w:ascii="Arial" w:hAnsi="Arial" w:cs="Arial"/>
          <w:sz w:val="20"/>
          <w:szCs w:val="20"/>
        </w:rPr>
        <w:t xml:space="preserve">a </w:t>
      </w:r>
      <w:r>
        <w:rPr>
          <w:rFonts w:ascii="Arial" w:hAnsi="Arial" w:cs="Arial"/>
          <w:color w:val="000000"/>
          <w:sz w:val="20"/>
          <w:szCs w:val="20"/>
        </w:rPr>
        <w:t>Devedora</w:t>
      </w:r>
      <w:r>
        <w:rPr>
          <w:rFonts w:ascii="Arial" w:hAnsi="Arial" w:cs="Arial"/>
          <w:sz w:val="20"/>
          <w:szCs w:val="20"/>
        </w:rPr>
        <w:t xml:space="preserve"> </w:t>
      </w:r>
      <w:r w:rsidRPr="001D55EB">
        <w:rPr>
          <w:rFonts w:ascii="Arial" w:hAnsi="Arial" w:cs="Arial"/>
          <w:sz w:val="20"/>
          <w:szCs w:val="20"/>
        </w:rPr>
        <w:t xml:space="preserve">deverá apresentar ao Agente </w:t>
      </w:r>
      <w:r>
        <w:rPr>
          <w:rFonts w:ascii="Arial" w:hAnsi="Arial" w:cs="Arial"/>
          <w:sz w:val="20"/>
          <w:szCs w:val="20"/>
        </w:rPr>
        <w:t xml:space="preserve">Fiduciário o </w:t>
      </w:r>
      <w:r w:rsidRPr="001D55EB">
        <w:rPr>
          <w:rFonts w:ascii="Arial" w:hAnsi="Arial" w:cs="Arial"/>
          <w:sz w:val="20"/>
          <w:szCs w:val="20"/>
        </w:rPr>
        <w:t xml:space="preserve">Relatório </w:t>
      </w:r>
      <w:r>
        <w:rPr>
          <w:rFonts w:ascii="Arial" w:hAnsi="Arial" w:cs="Arial"/>
          <w:sz w:val="20"/>
          <w:szCs w:val="20"/>
        </w:rPr>
        <w:t>Semestral</w:t>
      </w:r>
      <w:r w:rsidRPr="001D55EB">
        <w:rPr>
          <w:rFonts w:ascii="Arial" w:hAnsi="Arial" w:cs="Arial"/>
          <w:sz w:val="20"/>
          <w:szCs w:val="20"/>
        </w:rPr>
        <w:t xml:space="preserve">, para fins de comprovação do atendimento </w:t>
      </w:r>
      <w:r>
        <w:rPr>
          <w:rFonts w:ascii="Arial" w:hAnsi="Arial" w:cs="Arial"/>
          <w:sz w:val="20"/>
          <w:szCs w:val="20"/>
        </w:rPr>
        <w:t>à Cláusula 2</w:t>
      </w:r>
      <w:r w:rsidRPr="001D55EB">
        <w:rPr>
          <w:rFonts w:ascii="Arial" w:hAnsi="Arial" w:cs="Arial"/>
          <w:sz w:val="20"/>
          <w:szCs w:val="20"/>
        </w:rPr>
        <w:t>.</w:t>
      </w:r>
      <w:r>
        <w:rPr>
          <w:rFonts w:ascii="Arial" w:hAnsi="Arial" w:cs="Arial"/>
          <w:sz w:val="20"/>
          <w:szCs w:val="20"/>
        </w:rPr>
        <w:t>1.2., acompanhado das informações a respeito de todos documentos comprobatórios da destinação, incluindo, mas não se limitando, contratos e números de notas fiscais</w:t>
      </w:r>
      <w:r w:rsidRPr="001D55EB">
        <w:rPr>
          <w:rFonts w:ascii="Arial" w:hAnsi="Arial" w:cs="Arial"/>
          <w:sz w:val="20"/>
          <w:szCs w:val="20"/>
        </w:rPr>
        <w:t>; e (</w:t>
      </w:r>
      <w:proofErr w:type="spellStart"/>
      <w:r w:rsidRPr="001D55EB">
        <w:rPr>
          <w:rFonts w:ascii="Arial" w:hAnsi="Arial" w:cs="Arial"/>
          <w:sz w:val="20"/>
          <w:szCs w:val="20"/>
        </w:rPr>
        <w:t>ii</w:t>
      </w:r>
      <w:proofErr w:type="spellEnd"/>
      <w:r w:rsidRPr="001D55EB">
        <w:rPr>
          <w:rFonts w:ascii="Arial" w:hAnsi="Arial" w:cs="Arial"/>
          <w:sz w:val="20"/>
          <w:szCs w:val="20"/>
        </w:rPr>
        <w:t xml:space="preserve">) sempre que </w:t>
      </w:r>
      <w:r w:rsidRPr="00E2040E">
        <w:rPr>
          <w:rFonts w:ascii="Arial" w:hAnsi="Arial"/>
          <w:color w:val="000000"/>
          <w:sz w:val="20"/>
        </w:rPr>
        <w:t>razoavelmente</w:t>
      </w:r>
      <w:r w:rsidRPr="001D55EB">
        <w:rPr>
          <w:rFonts w:ascii="Arial" w:hAnsi="Arial" w:cs="Arial"/>
          <w:sz w:val="20"/>
          <w:szCs w:val="20"/>
        </w:rPr>
        <w:t xml:space="preserve"> solicitado por escrito pel</w:t>
      </w:r>
      <w:r>
        <w:rPr>
          <w:rFonts w:ascii="Arial" w:hAnsi="Arial" w:cs="Arial"/>
          <w:sz w:val="20"/>
          <w:szCs w:val="20"/>
        </w:rPr>
        <w:t xml:space="preserve">o Financiador </w:t>
      </w:r>
      <w:r w:rsidRPr="001D55EB">
        <w:rPr>
          <w:rFonts w:ascii="Arial" w:hAnsi="Arial" w:cs="Arial"/>
          <w:sz w:val="20"/>
          <w:szCs w:val="20"/>
        </w:rPr>
        <w:t xml:space="preserve">e/ou pelo Agente </w:t>
      </w:r>
      <w:r>
        <w:rPr>
          <w:rFonts w:ascii="Arial" w:hAnsi="Arial" w:cs="Arial"/>
          <w:sz w:val="20"/>
          <w:szCs w:val="20"/>
        </w:rPr>
        <w:t>Fiduciário</w:t>
      </w:r>
      <w:r w:rsidRPr="001D55EB">
        <w:rPr>
          <w:rFonts w:ascii="Arial" w:hAnsi="Arial" w:cs="Arial"/>
          <w:sz w:val="20"/>
          <w:szCs w:val="20"/>
        </w:rPr>
        <w:t xml:space="preserve">, incluindo, sem limitação, para fins de atendimento a exigências de órgãos reguladores e fiscalizadores, em até </w:t>
      </w:r>
      <w:r>
        <w:rPr>
          <w:rFonts w:ascii="Arial" w:hAnsi="Arial" w:cs="Arial"/>
          <w:sz w:val="20"/>
          <w:szCs w:val="20"/>
        </w:rPr>
        <w:t>30</w:t>
      </w:r>
      <w:r w:rsidRPr="001D55EB">
        <w:rPr>
          <w:rFonts w:ascii="Arial" w:hAnsi="Arial" w:cs="Arial"/>
          <w:sz w:val="20"/>
          <w:szCs w:val="20"/>
        </w:rPr>
        <w:t xml:space="preserve"> (</w:t>
      </w:r>
      <w:r>
        <w:rPr>
          <w:rFonts w:ascii="Arial" w:hAnsi="Arial" w:cs="Arial"/>
          <w:sz w:val="20"/>
          <w:szCs w:val="20"/>
        </w:rPr>
        <w:t>trinta</w:t>
      </w:r>
      <w:r w:rsidRPr="001D55EB">
        <w:rPr>
          <w:rFonts w:ascii="Arial" w:hAnsi="Arial" w:cs="Arial"/>
          <w:sz w:val="20"/>
          <w:szCs w:val="20"/>
        </w:rPr>
        <w:t>) Dias Úteis do recebimento da solicitação</w:t>
      </w:r>
      <w:r>
        <w:rPr>
          <w:rFonts w:ascii="Arial" w:hAnsi="Arial" w:cs="Arial"/>
          <w:sz w:val="20"/>
          <w:szCs w:val="20"/>
        </w:rPr>
        <w:t xml:space="preserve"> - ou em prazo menor, se exigido pelo referidos órgãos -,</w:t>
      </w:r>
      <w:r w:rsidRPr="001D55EB">
        <w:rPr>
          <w:rFonts w:ascii="Arial" w:hAnsi="Arial" w:cs="Arial"/>
          <w:sz w:val="20"/>
          <w:szCs w:val="20"/>
        </w:rPr>
        <w:t xml:space="preserve"> cópia dos contratos, notas fiscais, atos societários e demais documentos comprobatórios que julgar necessário para acompanhamento da utilização dos recursos pelo Agente </w:t>
      </w:r>
      <w:r>
        <w:rPr>
          <w:rFonts w:ascii="Arial" w:hAnsi="Arial" w:cs="Arial"/>
          <w:sz w:val="20"/>
          <w:szCs w:val="20"/>
        </w:rPr>
        <w:t>Fiduciário</w:t>
      </w:r>
      <w:r w:rsidRPr="001D55EB">
        <w:rPr>
          <w:rFonts w:ascii="Arial" w:hAnsi="Arial" w:cs="Arial"/>
          <w:sz w:val="20"/>
          <w:szCs w:val="20"/>
        </w:rPr>
        <w:t>.</w:t>
      </w:r>
    </w:p>
    <w:p w14:paraId="2D473AA2" w14:textId="77777777" w:rsidR="001367C3"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sz w:val="20"/>
          <w:szCs w:val="20"/>
        </w:rPr>
      </w:pPr>
      <w:r w:rsidRPr="001D55EB">
        <w:rPr>
          <w:rFonts w:ascii="Arial" w:hAnsi="Arial" w:cs="Arial"/>
          <w:sz w:val="20"/>
          <w:szCs w:val="20"/>
        </w:rPr>
        <w:t xml:space="preserve">O Agente </w:t>
      </w:r>
      <w:r>
        <w:rPr>
          <w:rFonts w:ascii="Arial" w:hAnsi="Arial" w:cs="Arial"/>
          <w:sz w:val="20"/>
          <w:szCs w:val="20"/>
        </w:rPr>
        <w:t>Fiduciário</w:t>
      </w:r>
      <w:r w:rsidRPr="001D55EB">
        <w:rPr>
          <w:rFonts w:ascii="Arial" w:hAnsi="Arial" w:cs="Arial"/>
          <w:sz w:val="20"/>
          <w:szCs w:val="20"/>
        </w:rPr>
        <w:t xml:space="preserve"> deverá verificar, ao longo do prazo de duração </w:t>
      </w:r>
      <w:r>
        <w:rPr>
          <w:rFonts w:ascii="Arial" w:hAnsi="Arial" w:cs="Arial"/>
          <w:sz w:val="20"/>
          <w:szCs w:val="20"/>
        </w:rPr>
        <w:t>desta Cédula, e posteriormente, dos CRI</w:t>
      </w:r>
      <w:r w:rsidRPr="001D55EB">
        <w:rPr>
          <w:rFonts w:ascii="Arial" w:hAnsi="Arial" w:cs="Arial"/>
          <w:sz w:val="20"/>
          <w:szCs w:val="20"/>
        </w:rPr>
        <w:t xml:space="preserve">, o efetivo direcionamento </w:t>
      </w:r>
      <w:r>
        <w:rPr>
          <w:rFonts w:ascii="Arial" w:hAnsi="Arial" w:cs="Arial"/>
          <w:sz w:val="20"/>
          <w:szCs w:val="20"/>
        </w:rPr>
        <w:t>d</w:t>
      </w:r>
      <w:r w:rsidRPr="001D55EB">
        <w:rPr>
          <w:rFonts w:ascii="Arial" w:hAnsi="Arial" w:cs="Arial"/>
          <w:sz w:val="20"/>
          <w:szCs w:val="20"/>
        </w:rPr>
        <w:t xml:space="preserve">os recursos obtidos por meio da presente </w:t>
      </w:r>
      <w:r>
        <w:rPr>
          <w:rFonts w:ascii="Arial" w:hAnsi="Arial" w:cs="Arial"/>
          <w:sz w:val="20"/>
          <w:szCs w:val="20"/>
        </w:rPr>
        <w:t xml:space="preserve">CCB </w:t>
      </w:r>
      <w:r w:rsidRPr="001D55EB">
        <w:rPr>
          <w:rFonts w:ascii="Arial" w:hAnsi="Arial" w:cs="Arial"/>
          <w:sz w:val="20"/>
          <w:szCs w:val="20"/>
        </w:rPr>
        <w:t xml:space="preserve">ao </w:t>
      </w:r>
      <w:r w:rsidRPr="00EB58AD">
        <w:rPr>
          <w:rFonts w:ascii="Arial" w:hAnsi="Arial"/>
          <w:color w:val="000000"/>
          <w:sz w:val="20"/>
        </w:rPr>
        <w:t xml:space="preserve">Empreendimento </w:t>
      </w:r>
      <w:r>
        <w:rPr>
          <w:rFonts w:ascii="Arial" w:hAnsi="Arial"/>
          <w:color w:val="000000"/>
          <w:sz w:val="20"/>
        </w:rPr>
        <w:t>Destinatário</w:t>
      </w:r>
      <w:r w:rsidRPr="001D55EB">
        <w:rPr>
          <w:rFonts w:ascii="Arial" w:hAnsi="Arial" w:cs="Arial"/>
          <w:sz w:val="20"/>
          <w:szCs w:val="20"/>
        </w:rPr>
        <w:t xml:space="preserve">, a partir do Relatório </w:t>
      </w:r>
      <w:r>
        <w:rPr>
          <w:rFonts w:ascii="Arial" w:hAnsi="Arial" w:cs="Arial"/>
          <w:sz w:val="20"/>
          <w:szCs w:val="20"/>
        </w:rPr>
        <w:t xml:space="preserve">Semestral </w:t>
      </w:r>
      <w:r w:rsidRPr="001D55EB">
        <w:rPr>
          <w:rFonts w:ascii="Arial" w:hAnsi="Arial" w:cs="Arial"/>
          <w:sz w:val="20"/>
          <w:szCs w:val="20"/>
        </w:rPr>
        <w:t>e dos documentos fornecidos pel</w:t>
      </w:r>
      <w:r>
        <w:rPr>
          <w:rFonts w:ascii="Arial" w:hAnsi="Arial" w:cs="Arial"/>
          <w:sz w:val="20"/>
          <w:szCs w:val="20"/>
        </w:rPr>
        <w:t xml:space="preserve">a </w:t>
      </w:r>
      <w:r>
        <w:rPr>
          <w:rFonts w:ascii="Arial" w:hAnsi="Arial" w:cs="Arial"/>
          <w:color w:val="000000"/>
          <w:sz w:val="20"/>
          <w:szCs w:val="20"/>
        </w:rPr>
        <w:t>Devedora</w:t>
      </w:r>
      <w:r w:rsidRPr="001D55EB">
        <w:rPr>
          <w:rFonts w:ascii="Arial" w:hAnsi="Arial" w:cs="Arial"/>
          <w:sz w:val="20"/>
          <w:szCs w:val="20"/>
        </w:rPr>
        <w:t>, nos termos d</w:t>
      </w:r>
      <w:r>
        <w:rPr>
          <w:rFonts w:ascii="Arial" w:hAnsi="Arial" w:cs="Arial"/>
          <w:sz w:val="20"/>
          <w:szCs w:val="20"/>
        </w:rPr>
        <w:t>esta Cláusula Segunda</w:t>
      </w:r>
      <w:r w:rsidRPr="001D55EB">
        <w:rPr>
          <w:rFonts w:ascii="Arial" w:hAnsi="Arial" w:cs="Arial"/>
          <w:sz w:val="20"/>
          <w:szCs w:val="20"/>
        </w:rPr>
        <w:t>.</w:t>
      </w:r>
    </w:p>
    <w:p w14:paraId="20A12D13" w14:textId="77777777" w:rsidR="001367C3" w:rsidRPr="001D55EB"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sz w:val="20"/>
          <w:szCs w:val="20"/>
        </w:rPr>
      </w:pPr>
      <w:r>
        <w:rPr>
          <w:rFonts w:ascii="Arial" w:hAnsi="Arial" w:cs="Arial"/>
          <w:sz w:val="20"/>
          <w:szCs w:val="20"/>
        </w:rPr>
        <w:t xml:space="preserve">O Financiador </w:t>
      </w:r>
      <w:r w:rsidRPr="001D55EB">
        <w:rPr>
          <w:rFonts w:ascii="Arial" w:hAnsi="Arial" w:cs="Arial"/>
          <w:sz w:val="20"/>
          <w:szCs w:val="20"/>
        </w:rPr>
        <w:t>não realizar</w:t>
      </w:r>
      <w:r>
        <w:rPr>
          <w:rFonts w:ascii="Arial" w:hAnsi="Arial" w:cs="Arial"/>
          <w:sz w:val="20"/>
          <w:szCs w:val="20"/>
        </w:rPr>
        <w:t>á</w:t>
      </w:r>
      <w:r w:rsidRPr="001D55EB">
        <w:rPr>
          <w:rFonts w:ascii="Arial" w:hAnsi="Arial" w:cs="Arial"/>
          <w:sz w:val="20"/>
          <w:szCs w:val="20"/>
        </w:rPr>
        <w:t xml:space="preserve"> diretamente o acompanhamento físico das obras do </w:t>
      </w:r>
      <w:r w:rsidRPr="00EB58AD">
        <w:rPr>
          <w:rFonts w:ascii="Arial" w:hAnsi="Arial"/>
          <w:color w:val="000000"/>
          <w:sz w:val="20"/>
        </w:rPr>
        <w:t xml:space="preserve">Empreendimento </w:t>
      </w:r>
      <w:r>
        <w:rPr>
          <w:rFonts w:ascii="Arial" w:hAnsi="Arial"/>
          <w:color w:val="000000"/>
          <w:sz w:val="20"/>
        </w:rPr>
        <w:t>Destinatário</w:t>
      </w:r>
      <w:r w:rsidRPr="001D55EB">
        <w:rPr>
          <w:rFonts w:ascii="Arial" w:hAnsi="Arial" w:cs="Arial"/>
          <w:sz w:val="20"/>
          <w:szCs w:val="20"/>
        </w:rPr>
        <w:t>, estando tal fiscalização restrita ao envio, pel</w:t>
      </w:r>
      <w:r>
        <w:rPr>
          <w:rFonts w:ascii="Arial" w:hAnsi="Arial" w:cs="Arial"/>
          <w:sz w:val="20"/>
          <w:szCs w:val="20"/>
        </w:rPr>
        <w:t xml:space="preserve">a </w:t>
      </w:r>
      <w:r>
        <w:rPr>
          <w:rFonts w:ascii="Arial" w:hAnsi="Arial" w:cs="Arial"/>
          <w:color w:val="000000"/>
          <w:sz w:val="20"/>
          <w:szCs w:val="20"/>
        </w:rPr>
        <w:t>Devedora</w:t>
      </w:r>
      <w:r w:rsidRPr="001D55EB">
        <w:rPr>
          <w:rFonts w:ascii="Arial" w:hAnsi="Arial" w:cs="Arial"/>
          <w:sz w:val="20"/>
          <w:szCs w:val="20"/>
        </w:rPr>
        <w:t xml:space="preserve"> ao Agente </w:t>
      </w:r>
      <w:r>
        <w:rPr>
          <w:rFonts w:ascii="Arial" w:hAnsi="Arial" w:cs="Arial"/>
          <w:sz w:val="20"/>
          <w:szCs w:val="20"/>
        </w:rPr>
        <w:t>Fiduciário</w:t>
      </w:r>
      <w:r w:rsidRPr="001D55EB">
        <w:rPr>
          <w:rFonts w:ascii="Arial" w:hAnsi="Arial" w:cs="Arial"/>
          <w:sz w:val="20"/>
          <w:szCs w:val="20"/>
        </w:rPr>
        <w:t xml:space="preserve"> dos relatórios e documentos acima previstos</w:t>
      </w:r>
      <w:r>
        <w:rPr>
          <w:rFonts w:ascii="Arial" w:hAnsi="Arial" w:cs="Arial"/>
          <w:sz w:val="20"/>
          <w:szCs w:val="20"/>
        </w:rPr>
        <w:t>. Adicionalmente, após a Emissão, o Agente Fiduciário considerará como corretas e verídicas as informações fornecidas pela Devedora a respeito do acompanhamento físico das obras do Empreendimento Destinatário no Relatório Semestral</w:t>
      </w:r>
      <w:r w:rsidRPr="001D55EB">
        <w:rPr>
          <w:rFonts w:ascii="Arial" w:hAnsi="Arial" w:cs="Arial"/>
          <w:sz w:val="20"/>
          <w:szCs w:val="20"/>
        </w:rPr>
        <w:t>.</w:t>
      </w:r>
      <w:r>
        <w:rPr>
          <w:rFonts w:ascii="Arial" w:hAnsi="Arial" w:cs="Arial"/>
          <w:sz w:val="20"/>
          <w:szCs w:val="20"/>
        </w:rPr>
        <w:t xml:space="preserve"> </w:t>
      </w:r>
    </w:p>
    <w:p w14:paraId="624AEBAC" w14:textId="77777777" w:rsidR="001367C3"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sz w:val="20"/>
          <w:szCs w:val="20"/>
        </w:rPr>
      </w:pPr>
      <w:r w:rsidRPr="001D55EB">
        <w:rPr>
          <w:rFonts w:ascii="Arial" w:hAnsi="Arial" w:cs="Arial"/>
          <w:sz w:val="20"/>
          <w:szCs w:val="20"/>
        </w:rPr>
        <w:t>Uma vez atingida e comprovada a aplicação integral dos recursos oriundos d</w:t>
      </w:r>
      <w:r>
        <w:rPr>
          <w:rFonts w:ascii="Arial" w:hAnsi="Arial" w:cs="Arial"/>
          <w:sz w:val="20"/>
          <w:szCs w:val="20"/>
        </w:rPr>
        <w:t xml:space="preserve">esta CCB </w:t>
      </w:r>
      <w:r w:rsidRPr="001D55EB">
        <w:rPr>
          <w:rFonts w:ascii="Arial" w:hAnsi="Arial" w:cs="Arial"/>
          <w:sz w:val="20"/>
          <w:szCs w:val="20"/>
        </w:rPr>
        <w:t xml:space="preserve">em observância à destinação dos recursos, </w:t>
      </w:r>
      <w:r>
        <w:rPr>
          <w:rFonts w:ascii="Arial" w:hAnsi="Arial" w:cs="Arial"/>
          <w:sz w:val="20"/>
          <w:szCs w:val="20"/>
        </w:rPr>
        <w:t xml:space="preserve">conforme a presente Cláusula Segunda, a </w:t>
      </w:r>
      <w:r>
        <w:rPr>
          <w:rFonts w:ascii="Arial" w:hAnsi="Arial" w:cs="Arial"/>
          <w:color w:val="000000"/>
          <w:sz w:val="20"/>
          <w:szCs w:val="20"/>
        </w:rPr>
        <w:t>Devedora</w:t>
      </w:r>
      <w:r w:rsidRPr="001D55EB">
        <w:rPr>
          <w:rFonts w:ascii="Arial" w:hAnsi="Arial" w:cs="Arial"/>
          <w:sz w:val="20"/>
          <w:szCs w:val="20"/>
        </w:rPr>
        <w:t xml:space="preserve"> ficará desobrigad</w:t>
      </w:r>
      <w:r>
        <w:rPr>
          <w:rFonts w:ascii="Arial" w:hAnsi="Arial" w:cs="Arial"/>
          <w:sz w:val="20"/>
          <w:szCs w:val="20"/>
        </w:rPr>
        <w:t>a</w:t>
      </w:r>
      <w:r w:rsidRPr="001D55EB">
        <w:rPr>
          <w:rFonts w:ascii="Arial" w:hAnsi="Arial" w:cs="Arial"/>
          <w:sz w:val="20"/>
          <w:szCs w:val="20"/>
        </w:rPr>
        <w:t xml:space="preserve"> com relação ao envio dos relatórios e documentos referidos </w:t>
      </w:r>
      <w:r>
        <w:rPr>
          <w:rFonts w:ascii="Arial" w:hAnsi="Arial" w:cs="Arial"/>
          <w:sz w:val="20"/>
          <w:szCs w:val="20"/>
        </w:rPr>
        <w:t xml:space="preserve">nesta Cláusula Segunda </w:t>
      </w:r>
      <w:r w:rsidRPr="001D55EB">
        <w:rPr>
          <w:rFonts w:ascii="Arial" w:hAnsi="Arial" w:cs="Arial"/>
          <w:sz w:val="20"/>
          <w:szCs w:val="20"/>
        </w:rPr>
        <w:t xml:space="preserve">e o Agente </w:t>
      </w:r>
      <w:r>
        <w:rPr>
          <w:rFonts w:ascii="Arial" w:hAnsi="Arial" w:cs="Arial"/>
          <w:sz w:val="20"/>
          <w:szCs w:val="20"/>
        </w:rPr>
        <w:t>Fiduciário</w:t>
      </w:r>
      <w:r w:rsidRPr="001D55EB">
        <w:rPr>
          <w:rFonts w:ascii="Arial" w:hAnsi="Arial" w:cs="Arial"/>
          <w:sz w:val="20"/>
          <w:szCs w:val="20"/>
        </w:rPr>
        <w:t xml:space="preserve"> ficará desobrigado da obrigação de verificação da destinação dos recursos.</w:t>
      </w:r>
    </w:p>
    <w:p w14:paraId="6F40010B" w14:textId="77777777" w:rsidR="001367C3" w:rsidRPr="00274D65"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color w:val="000000"/>
          <w:sz w:val="20"/>
          <w:szCs w:val="20"/>
        </w:rPr>
      </w:pPr>
      <w:r w:rsidRPr="001D55EB">
        <w:rPr>
          <w:rFonts w:ascii="Arial" w:hAnsi="Arial" w:cs="Arial"/>
          <w:color w:val="000000"/>
          <w:sz w:val="20"/>
          <w:szCs w:val="20"/>
        </w:rPr>
        <w:t>O Financiador</w:t>
      </w:r>
      <w:r>
        <w:rPr>
          <w:rFonts w:ascii="Arial" w:hAnsi="Arial" w:cs="Arial"/>
          <w:color w:val="000000"/>
          <w:sz w:val="20"/>
          <w:szCs w:val="20"/>
        </w:rPr>
        <w:t xml:space="preserve"> ou o Agente </w:t>
      </w:r>
      <w:r>
        <w:rPr>
          <w:rFonts w:ascii="Arial" w:hAnsi="Arial" w:cs="Arial"/>
          <w:sz w:val="20"/>
          <w:szCs w:val="20"/>
        </w:rPr>
        <w:t>Fiduciário</w:t>
      </w:r>
      <w:r w:rsidRPr="001D55EB">
        <w:rPr>
          <w:rFonts w:ascii="Arial" w:hAnsi="Arial" w:cs="Arial"/>
          <w:color w:val="000000"/>
          <w:sz w:val="20"/>
          <w:szCs w:val="20"/>
        </w:rPr>
        <w:t xml:space="preserve"> poder</w:t>
      </w:r>
      <w:r>
        <w:rPr>
          <w:rFonts w:ascii="Arial" w:hAnsi="Arial" w:cs="Arial"/>
          <w:color w:val="000000"/>
          <w:sz w:val="20"/>
          <w:szCs w:val="20"/>
        </w:rPr>
        <w:t>ão</w:t>
      </w:r>
      <w:r w:rsidRPr="001D55EB">
        <w:rPr>
          <w:rFonts w:ascii="Arial" w:hAnsi="Arial" w:cs="Arial"/>
          <w:color w:val="000000"/>
          <w:sz w:val="20"/>
          <w:szCs w:val="20"/>
        </w:rPr>
        <w:t xml:space="preserve"> solicitar </w:t>
      </w:r>
      <w:r>
        <w:rPr>
          <w:rFonts w:ascii="Arial" w:hAnsi="Arial" w:cs="Arial"/>
          <w:color w:val="000000"/>
          <w:sz w:val="20"/>
          <w:szCs w:val="20"/>
        </w:rPr>
        <w:t>à Devedora</w:t>
      </w:r>
      <w:r w:rsidRPr="001D55EB">
        <w:rPr>
          <w:rFonts w:ascii="Arial" w:hAnsi="Arial" w:cs="Arial"/>
          <w:color w:val="000000"/>
          <w:sz w:val="20"/>
          <w:szCs w:val="20"/>
        </w:rPr>
        <w:t xml:space="preserve">, a qualquer momento, mediante </w:t>
      </w:r>
      <w:r w:rsidRPr="00313AC4">
        <w:rPr>
          <w:rFonts w:ascii="Arial" w:hAnsi="Arial" w:cs="Arial"/>
          <w:sz w:val="20"/>
          <w:szCs w:val="20"/>
        </w:rPr>
        <w:t>notificação</w:t>
      </w:r>
      <w:r w:rsidRPr="001D55EB">
        <w:rPr>
          <w:rFonts w:ascii="Arial" w:hAnsi="Arial" w:cs="Arial"/>
          <w:color w:val="000000"/>
          <w:sz w:val="20"/>
          <w:szCs w:val="20"/>
        </w:rPr>
        <w:t xml:space="preserve"> por escrito, informações sobre a destinação dos recursos desta </w:t>
      </w:r>
      <w:r>
        <w:rPr>
          <w:rFonts w:ascii="Arial" w:hAnsi="Arial" w:cs="Arial"/>
          <w:color w:val="000000"/>
          <w:sz w:val="20"/>
          <w:szCs w:val="20"/>
        </w:rPr>
        <w:t xml:space="preserve">Cédula </w:t>
      </w:r>
      <w:r w:rsidRPr="001D55EB">
        <w:rPr>
          <w:rFonts w:ascii="Arial" w:hAnsi="Arial" w:cs="Arial"/>
          <w:color w:val="000000"/>
          <w:sz w:val="20"/>
          <w:szCs w:val="20"/>
        </w:rPr>
        <w:t>ou sobre suas condições financeiras que julgar necessárias para manter a avaliação de crédito d</w:t>
      </w:r>
      <w:r>
        <w:rPr>
          <w:rFonts w:ascii="Arial" w:hAnsi="Arial" w:cs="Arial"/>
          <w:color w:val="000000"/>
          <w:sz w:val="20"/>
          <w:szCs w:val="20"/>
        </w:rPr>
        <w:t>a</w:t>
      </w:r>
      <w:r w:rsidRPr="001D55EB">
        <w:rPr>
          <w:rFonts w:ascii="Arial" w:hAnsi="Arial" w:cs="Arial"/>
          <w:color w:val="000000"/>
          <w:sz w:val="20"/>
          <w:szCs w:val="20"/>
        </w:rPr>
        <w:t xml:space="preserve"> </w:t>
      </w:r>
      <w:r>
        <w:rPr>
          <w:rFonts w:ascii="Arial" w:hAnsi="Arial" w:cs="Arial"/>
          <w:color w:val="000000"/>
          <w:sz w:val="20"/>
          <w:szCs w:val="20"/>
        </w:rPr>
        <w:t xml:space="preserve">Devedora, </w:t>
      </w:r>
      <w:r w:rsidRPr="002C5D69">
        <w:rPr>
          <w:rFonts w:ascii="Arial" w:hAnsi="Arial" w:cs="Arial"/>
          <w:sz w:val="20"/>
          <w:szCs w:val="20"/>
        </w:rPr>
        <w:lastRenderedPageBreak/>
        <w:t xml:space="preserve">devendo </w:t>
      </w:r>
      <w:r>
        <w:rPr>
          <w:rFonts w:ascii="Arial" w:hAnsi="Arial" w:cs="Arial"/>
          <w:sz w:val="20"/>
          <w:szCs w:val="20"/>
        </w:rPr>
        <w:t xml:space="preserve">esta </w:t>
      </w:r>
      <w:r w:rsidRPr="002C5D69">
        <w:rPr>
          <w:rFonts w:ascii="Arial" w:hAnsi="Arial" w:cs="Arial"/>
          <w:sz w:val="20"/>
          <w:szCs w:val="20"/>
        </w:rPr>
        <w:t>enviar</w:t>
      </w:r>
      <w:r>
        <w:rPr>
          <w:rFonts w:ascii="Arial" w:hAnsi="Arial" w:cs="Arial"/>
          <w:sz w:val="20"/>
          <w:szCs w:val="20"/>
        </w:rPr>
        <w:t xml:space="preserve"> </w:t>
      </w:r>
      <w:r w:rsidRPr="002C5D69">
        <w:rPr>
          <w:rFonts w:ascii="Arial" w:hAnsi="Arial" w:cs="Arial"/>
          <w:sz w:val="20"/>
          <w:szCs w:val="20"/>
        </w:rPr>
        <w:t xml:space="preserve">ao Financiador, obrigatoriamente, os documentos e </w:t>
      </w:r>
      <w:r w:rsidRPr="00314F6D">
        <w:rPr>
          <w:rFonts w:ascii="Arial" w:hAnsi="Arial" w:cs="Arial"/>
          <w:sz w:val="20"/>
          <w:szCs w:val="20"/>
        </w:rPr>
        <w:t>informações</w:t>
      </w:r>
      <w:r w:rsidRPr="002C5D69">
        <w:rPr>
          <w:rFonts w:ascii="Arial" w:hAnsi="Arial" w:cs="Arial"/>
          <w:sz w:val="20"/>
          <w:szCs w:val="20"/>
        </w:rPr>
        <w:t xml:space="preserve"> necessários para a comprovação da utilização da totalidade do</w:t>
      </w:r>
      <w:r>
        <w:rPr>
          <w:rFonts w:ascii="Arial" w:hAnsi="Arial" w:cs="Arial"/>
          <w:sz w:val="20"/>
          <w:szCs w:val="20"/>
        </w:rPr>
        <w:t xml:space="preserve">s valores </w:t>
      </w:r>
      <w:r w:rsidRPr="002C5D69">
        <w:rPr>
          <w:rFonts w:ascii="Arial" w:hAnsi="Arial" w:cs="Arial"/>
          <w:sz w:val="20"/>
          <w:szCs w:val="20"/>
        </w:rPr>
        <w:t xml:space="preserve">desembolsados na destinação de recursos prevista nesta </w:t>
      </w:r>
      <w:r>
        <w:rPr>
          <w:rFonts w:ascii="Arial" w:hAnsi="Arial" w:cs="Arial"/>
          <w:sz w:val="20"/>
          <w:szCs w:val="20"/>
        </w:rPr>
        <w:t>Cédula</w:t>
      </w:r>
      <w:r w:rsidRPr="002C5D69">
        <w:rPr>
          <w:rFonts w:ascii="Arial" w:hAnsi="Arial" w:cs="Arial"/>
          <w:sz w:val="20"/>
          <w:szCs w:val="20"/>
        </w:rPr>
        <w:t xml:space="preserve">, em até </w:t>
      </w:r>
      <w:r>
        <w:rPr>
          <w:rFonts w:ascii="Arial" w:hAnsi="Arial" w:cs="Arial"/>
          <w:sz w:val="20"/>
          <w:szCs w:val="20"/>
        </w:rPr>
        <w:t>30</w:t>
      </w:r>
      <w:r w:rsidRPr="002C5D69">
        <w:rPr>
          <w:rFonts w:ascii="Arial" w:hAnsi="Arial" w:cs="Arial"/>
          <w:sz w:val="20"/>
          <w:szCs w:val="20"/>
        </w:rPr>
        <w:t xml:space="preserve"> (</w:t>
      </w:r>
      <w:r>
        <w:rPr>
          <w:rFonts w:ascii="Arial" w:hAnsi="Arial" w:cs="Arial"/>
          <w:sz w:val="20"/>
          <w:szCs w:val="20"/>
        </w:rPr>
        <w:t>trinta</w:t>
      </w:r>
      <w:r w:rsidRPr="002C5D69">
        <w:rPr>
          <w:rFonts w:ascii="Arial" w:hAnsi="Arial" w:cs="Arial"/>
          <w:sz w:val="20"/>
          <w:szCs w:val="20"/>
        </w:rPr>
        <w:t>) Dias Úteis contados da solicitação</w:t>
      </w:r>
      <w:r>
        <w:rPr>
          <w:rFonts w:ascii="Arial" w:hAnsi="Arial" w:cs="Arial"/>
          <w:sz w:val="20"/>
          <w:szCs w:val="20"/>
        </w:rPr>
        <w:t>, observado o disposto na Cláusula 2.2</w:t>
      </w:r>
      <w:r w:rsidRPr="00F346CF">
        <w:rPr>
          <w:rFonts w:ascii="Arial" w:hAnsi="Arial"/>
          <w:sz w:val="20"/>
        </w:rPr>
        <w:t>.</w:t>
      </w:r>
    </w:p>
    <w:p w14:paraId="057501DB" w14:textId="77777777" w:rsidR="001367C3"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sz w:val="20"/>
          <w:szCs w:val="20"/>
        </w:rPr>
      </w:pPr>
      <w:r>
        <w:rPr>
          <w:rFonts w:ascii="Arial" w:hAnsi="Arial" w:cs="Arial"/>
          <w:sz w:val="20"/>
          <w:szCs w:val="20"/>
        </w:rPr>
        <w:t>Sem prejuízo do acima disposto, a comprovação d</w:t>
      </w:r>
      <w:r w:rsidRPr="001D55EB">
        <w:rPr>
          <w:rFonts w:ascii="Arial" w:hAnsi="Arial" w:cs="Arial"/>
          <w:sz w:val="20"/>
          <w:szCs w:val="20"/>
        </w:rPr>
        <w:t>a aplicação integral dos recursos oriundos d</w:t>
      </w:r>
      <w:r>
        <w:rPr>
          <w:rFonts w:ascii="Arial" w:hAnsi="Arial" w:cs="Arial"/>
          <w:sz w:val="20"/>
          <w:szCs w:val="20"/>
        </w:rPr>
        <w:t xml:space="preserve">esta Cédula </w:t>
      </w:r>
      <w:r w:rsidRPr="001D55EB">
        <w:rPr>
          <w:rFonts w:ascii="Arial" w:hAnsi="Arial" w:cs="Arial"/>
          <w:sz w:val="20"/>
          <w:szCs w:val="20"/>
        </w:rPr>
        <w:t>em observância à destinação dos recursos</w:t>
      </w:r>
      <w:r>
        <w:rPr>
          <w:rFonts w:ascii="Arial" w:hAnsi="Arial" w:cs="Arial"/>
          <w:sz w:val="20"/>
          <w:szCs w:val="20"/>
        </w:rPr>
        <w:t>, prevista na presente Cláusula Segunda, deverá ser integralmente comprovada, pela Devedora ao Agente Fiduciária e ao Financiador, no mais tardar, até trigésimo dia anterior à Data de Vencimento, mediante a entrega dos documentos necessários para tanto, de acordo com esta Cláusula Segunda.</w:t>
      </w:r>
    </w:p>
    <w:p w14:paraId="74D4CF99" w14:textId="77777777" w:rsidR="001367C3" w:rsidRPr="003F236B" w:rsidRDefault="001367C3" w:rsidP="001367C3">
      <w:pPr>
        <w:pStyle w:val="ListaColorida-nfase11"/>
        <w:numPr>
          <w:ilvl w:val="0"/>
          <w:numId w:val="5"/>
        </w:numPr>
        <w:tabs>
          <w:tab w:val="left" w:pos="0"/>
        </w:tabs>
        <w:spacing w:after="240" w:line="290" w:lineRule="auto"/>
        <w:ind w:left="0" w:hanging="567"/>
        <w:contextualSpacing w:val="0"/>
        <w:jc w:val="both"/>
        <w:rPr>
          <w:rFonts w:ascii="Arial" w:hAnsi="Arial" w:cs="Arial"/>
          <w:b/>
          <w:sz w:val="20"/>
          <w:szCs w:val="20"/>
        </w:rPr>
      </w:pPr>
      <w:r w:rsidRPr="003F236B">
        <w:rPr>
          <w:rFonts w:ascii="Arial" w:hAnsi="Arial" w:cs="Arial"/>
          <w:b/>
          <w:sz w:val="20"/>
          <w:szCs w:val="20"/>
        </w:rPr>
        <w:t xml:space="preserve">CLÁUSULA </w:t>
      </w:r>
      <w:r>
        <w:rPr>
          <w:rFonts w:ascii="Arial" w:hAnsi="Arial" w:cs="Arial"/>
          <w:b/>
          <w:sz w:val="20"/>
          <w:szCs w:val="20"/>
        </w:rPr>
        <w:t xml:space="preserve">TERCEIRA </w:t>
      </w:r>
      <w:r w:rsidRPr="003F236B">
        <w:rPr>
          <w:rFonts w:ascii="Arial" w:hAnsi="Arial" w:cs="Arial"/>
          <w:b/>
          <w:sz w:val="20"/>
          <w:szCs w:val="20"/>
        </w:rPr>
        <w:t>–</w:t>
      </w:r>
      <w:r>
        <w:rPr>
          <w:rFonts w:ascii="Arial" w:hAnsi="Arial" w:cs="Arial"/>
          <w:b/>
          <w:sz w:val="20"/>
          <w:szCs w:val="20"/>
        </w:rPr>
        <w:t xml:space="preserve"> CÁLCULO DE </w:t>
      </w:r>
      <w:r w:rsidRPr="003F236B">
        <w:rPr>
          <w:rFonts w:ascii="Arial" w:hAnsi="Arial" w:cs="Arial"/>
          <w:b/>
          <w:sz w:val="20"/>
          <w:szCs w:val="20"/>
        </w:rPr>
        <w:t>REMUNERAÇÃO</w:t>
      </w:r>
      <w:r>
        <w:rPr>
          <w:rFonts w:ascii="Arial" w:hAnsi="Arial" w:cs="Arial"/>
          <w:b/>
          <w:sz w:val="20"/>
          <w:szCs w:val="20"/>
        </w:rPr>
        <w:t xml:space="preserve"> E AMORTIZAÇAO</w:t>
      </w:r>
    </w:p>
    <w:p w14:paraId="232D24C2" w14:textId="77777777" w:rsidR="001367C3" w:rsidRPr="00551684" w:rsidRDefault="001367C3" w:rsidP="001367C3">
      <w:pPr>
        <w:pStyle w:val="ListaColorida-nfase11"/>
        <w:numPr>
          <w:ilvl w:val="1"/>
          <w:numId w:val="5"/>
        </w:numPr>
        <w:tabs>
          <w:tab w:val="left" w:pos="567"/>
          <w:tab w:val="left" w:pos="1134"/>
        </w:tabs>
        <w:spacing w:before="240" w:after="240" w:line="290" w:lineRule="auto"/>
        <w:ind w:left="0" w:firstLine="0"/>
        <w:contextualSpacing w:val="0"/>
        <w:jc w:val="both"/>
        <w:rPr>
          <w:rFonts w:ascii="Arial" w:hAnsi="Arial"/>
          <w:color w:val="000000"/>
          <w:sz w:val="20"/>
        </w:rPr>
      </w:pPr>
      <w:bookmarkStart w:id="97" w:name="_Hlk521595555"/>
      <w:r>
        <w:rPr>
          <w:rFonts w:ascii="Arial" w:hAnsi="Arial" w:cs="Arial"/>
          <w:sz w:val="20"/>
          <w:szCs w:val="20"/>
          <w:u w:val="single"/>
        </w:rPr>
        <w:t xml:space="preserve">Cálculo de </w:t>
      </w:r>
      <w:r w:rsidRPr="002127B4">
        <w:rPr>
          <w:rFonts w:ascii="Arial" w:hAnsi="Arial" w:cs="Arial"/>
          <w:sz w:val="20"/>
          <w:szCs w:val="20"/>
          <w:u w:val="single"/>
        </w:rPr>
        <w:t>Remuneração.</w:t>
      </w:r>
      <w:r w:rsidRPr="002127B4">
        <w:rPr>
          <w:rFonts w:ascii="Arial" w:hAnsi="Arial" w:cs="Arial"/>
          <w:sz w:val="20"/>
          <w:szCs w:val="20"/>
        </w:rPr>
        <w:t xml:space="preserve"> Os Juros Remuneratórios, a serem calculados</w:t>
      </w:r>
      <w:r>
        <w:rPr>
          <w:rFonts w:ascii="Arial" w:hAnsi="Arial" w:cs="Arial"/>
          <w:sz w:val="20"/>
          <w:szCs w:val="20"/>
        </w:rPr>
        <w:t xml:space="preserve"> </w:t>
      </w:r>
      <w:r w:rsidRPr="002127B4">
        <w:rPr>
          <w:rFonts w:ascii="Arial" w:hAnsi="Arial" w:cs="Arial"/>
          <w:sz w:val="20"/>
          <w:szCs w:val="20"/>
        </w:rPr>
        <w:t xml:space="preserve">sobre </w:t>
      </w:r>
      <w:r>
        <w:rPr>
          <w:rFonts w:ascii="Arial" w:hAnsi="Arial" w:cs="Arial"/>
          <w:sz w:val="20"/>
          <w:szCs w:val="20"/>
        </w:rPr>
        <w:t>o Valor Nominal Atualizado e</w:t>
      </w:r>
      <w:r w:rsidRPr="002127B4">
        <w:rPr>
          <w:rFonts w:ascii="Arial" w:hAnsi="Arial" w:cs="Arial"/>
          <w:sz w:val="20"/>
          <w:szCs w:val="20"/>
        </w:rPr>
        <w:t xml:space="preserve"> a partir da Data Base Reajuste</w:t>
      </w:r>
      <w:r>
        <w:rPr>
          <w:rFonts w:ascii="Arial" w:hAnsi="Arial" w:cs="Arial"/>
          <w:sz w:val="20"/>
          <w:szCs w:val="20"/>
        </w:rPr>
        <w:t xml:space="preserve">, </w:t>
      </w:r>
      <w:r w:rsidRPr="002127B4">
        <w:rPr>
          <w:rFonts w:ascii="Arial" w:hAnsi="Arial" w:cs="Arial"/>
          <w:color w:val="000000"/>
          <w:sz w:val="20"/>
        </w:rPr>
        <w:t xml:space="preserve">serão </w:t>
      </w:r>
      <w:r>
        <w:rPr>
          <w:rFonts w:ascii="Arial" w:hAnsi="Arial" w:cs="Arial"/>
          <w:color w:val="000000"/>
          <w:sz w:val="20"/>
        </w:rPr>
        <w:t>devidos</w:t>
      </w:r>
      <w:r w:rsidRPr="002127B4">
        <w:rPr>
          <w:rFonts w:ascii="Arial" w:eastAsia="MS Mincho" w:hAnsi="Arial" w:cs="Arial"/>
          <w:color w:val="000000"/>
          <w:sz w:val="20"/>
          <w:szCs w:val="20"/>
          <w:lang w:eastAsia="ja-JP"/>
        </w:rPr>
        <w:t xml:space="preserve"> mensalmente</w:t>
      </w:r>
      <w:r>
        <w:rPr>
          <w:rFonts w:ascii="Arial" w:eastAsia="MS Mincho" w:hAnsi="Arial" w:cs="Arial"/>
          <w:color w:val="000000"/>
          <w:sz w:val="20"/>
          <w:szCs w:val="20"/>
          <w:lang w:eastAsia="ja-JP"/>
        </w:rPr>
        <w:t xml:space="preserve"> </w:t>
      </w:r>
      <w:r w:rsidRPr="002127B4">
        <w:rPr>
          <w:rFonts w:ascii="Arial" w:eastAsia="MS Mincho" w:hAnsi="Arial" w:cs="Arial"/>
          <w:color w:val="000000"/>
          <w:sz w:val="20"/>
          <w:szCs w:val="20"/>
          <w:lang w:eastAsia="ja-JP"/>
        </w:rPr>
        <w:t xml:space="preserve">conforme as </w:t>
      </w:r>
      <w:r w:rsidRPr="00D83381">
        <w:rPr>
          <w:rFonts w:ascii="Arial" w:hAnsi="Arial"/>
          <w:sz w:val="20"/>
        </w:rPr>
        <w:t>Datas de Pagamento</w:t>
      </w:r>
      <w:r w:rsidRPr="002127B4">
        <w:rPr>
          <w:rFonts w:ascii="Arial" w:eastAsia="MS Mincho" w:hAnsi="Arial" w:cs="Arial"/>
          <w:color w:val="000000"/>
          <w:sz w:val="20"/>
          <w:szCs w:val="20"/>
          <w:lang w:eastAsia="ja-JP"/>
        </w:rPr>
        <w:t>, observado o disposto na Cláusula</w:t>
      </w:r>
      <w:r>
        <w:rPr>
          <w:rFonts w:ascii="Arial" w:eastAsia="MS Mincho" w:hAnsi="Arial" w:cs="Arial"/>
          <w:color w:val="000000"/>
          <w:sz w:val="20"/>
          <w:szCs w:val="20"/>
          <w:lang w:eastAsia="ja-JP"/>
        </w:rPr>
        <w:t xml:space="preserve"> 3.2.</w:t>
      </w:r>
      <w:r w:rsidRPr="002127B4">
        <w:rPr>
          <w:rFonts w:ascii="Arial" w:eastAsia="MS Mincho" w:hAnsi="Arial" w:cs="Arial"/>
          <w:color w:val="000000"/>
          <w:sz w:val="20"/>
          <w:szCs w:val="20"/>
          <w:lang w:eastAsia="ja-JP"/>
        </w:rPr>
        <w:t>, sendo certo que</w:t>
      </w:r>
      <w:r>
        <w:rPr>
          <w:rFonts w:ascii="Arial" w:eastAsia="MS Mincho" w:hAnsi="Arial" w:cs="Arial"/>
          <w:color w:val="000000"/>
          <w:sz w:val="20"/>
          <w:szCs w:val="20"/>
          <w:lang w:eastAsia="ja-JP"/>
        </w:rPr>
        <w:t>,</w:t>
      </w:r>
      <w:r w:rsidRPr="002127B4">
        <w:rPr>
          <w:rFonts w:ascii="Arial" w:eastAsia="MS Mincho" w:hAnsi="Arial" w:cs="Arial"/>
          <w:color w:val="000000"/>
          <w:sz w:val="20"/>
          <w:szCs w:val="20"/>
          <w:lang w:eastAsia="ja-JP"/>
        </w:rPr>
        <w:t xml:space="preserve"> </w:t>
      </w:r>
      <w:r>
        <w:rPr>
          <w:rFonts w:ascii="Arial" w:eastAsia="MS Mincho" w:hAnsi="Arial" w:cs="Arial"/>
          <w:color w:val="000000"/>
          <w:sz w:val="20"/>
          <w:szCs w:val="20"/>
          <w:lang w:eastAsia="ja-JP"/>
        </w:rPr>
        <w:t xml:space="preserve">o </w:t>
      </w:r>
      <w:r w:rsidRPr="00551684">
        <w:rPr>
          <w:rFonts w:ascii="Arial" w:hAnsi="Arial"/>
          <w:color w:val="000000"/>
          <w:sz w:val="20"/>
        </w:rPr>
        <w:t xml:space="preserve">vencimento da primeira prestação ocorrerá </w:t>
      </w:r>
      <w:r w:rsidRPr="00C83E77">
        <w:rPr>
          <w:rFonts w:ascii="Arial" w:eastAsia="MS Mincho" w:hAnsi="Arial" w:cs="Arial"/>
          <w:color w:val="000000"/>
          <w:sz w:val="20"/>
          <w:szCs w:val="20"/>
          <w:lang w:eastAsia="ja-JP"/>
        </w:rPr>
        <w:t>na</w:t>
      </w:r>
      <w:r w:rsidRPr="00551684">
        <w:rPr>
          <w:rFonts w:ascii="Arial" w:hAnsi="Arial"/>
          <w:color w:val="000000"/>
          <w:sz w:val="20"/>
        </w:rPr>
        <w:t xml:space="preserve"> primeira Data de </w:t>
      </w:r>
      <w:r w:rsidRPr="00C83E77">
        <w:rPr>
          <w:rFonts w:ascii="Arial" w:eastAsia="MS Mincho" w:hAnsi="Arial" w:cs="Arial"/>
          <w:color w:val="000000"/>
          <w:sz w:val="20"/>
          <w:szCs w:val="20"/>
          <w:lang w:eastAsia="ja-JP"/>
        </w:rPr>
        <w:t>Pagamento apontada no Fluxo de Pagamentos</w:t>
      </w:r>
      <w:r w:rsidRPr="00551684">
        <w:rPr>
          <w:rFonts w:ascii="Arial" w:hAnsi="Arial"/>
          <w:color w:val="000000"/>
          <w:sz w:val="20"/>
        </w:rPr>
        <w:t xml:space="preserve">, vencendo-se as </w:t>
      </w:r>
      <w:r w:rsidRPr="00C83E77">
        <w:rPr>
          <w:rFonts w:ascii="Arial" w:eastAsia="MS Mincho" w:hAnsi="Arial" w:cs="Arial"/>
          <w:color w:val="000000"/>
          <w:sz w:val="20"/>
          <w:szCs w:val="20"/>
          <w:lang w:eastAsia="ja-JP"/>
        </w:rPr>
        <w:t xml:space="preserve">nas </w:t>
      </w:r>
      <w:r w:rsidRPr="00551684">
        <w:rPr>
          <w:rFonts w:ascii="Arial" w:hAnsi="Arial"/>
          <w:color w:val="000000"/>
          <w:sz w:val="20"/>
        </w:rPr>
        <w:t xml:space="preserve">demais </w:t>
      </w:r>
      <w:r w:rsidRPr="00C83E77">
        <w:rPr>
          <w:rFonts w:ascii="Arial" w:eastAsia="MS Mincho" w:hAnsi="Arial" w:cs="Arial"/>
          <w:color w:val="000000"/>
          <w:sz w:val="20"/>
          <w:szCs w:val="20"/>
          <w:lang w:eastAsia="ja-JP"/>
        </w:rPr>
        <w:t>Datas de Pagamento apontadas no referido fluxo</w:t>
      </w:r>
      <w:r w:rsidRPr="00551684">
        <w:rPr>
          <w:rFonts w:ascii="Arial" w:hAnsi="Arial"/>
          <w:color w:val="000000"/>
          <w:sz w:val="20"/>
        </w:rPr>
        <w:t>. Os Juros Remuneratórios serão calculados de acordo com a seguinte fórmula</w:t>
      </w:r>
      <w:r w:rsidRPr="002127B4">
        <w:rPr>
          <w:rFonts w:ascii="Arial" w:hAnsi="Arial" w:cs="Arial"/>
          <w:color w:val="000000"/>
          <w:sz w:val="20"/>
        </w:rPr>
        <w:t>:</w:t>
      </w:r>
    </w:p>
    <w:p w14:paraId="15E7E9D7" w14:textId="77777777" w:rsidR="001367C3" w:rsidRPr="009943C6" w:rsidRDefault="001367C3" w:rsidP="009943C6">
      <w:pPr>
        <w:tabs>
          <w:tab w:val="left" w:pos="1701"/>
        </w:tabs>
        <w:autoSpaceDE w:val="0"/>
        <w:autoSpaceDN w:val="0"/>
        <w:adjustRightInd w:val="0"/>
        <w:spacing w:after="240" w:line="290" w:lineRule="auto"/>
        <w:ind w:left="1134" w:right="674"/>
        <w:jc w:val="center"/>
        <w:rPr>
          <w:rFonts w:ascii="Arial" w:hAnsi="Arial"/>
          <w:sz w:val="20"/>
        </w:rPr>
      </w:pPr>
      <w:r w:rsidRPr="002127B4">
        <w:rPr>
          <w:rFonts w:ascii="Arial" w:hAnsi="Arial" w:cs="Arial"/>
          <w:noProof/>
        </w:rPr>
        <w:object w:dxaOrig="2655" w:dyaOrig="345" w14:anchorId="3B95E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4.4pt" o:ole="" fillcolor="window">
            <v:imagedata r:id="rId9" o:title=""/>
          </v:shape>
          <o:OLEObject Type="Embed" ProgID="Equation.3" ShapeID="_x0000_i1025" DrawAspect="Content" ObjectID="_1684741457" r:id="rId10"/>
        </w:object>
      </w:r>
    </w:p>
    <w:p w14:paraId="7D029BE4" w14:textId="77777777" w:rsidR="001367C3" w:rsidRPr="009943C6" w:rsidRDefault="001367C3" w:rsidP="009943C6">
      <w:pPr>
        <w:tabs>
          <w:tab w:val="left" w:pos="1701"/>
        </w:tabs>
        <w:autoSpaceDE w:val="0"/>
        <w:autoSpaceDN w:val="0"/>
        <w:adjustRightInd w:val="0"/>
        <w:spacing w:after="240" w:line="290" w:lineRule="auto"/>
        <w:ind w:left="1134" w:right="674"/>
        <w:rPr>
          <w:rFonts w:ascii="Arial" w:hAnsi="Arial"/>
          <w:color w:val="000000"/>
          <w:sz w:val="20"/>
        </w:rPr>
      </w:pPr>
      <w:r w:rsidRPr="009943C6">
        <w:rPr>
          <w:rFonts w:ascii="Arial" w:hAnsi="Arial"/>
          <w:sz w:val="20"/>
        </w:rPr>
        <w:t>Onde:</w:t>
      </w:r>
    </w:p>
    <w:p w14:paraId="68238245" w14:textId="77777777" w:rsidR="001367C3" w:rsidRPr="009943C6" w:rsidRDefault="001367C3" w:rsidP="001367C3">
      <w:pPr>
        <w:tabs>
          <w:tab w:val="left" w:pos="1701"/>
        </w:tabs>
        <w:spacing w:after="240" w:line="290" w:lineRule="auto"/>
        <w:ind w:left="1134" w:right="674"/>
        <w:jc w:val="both"/>
        <w:rPr>
          <w:rFonts w:ascii="Arial" w:hAnsi="Arial"/>
          <w:sz w:val="20"/>
        </w:rPr>
      </w:pPr>
      <w:r w:rsidRPr="009943C6">
        <w:rPr>
          <w:rFonts w:ascii="Arial" w:hAnsi="Arial"/>
          <w:i/>
          <w:sz w:val="20"/>
        </w:rPr>
        <w:t xml:space="preserve">J </w:t>
      </w:r>
      <w:r w:rsidRPr="009943C6">
        <w:rPr>
          <w:rFonts w:ascii="Arial" w:hAnsi="Arial"/>
          <w:sz w:val="20"/>
        </w:rPr>
        <w:t>= valor unitário dos Juros Remuneratórios, devido no final de cada Período de Capitalização (abaixo definido), calculado com 08 (oito) casas decimais, sem arredondamento;</w:t>
      </w:r>
    </w:p>
    <w:p w14:paraId="3549886E" w14:textId="77777777" w:rsidR="001367C3" w:rsidRPr="009943C6" w:rsidRDefault="001367C3" w:rsidP="001367C3">
      <w:pPr>
        <w:tabs>
          <w:tab w:val="left" w:pos="1701"/>
        </w:tabs>
        <w:spacing w:after="240" w:line="290" w:lineRule="auto"/>
        <w:ind w:left="1134" w:right="674"/>
        <w:jc w:val="both"/>
        <w:rPr>
          <w:rFonts w:ascii="Arial" w:hAnsi="Arial"/>
          <w:sz w:val="20"/>
        </w:rPr>
      </w:pPr>
      <w:proofErr w:type="spellStart"/>
      <w:r w:rsidRPr="009943C6">
        <w:rPr>
          <w:rFonts w:ascii="Arial" w:hAnsi="Arial"/>
          <w:i/>
          <w:sz w:val="20"/>
        </w:rPr>
        <w:t>VNa</w:t>
      </w:r>
      <w:proofErr w:type="spellEnd"/>
      <w:r w:rsidRPr="009943C6">
        <w:rPr>
          <w:rFonts w:ascii="Arial" w:hAnsi="Arial"/>
          <w:sz w:val="20"/>
        </w:rPr>
        <w:t xml:space="preserve"> = Valor Nominal Atualizado de cada Valor Liberado, calculado com 08 (oito) casas decimais, sem arredondamento;</w:t>
      </w:r>
    </w:p>
    <w:p w14:paraId="6103A4FF" w14:textId="77777777" w:rsidR="001367C3" w:rsidRPr="009943C6" w:rsidRDefault="001367C3" w:rsidP="001367C3">
      <w:pPr>
        <w:tabs>
          <w:tab w:val="left" w:pos="1701"/>
        </w:tabs>
        <w:spacing w:after="240" w:line="290" w:lineRule="auto"/>
        <w:ind w:left="1134" w:right="674"/>
        <w:jc w:val="both"/>
        <w:rPr>
          <w:rFonts w:ascii="Arial" w:hAnsi="Arial"/>
          <w:sz w:val="20"/>
        </w:rPr>
      </w:pPr>
      <w:r w:rsidRPr="009943C6">
        <w:rPr>
          <w:rFonts w:ascii="Arial" w:hAnsi="Arial"/>
          <w:i/>
          <w:sz w:val="20"/>
        </w:rPr>
        <w:t>Fator Juros</w:t>
      </w:r>
      <w:r w:rsidRPr="009943C6">
        <w:rPr>
          <w:rFonts w:ascii="Arial" w:hAnsi="Arial"/>
          <w:sz w:val="20"/>
        </w:rPr>
        <w:t xml:space="preserve"> = fator calculado com 09 (nove) casas decimais, com arredondamento, calculado da seguinte forma:</w:t>
      </w:r>
    </w:p>
    <w:p w14:paraId="63DDBDF3" w14:textId="77777777" w:rsidR="001367C3" w:rsidRPr="009943C6" w:rsidRDefault="001367C3" w:rsidP="001367C3">
      <w:pPr>
        <w:tabs>
          <w:tab w:val="left" w:pos="1701"/>
        </w:tabs>
        <w:spacing w:after="240" w:line="290" w:lineRule="auto"/>
        <w:ind w:left="1134" w:right="674"/>
        <w:jc w:val="center"/>
        <w:rPr>
          <w:rFonts w:ascii="Arial" w:hAnsi="Arial"/>
          <w:sz w:val="20"/>
        </w:rPr>
      </w:pPr>
      <m:oMathPara>
        <m:oMath>
          <m:r>
            <w:rPr>
              <w:rFonts w:ascii="Cambria Math" w:hAnsi="Cambria Math"/>
              <w:i/>
              <w:noProof/>
              <w:sz w:val="20"/>
              <w:lang w:eastAsia="pt-BR"/>
            </w:rPr>
            <w:drawing>
              <wp:inline distT="0" distB="0" distL="0" distR="0" wp14:anchorId="29108726" wp14:editId="7A1D761F">
                <wp:extent cx="1657350" cy="523875"/>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523875"/>
                        </a:xfrm>
                        <a:prstGeom prst="rect">
                          <a:avLst/>
                        </a:prstGeom>
                        <a:noFill/>
                        <a:ln>
                          <a:noFill/>
                        </a:ln>
                      </pic:spPr>
                    </pic:pic>
                  </a:graphicData>
                </a:graphic>
              </wp:inline>
            </w:drawing>
          </m:r>
        </m:oMath>
      </m:oMathPara>
    </w:p>
    <w:p w14:paraId="4CCD0205" w14:textId="77777777" w:rsidR="001367C3" w:rsidRPr="009943C6" w:rsidRDefault="001367C3" w:rsidP="001367C3">
      <w:pPr>
        <w:tabs>
          <w:tab w:val="left" w:pos="1701"/>
        </w:tabs>
        <w:spacing w:after="240" w:line="290" w:lineRule="auto"/>
        <w:ind w:left="1134" w:right="674"/>
        <w:rPr>
          <w:rFonts w:ascii="Arial" w:hAnsi="Arial"/>
          <w:sz w:val="20"/>
        </w:rPr>
      </w:pPr>
      <w:r w:rsidRPr="009943C6">
        <w:rPr>
          <w:rFonts w:ascii="Arial" w:hAnsi="Arial"/>
          <w:sz w:val="20"/>
        </w:rPr>
        <w:t>Onde:</w:t>
      </w:r>
    </w:p>
    <w:p w14:paraId="6FD3657C" w14:textId="77777777" w:rsidR="001367C3" w:rsidRPr="009943C6" w:rsidRDefault="001367C3" w:rsidP="001367C3">
      <w:pPr>
        <w:tabs>
          <w:tab w:val="left" w:pos="1701"/>
        </w:tabs>
        <w:spacing w:after="240" w:line="290" w:lineRule="auto"/>
        <w:ind w:left="1134" w:right="674"/>
        <w:jc w:val="both"/>
        <w:rPr>
          <w:rFonts w:ascii="Arial" w:hAnsi="Arial"/>
          <w:sz w:val="20"/>
        </w:rPr>
      </w:pPr>
      <w:r w:rsidRPr="009943C6">
        <w:rPr>
          <w:rFonts w:ascii="Arial" w:hAnsi="Arial"/>
          <w:i/>
          <w:sz w:val="20"/>
        </w:rPr>
        <w:t>i</w:t>
      </w:r>
      <w:r w:rsidRPr="009943C6">
        <w:rPr>
          <w:rFonts w:ascii="Arial" w:hAnsi="Arial"/>
          <w:sz w:val="20"/>
        </w:rPr>
        <w:t xml:space="preserve"> = taxa de Juros Remuneratórios;</w:t>
      </w:r>
    </w:p>
    <w:p w14:paraId="1BE946ED" w14:textId="77777777" w:rsidR="001367C3" w:rsidRPr="009943C6" w:rsidRDefault="001367C3" w:rsidP="001367C3">
      <w:pPr>
        <w:tabs>
          <w:tab w:val="left" w:pos="1701"/>
        </w:tabs>
        <w:spacing w:after="240" w:line="290" w:lineRule="auto"/>
        <w:ind w:left="1134" w:right="674"/>
        <w:jc w:val="both"/>
        <w:rPr>
          <w:rFonts w:ascii="Arial" w:hAnsi="Arial"/>
          <w:sz w:val="20"/>
        </w:rPr>
      </w:pPr>
      <w:proofErr w:type="spellStart"/>
      <w:r w:rsidRPr="009943C6">
        <w:rPr>
          <w:rFonts w:ascii="Arial" w:hAnsi="Arial"/>
          <w:i/>
          <w:sz w:val="20"/>
        </w:rPr>
        <w:t>dcp</w:t>
      </w:r>
      <w:proofErr w:type="spellEnd"/>
      <w:r w:rsidRPr="009943C6">
        <w:rPr>
          <w:rFonts w:ascii="Arial" w:hAnsi="Arial"/>
          <w:sz w:val="20"/>
        </w:rPr>
        <w:t xml:space="preserve"> = número de dias corridos entre a Data Base de Reajuste, para o caso do primeiro período de atualização, ou última Data de Aniversário, para os demais períodos e a data de cálculo, limitado ao número total de dias corridos de vigência do índice de preço, sendo </w:t>
      </w:r>
      <w:proofErr w:type="spellStart"/>
      <w:r w:rsidRPr="009943C6">
        <w:rPr>
          <w:rFonts w:ascii="Arial" w:hAnsi="Arial"/>
          <w:i/>
          <w:sz w:val="20"/>
        </w:rPr>
        <w:t>dcp</w:t>
      </w:r>
      <w:proofErr w:type="spellEnd"/>
      <w:r w:rsidRPr="009943C6">
        <w:rPr>
          <w:rFonts w:ascii="Arial" w:hAnsi="Arial"/>
          <w:sz w:val="20"/>
        </w:rPr>
        <w:t xml:space="preserve"> um número inteiro;</w:t>
      </w:r>
    </w:p>
    <w:p w14:paraId="5F52B5C2" w14:textId="77777777" w:rsidR="001367C3" w:rsidRPr="009943C6" w:rsidRDefault="001367C3" w:rsidP="001367C3">
      <w:pPr>
        <w:tabs>
          <w:tab w:val="left" w:pos="1701"/>
        </w:tabs>
        <w:spacing w:after="240" w:line="290" w:lineRule="auto"/>
        <w:ind w:left="1134" w:right="674"/>
        <w:jc w:val="both"/>
        <w:rPr>
          <w:rFonts w:ascii="Arial" w:hAnsi="Arial"/>
          <w:sz w:val="20"/>
        </w:rPr>
      </w:pPr>
      <w:proofErr w:type="spellStart"/>
      <w:r w:rsidRPr="009943C6">
        <w:rPr>
          <w:rFonts w:ascii="Arial" w:hAnsi="Arial"/>
          <w:i/>
          <w:sz w:val="20"/>
        </w:rPr>
        <w:t>dct</w:t>
      </w:r>
      <w:proofErr w:type="spellEnd"/>
      <w:r w:rsidRPr="009943C6">
        <w:rPr>
          <w:rFonts w:ascii="Arial" w:hAnsi="Arial"/>
          <w:sz w:val="20"/>
        </w:rPr>
        <w:t xml:space="preserve"> = número de dias corridos entre a última e a próxima Data de Aniversário, sendo </w:t>
      </w:r>
      <w:proofErr w:type="spellStart"/>
      <w:r w:rsidRPr="009943C6">
        <w:rPr>
          <w:rFonts w:ascii="Arial" w:hAnsi="Arial"/>
          <w:i/>
          <w:sz w:val="20"/>
        </w:rPr>
        <w:t>dct</w:t>
      </w:r>
      <w:proofErr w:type="spellEnd"/>
      <w:r w:rsidRPr="009943C6">
        <w:rPr>
          <w:rFonts w:ascii="Arial" w:hAnsi="Arial"/>
          <w:sz w:val="20"/>
        </w:rPr>
        <w:t xml:space="preserve"> um número inteiro.</w:t>
      </w:r>
    </w:p>
    <w:p w14:paraId="0313AE25" w14:textId="77777777" w:rsidR="001367C3" w:rsidRPr="002127B4" w:rsidRDefault="001367C3" w:rsidP="001367C3">
      <w:pPr>
        <w:pStyle w:val="ListaColorida-nfase11"/>
        <w:numPr>
          <w:ilvl w:val="2"/>
          <w:numId w:val="5"/>
        </w:numPr>
        <w:tabs>
          <w:tab w:val="left" w:pos="567"/>
          <w:tab w:val="left" w:pos="1134"/>
        </w:tabs>
        <w:spacing w:before="240" w:after="240" w:line="290" w:lineRule="auto"/>
        <w:ind w:left="579" w:hanging="12"/>
        <w:contextualSpacing w:val="0"/>
        <w:jc w:val="both"/>
        <w:rPr>
          <w:rFonts w:ascii="Arial" w:hAnsi="Arial" w:cs="Arial"/>
          <w:sz w:val="20"/>
          <w:szCs w:val="20"/>
        </w:rPr>
      </w:pPr>
      <w:r w:rsidRPr="002127B4">
        <w:rPr>
          <w:rFonts w:ascii="Arial" w:hAnsi="Arial" w:cs="Arial"/>
          <w:sz w:val="20"/>
          <w:szCs w:val="20"/>
        </w:rPr>
        <w:t xml:space="preserve">O Valor do Principal será atualizado mensalmente, a ser calculado </w:t>
      </w:r>
      <w:proofErr w:type="gramStart"/>
      <w:r w:rsidRPr="002127B4">
        <w:rPr>
          <w:rFonts w:ascii="Arial" w:hAnsi="Arial" w:cs="Arial"/>
          <w:i/>
          <w:sz w:val="20"/>
          <w:szCs w:val="20"/>
        </w:rPr>
        <w:t>pro</w:t>
      </w:r>
      <w:proofErr w:type="gramEnd"/>
      <w:r w:rsidRPr="002127B4">
        <w:rPr>
          <w:rFonts w:ascii="Arial" w:hAnsi="Arial" w:cs="Arial"/>
          <w:i/>
          <w:sz w:val="20"/>
          <w:szCs w:val="20"/>
        </w:rPr>
        <w:t xml:space="preserve"> rate die</w:t>
      </w:r>
      <w:r w:rsidRPr="002127B4">
        <w:rPr>
          <w:rFonts w:ascii="Arial" w:hAnsi="Arial" w:cs="Arial"/>
          <w:sz w:val="20"/>
          <w:szCs w:val="20"/>
        </w:rPr>
        <w:t xml:space="preserve"> tendo como base um mês de 30 (trinta) dias, sempre na Data de Aniversário, considerada, </w:t>
      </w:r>
      <w:r w:rsidRPr="002127B4">
        <w:rPr>
          <w:rFonts w:ascii="Arial" w:hAnsi="Arial" w:cs="Arial"/>
          <w:bCs/>
          <w:sz w:val="20"/>
          <w:szCs w:val="20"/>
        </w:rPr>
        <w:t>para</w:t>
      </w:r>
      <w:r w:rsidRPr="002127B4">
        <w:rPr>
          <w:rFonts w:ascii="Arial" w:hAnsi="Arial" w:cs="Arial"/>
          <w:sz w:val="20"/>
          <w:szCs w:val="20"/>
        </w:rPr>
        <w:t xml:space="preserve"> os efeitos da fórmula acima, </w:t>
      </w:r>
      <w:bookmarkStart w:id="98" w:name="_Hlk487019760"/>
      <w:r w:rsidRPr="002127B4">
        <w:rPr>
          <w:rFonts w:ascii="Arial" w:hAnsi="Arial" w:cs="Arial"/>
          <w:sz w:val="20"/>
          <w:szCs w:val="20"/>
        </w:rPr>
        <w:t>todo dia 1° (primeiro) de cada mês</w:t>
      </w:r>
      <w:bookmarkEnd w:id="98"/>
      <w:r w:rsidRPr="002127B4">
        <w:rPr>
          <w:rFonts w:ascii="Arial" w:hAnsi="Arial" w:cs="Arial"/>
          <w:sz w:val="20"/>
          <w:szCs w:val="20"/>
        </w:rPr>
        <w:t xml:space="preserve">. </w:t>
      </w:r>
    </w:p>
    <w:p w14:paraId="250C6CAD" w14:textId="77777777" w:rsidR="001367C3" w:rsidRPr="002127B4" w:rsidRDefault="001367C3" w:rsidP="001367C3">
      <w:pPr>
        <w:pStyle w:val="ListaColorida-nfase11"/>
        <w:numPr>
          <w:ilvl w:val="2"/>
          <w:numId w:val="5"/>
        </w:numPr>
        <w:tabs>
          <w:tab w:val="left" w:pos="567"/>
          <w:tab w:val="left" w:pos="1134"/>
        </w:tabs>
        <w:spacing w:before="240" w:after="240" w:line="290" w:lineRule="auto"/>
        <w:ind w:left="579" w:hanging="12"/>
        <w:contextualSpacing w:val="0"/>
        <w:jc w:val="both"/>
        <w:rPr>
          <w:rFonts w:ascii="Arial" w:hAnsi="Arial" w:cs="Arial"/>
          <w:sz w:val="20"/>
          <w:szCs w:val="20"/>
        </w:rPr>
      </w:pPr>
      <w:r>
        <w:rPr>
          <w:rFonts w:ascii="Arial" w:hAnsi="Arial" w:cs="Arial"/>
          <w:sz w:val="20"/>
          <w:szCs w:val="20"/>
        </w:rPr>
        <w:lastRenderedPageBreak/>
        <w:t>A</w:t>
      </w:r>
      <w:r w:rsidRPr="002127B4">
        <w:rPr>
          <w:rFonts w:ascii="Arial" w:hAnsi="Arial" w:cs="Arial"/>
          <w:sz w:val="20"/>
          <w:szCs w:val="20"/>
        </w:rPr>
        <w:t xml:space="preserve"> </w:t>
      </w:r>
      <w:r>
        <w:rPr>
          <w:rFonts w:ascii="Arial" w:hAnsi="Arial" w:cs="Arial"/>
          <w:color w:val="000000"/>
          <w:sz w:val="20"/>
          <w:szCs w:val="20"/>
          <w:lang w:eastAsia="pt-BR"/>
        </w:rPr>
        <w:t>Devedora</w:t>
      </w:r>
      <w:r w:rsidRPr="002127B4">
        <w:rPr>
          <w:rFonts w:ascii="Arial" w:hAnsi="Arial" w:cs="Arial"/>
          <w:bCs/>
          <w:sz w:val="20"/>
          <w:szCs w:val="20"/>
        </w:rPr>
        <w:t xml:space="preserve"> não</w:t>
      </w:r>
      <w:r w:rsidRPr="002127B4">
        <w:rPr>
          <w:rFonts w:ascii="Arial" w:hAnsi="Arial" w:cs="Arial"/>
          <w:spacing w:val="2"/>
          <w:sz w:val="20"/>
          <w:szCs w:val="20"/>
        </w:rPr>
        <w:t xml:space="preserve"> </w:t>
      </w:r>
      <w:r w:rsidRPr="002127B4">
        <w:rPr>
          <w:rFonts w:ascii="Arial" w:hAnsi="Arial" w:cs="Arial"/>
          <w:sz w:val="20"/>
          <w:szCs w:val="20"/>
        </w:rPr>
        <w:t>p</w:t>
      </w:r>
      <w:r w:rsidRPr="002127B4">
        <w:rPr>
          <w:rFonts w:ascii="Arial" w:hAnsi="Arial" w:cs="Arial"/>
          <w:spacing w:val="-1"/>
          <w:sz w:val="20"/>
          <w:szCs w:val="20"/>
        </w:rPr>
        <w:t>o</w:t>
      </w:r>
      <w:r w:rsidRPr="002127B4">
        <w:rPr>
          <w:rFonts w:ascii="Arial" w:hAnsi="Arial" w:cs="Arial"/>
          <w:sz w:val="20"/>
          <w:szCs w:val="20"/>
        </w:rPr>
        <w:t>d</w:t>
      </w:r>
      <w:r w:rsidRPr="002127B4">
        <w:rPr>
          <w:rFonts w:ascii="Arial" w:hAnsi="Arial" w:cs="Arial"/>
          <w:spacing w:val="-1"/>
          <w:sz w:val="20"/>
          <w:szCs w:val="20"/>
        </w:rPr>
        <w:t>e</w:t>
      </w:r>
      <w:r w:rsidRPr="002127B4">
        <w:rPr>
          <w:rFonts w:ascii="Arial" w:hAnsi="Arial" w:cs="Arial"/>
          <w:sz w:val="20"/>
          <w:szCs w:val="20"/>
        </w:rPr>
        <w:t>rá</w:t>
      </w:r>
      <w:r w:rsidRPr="002127B4">
        <w:rPr>
          <w:rFonts w:ascii="Arial" w:hAnsi="Arial" w:cs="Arial"/>
          <w:spacing w:val="2"/>
          <w:sz w:val="20"/>
          <w:szCs w:val="20"/>
        </w:rPr>
        <w:t xml:space="preserve"> </w:t>
      </w:r>
      <w:r w:rsidRPr="002127B4">
        <w:rPr>
          <w:rFonts w:ascii="Arial" w:hAnsi="Arial" w:cs="Arial"/>
          <w:sz w:val="20"/>
          <w:szCs w:val="20"/>
        </w:rPr>
        <w:t>pagar q</w:t>
      </w:r>
      <w:r w:rsidRPr="002127B4">
        <w:rPr>
          <w:rFonts w:ascii="Arial" w:hAnsi="Arial" w:cs="Arial"/>
          <w:spacing w:val="-1"/>
          <w:sz w:val="20"/>
          <w:szCs w:val="20"/>
        </w:rPr>
        <w:t>u</w:t>
      </w:r>
      <w:r w:rsidRPr="002127B4">
        <w:rPr>
          <w:rFonts w:ascii="Arial" w:hAnsi="Arial" w:cs="Arial"/>
          <w:sz w:val="20"/>
          <w:szCs w:val="20"/>
        </w:rPr>
        <w:t>a</w:t>
      </w:r>
      <w:r w:rsidRPr="002127B4">
        <w:rPr>
          <w:rFonts w:ascii="Arial" w:hAnsi="Arial" w:cs="Arial"/>
          <w:spacing w:val="-1"/>
          <w:sz w:val="20"/>
          <w:szCs w:val="20"/>
        </w:rPr>
        <w:t>l</w:t>
      </w:r>
      <w:r w:rsidRPr="002127B4">
        <w:rPr>
          <w:rFonts w:ascii="Arial" w:hAnsi="Arial" w:cs="Arial"/>
          <w:sz w:val="20"/>
          <w:szCs w:val="20"/>
        </w:rPr>
        <w:t>q</w:t>
      </w:r>
      <w:r w:rsidRPr="002127B4">
        <w:rPr>
          <w:rFonts w:ascii="Arial" w:hAnsi="Arial" w:cs="Arial"/>
          <w:spacing w:val="-1"/>
          <w:sz w:val="20"/>
          <w:szCs w:val="20"/>
        </w:rPr>
        <w:t>ue</w:t>
      </w:r>
      <w:r w:rsidRPr="002127B4">
        <w:rPr>
          <w:rFonts w:ascii="Arial" w:hAnsi="Arial" w:cs="Arial"/>
          <w:sz w:val="20"/>
          <w:szCs w:val="20"/>
        </w:rPr>
        <w:t>r</w:t>
      </w:r>
      <w:r w:rsidRPr="002127B4">
        <w:rPr>
          <w:rFonts w:ascii="Arial" w:hAnsi="Arial" w:cs="Arial"/>
          <w:spacing w:val="3"/>
          <w:sz w:val="20"/>
          <w:szCs w:val="20"/>
        </w:rPr>
        <w:t xml:space="preserve"> </w:t>
      </w:r>
      <w:r w:rsidRPr="002127B4">
        <w:rPr>
          <w:rFonts w:ascii="Arial" w:hAnsi="Arial" w:cs="Arial"/>
          <w:sz w:val="20"/>
          <w:szCs w:val="20"/>
        </w:rPr>
        <w:t>parc</w:t>
      </w:r>
      <w:r w:rsidRPr="002127B4">
        <w:rPr>
          <w:rFonts w:ascii="Arial" w:hAnsi="Arial" w:cs="Arial"/>
          <w:spacing w:val="-1"/>
          <w:sz w:val="20"/>
          <w:szCs w:val="20"/>
        </w:rPr>
        <w:t>el</w:t>
      </w:r>
      <w:r w:rsidRPr="002127B4">
        <w:rPr>
          <w:rFonts w:ascii="Arial" w:hAnsi="Arial" w:cs="Arial"/>
          <w:sz w:val="20"/>
          <w:szCs w:val="20"/>
        </w:rPr>
        <w:t>a</w:t>
      </w:r>
      <w:r w:rsidRPr="002127B4">
        <w:rPr>
          <w:rFonts w:ascii="Arial" w:hAnsi="Arial" w:cs="Arial"/>
          <w:spacing w:val="2"/>
          <w:sz w:val="20"/>
          <w:szCs w:val="20"/>
        </w:rPr>
        <w:t xml:space="preserve"> </w:t>
      </w:r>
      <w:r w:rsidRPr="002127B4">
        <w:rPr>
          <w:rFonts w:ascii="Arial" w:hAnsi="Arial" w:cs="Arial"/>
          <w:sz w:val="20"/>
          <w:szCs w:val="20"/>
        </w:rPr>
        <w:t>r</w:t>
      </w:r>
      <w:r w:rsidRPr="002127B4">
        <w:rPr>
          <w:rFonts w:ascii="Arial" w:hAnsi="Arial" w:cs="Arial"/>
          <w:spacing w:val="-1"/>
          <w:sz w:val="20"/>
          <w:szCs w:val="20"/>
        </w:rPr>
        <w:t>efe</w:t>
      </w:r>
      <w:r w:rsidRPr="002127B4">
        <w:rPr>
          <w:rFonts w:ascii="Arial" w:hAnsi="Arial" w:cs="Arial"/>
          <w:sz w:val="20"/>
          <w:szCs w:val="20"/>
        </w:rPr>
        <w:t>r</w:t>
      </w:r>
      <w:r w:rsidRPr="002127B4">
        <w:rPr>
          <w:rFonts w:ascii="Arial" w:hAnsi="Arial" w:cs="Arial"/>
          <w:spacing w:val="-1"/>
          <w:sz w:val="20"/>
          <w:szCs w:val="20"/>
        </w:rPr>
        <w:t>en</w:t>
      </w:r>
      <w:r w:rsidRPr="002127B4">
        <w:rPr>
          <w:rFonts w:ascii="Arial" w:hAnsi="Arial" w:cs="Arial"/>
          <w:spacing w:val="1"/>
          <w:sz w:val="20"/>
          <w:szCs w:val="20"/>
        </w:rPr>
        <w:t>t</w:t>
      </w:r>
      <w:r w:rsidRPr="002127B4">
        <w:rPr>
          <w:rFonts w:ascii="Arial" w:hAnsi="Arial" w:cs="Arial"/>
          <w:sz w:val="20"/>
          <w:szCs w:val="20"/>
        </w:rPr>
        <w:t>e</w:t>
      </w:r>
      <w:r w:rsidRPr="002127B4">
        <w:rPr>
          <w:rFonts w:ascii="Arial" w:hAnsi="Arial" w:cs="Arial"/>
          <w:spacing w:val="2"/>
          <w:sz w:val="20"/>
          <w:szCs w:val="20"/>
        </w:rPr>
        <w:t xml:space="preserve"> </w:t>
      </w:r>
      <w:r w:rsidRPr="002127B4">
        <w:rPr>
          <w:rFonts w:ascii="Arial" w:hAnsi="Arial" w:cs="Arial"/>
          <w:sz w:val="20"/>
          <w:szCs w:val="20"/>
        </w:rPr>
        <w:t>ao</w:t>
      </w:r>
      <w:r w:rsidRPr="002127B4">
        <w:rPr>
          <w:rFonts w:ascii="Arial" w:hAnsi="Arial" w:cs="Arial"/>
          <w:spacing w:val="2"/>
          <w:sz w:val="20"/>
          <w:szCs w:val="20"/>
        </w:rPr>
        <w:t xml:space="preserve"> </w:t>
      </w:r>
      <w:r w:rsidRPr="002127B4">
        <w:rPr>
          <w:rFonts w:ascii="Arial" w:hAnsi="Arial" w:cs="Arial"/>
          <w:bCs/>
          <w:spacing w:val="-1"/>
          <w:sz w:val="20"/>
          <w:szCs w:val="20"/>
        </w:rPr>
        <w:t>saldo devedor</w:t>
      </w:r>
      <w:r w:rsidRPr="002127B4">
        <w:rPr>
          <w:rFonts w:ascii="Arial" w:hAnsi="Arial" w:cs="Arial"/>
          <w:spacing w:val="-1"/>
          <w:sz w:val="20"/>
          <w:szCs w:val="20"/>
        </w:rPr>
        <w:t xml:space="preserve"> en</w:t>
      </w:r>
      <w:r w:rsidRPr="002127B4">
        <w:rPr>
          <w:rFonts w:ascii="Arial" w:hAnsi="Arial" w:cs="Arial"/>
          <w:sz w:val="20"/>
          <w:szCs w:val="20"/>
        </w:rPr>
        <w:t>q</w:t>
      </w:r>
      <w:r w:rsidRPr="002127B4">
        <w:rPr>
          <w:rFonts w:ascii="Arial" w:hAnsi="Arial" w:cs="Arial"/>
          <w:spacing w:val="-1"/>
          <w:sz w:val="20"/>
          <w:szCs w:val="20"/>
        </w:rPr>
        <w:t>u</w:t>
      </w:r>
      <w:r w:rsidRPr="002127B4">
        <w:rPr>
          <w:rFonts w:ascii="Arial" w:hAnsi="Arial" w:cs="Arial"/>
          <w:sz w:val="20"/>
          <w:szCs w:val="20"/>
        </w:rPr>
        <w:t>a</w:t>
      </w:r>
      <w:r w:rsidRPr="002127B4">
        <w:rPr>
          <w:rFonts w:ascii="Arial" w:hAnsi="Arial" w:cs="Arial"/>
          <w:spacing w:val="1"/>
          <w:sz w:val="20"/>
          <w:szCs w:val="20"/>
        </w:rPr>
        <w:t>n</w:t>
      </w:r>
      <w:r w:rsidRPr="002127B4">
        <w:rPr>
          <w:rFonts w:ascii="Arial" w:hAnsi="Arial" w:cs="Arial"/>
          <w:spacing w:val="-1"/>
          <w:sz w:val="20"/>
          <w:szCs w:val="20"/>
        </w:rPr>
        <w:t>t</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n</w:t>
      </w:r>
      <w:r w:rsidRPr="002127B4">
        <w:rPr>
          <w:rFonts w:ascii="Arial" w:hAnsi="Arial" w:cs="Arial"/>
          <w:sz w:val="20"/>
          <w:szCs w:val="20"/>
        </w:rPr>
        <w:t>ão</w:t>
      </w:r>
      <w:r w:rsidRPr="002127B4">
        <w:rPr>
          <w:rFonts w:ascii="Arial" w:hAnsi="Arial" w:cs="Arial"/>
          <w:spacing w:val="4"/>
          <w:sz w:val="20"/>
          <w:szCs w:val="20"/>
        </w:rPr>
        <w:t xml:space="preserve"> </w:t>
      </w:r>
      <w:r w:rsidRPr="002127B4">
        <w:rPr>
          <w:rFonts w:ascii="Arial" w:hAnsi="Arial" w:cs="Arial"/>
          <w:spacing w:val="-1"/>
          <w:sz w:val="20"/>
          <w:szCs w:val="20"/>
        </w:rPr>
        <w:t>tive</w:t>
      </w:r>
      <w:r w:rsidRPr="002127B4">
        <w:rPr>
          <w:rFonts w:ascii="Arial" w:hAnsi="Arial" w:cs="Arial"/>
          <w:sz w:val="20"/>
          <w:szCs w:val="20"/>
        </w:rPr>
        <w:t>r</w:t>
      </w:r>
      <w:r w:rsidRPr="002127B4">
        <w:rPr>
          <w:rFonts w:ascii="Arial" w:hAnsi="Arial" w:cs="Arial"/>
          <w:spacing w:val="1"/>
          <w:sz w:val="20"/>
          <w:szCs w:val="20"/>
        </w:rPr>
        <w:t>e</w:t>
      </w:r>
      <w:r w:rsidRPr="002127B4">
        <w:rPr>
          <w:rFonts w:ascii="Arial" w:hAnsi="Arial" w:cs="Arial"/>
          <w:sz w:val="20"/>
          <w:szCs w:val="20"/>
        </w:rPr>
        <w:t>m</w:t>
      </w:r>
      <w:r w:rsidRPr="002127B4">
        <w:rPr>
          <w:rFonts w:ascii="Arial" w:hAnsi="Arial" w:cs="Arial"/>
          <w:spacing w:val="2"/>
          <w:sz w:val="20"/>
          <w:szCs w:val="20"/>
        </w:rPr>
        <w:t xml:space="preserve"> </w:t>
      </w:r>
      <w:r w:rsidRPr="002127B4">
        <w:rPr>
          <w:rFonts w:ascii="Arial" w:hAnsi="Arial" w:cs="Arial"/>
          <w:sz w:val="20"/>
          <w:szCs w:val="20"/>
        </w:rPr>
        <w:t>sido</w:t>
      </w:r>
      <w:r w:rsidRPr="002127B4">
        <w:rPr>
          <w:rFonts w:ascii="Arial" w:hAnsi="Arial" w:cs="Arial"/>
          <w:spacing w:val="2"/>
          <w:sz w:val="20"/>
          <w:szCs w:val="20"/>
        </w:rPr>
        <w:t xml:space="preserve"> </w:t>
      </w:r>
      <w:r w:rsidRPr="002127B4">
        <w:rPr>
          <w:rFonts w:ascii="Arial" w:hAnsi="Arial" w:cs="Arial"/>
          <w:sz w:val="20"/>
          <w:szCs w:val="20"/>
        </w:rPr>
        <w:t>pagas</w:t>
      </w:r>
      <w:r w:rsidRPr="002127B4">
        <w:rPr>
          <w:rFonts w:ascii="Arial" w:hAnsi="Arial" w:cs="Arial"/>
          <w:spacing w:val="3"/>
          <w:sz w:val="20"/>
          <w:szCs w:val="20"/>
        </w:rPr>
        <w:t xml:space="preserve"> </w:t>
      </w:r>
      <w:r w:rsidRPr="002127B4">
        <w:rPr>
          <w:rFonts w:ascii="Arial" w:hAnsi="Arial" w:cs="Arial"/>
          <w:sz w:val="20"/>
          <w:szCs w:val="20"/>
        </w:rPr>
        <w:t>e q</w:t>
      </w:r>
      <w:r w:rsidRPr="002127B4">
        <w:rPr>
          <w:rFonts w:ascii="Arial" w:hAnsi="Arial" w:cs="Arial"/>
          <w:spacing w:val="-1"/>
          <w:sz w:val="20"/>
          <w:szCs w:val="20"/>
        </w:rPr>
        <w:t>uit</w:t>
      </w:r>
      <w:r w:rsidRPr="002127B4">
        <w:rPr>
          <w:rFonts w:ascii="Arial" w:hAnsi="Arial" w:cs="Arial"/>
          <w:sz w:val="20"/>
          <w:szCs w:val="20"/>
        </w:rPr>
        <w:t>adas</w:t>
      </w:r>
      <w:r w:rsidRPr="002127B4">
        <w:rPr>
          <w:rFonts w:ascii="Arial" w:hAnsi="Arial" w:cs="Arial"/>
          <w:spacing w:val="1"/>
          <w:sz w:val="20"/>
          <w:szCs w:val="20"/>
        </w:rPr>
        <w:t xml:space="preserve"> </w:t>
      </w:r>
      <w:r w:rsidRPr="002127B4">
        <w:rPr>
          <w:rFonts w:ascii="Arial" w:hAnsi="Arial" w:cs="Arial"/>
          <w:sz w:val="20"/>
          <w:szCs w:val="20"/>
        </w:rPr>
        <w:t>aq</w:t>
      </w:r>
      <w:r w:rsidRPr="002127B4">
        <w:rPr>
          <w:rFonts w:ascii="Arial" w:hAnsi="Arial" w:cs="Arial"/>
          <w:spacing w:val="-1"/>
          <w:sz w:val="20"/>
          <w:szCs w:val="20"/>
        </w:rPr>
        <w:t>uel</w:t>
      </w:r>
      <w:r w:rsidRPr="002127B4">
        <w:rPr>
          <w:rFonts w:ascii="Arial" w:hAnsi="Arial" w:cs="Arial"/>
          <w:sz w:val="20"/>
          <w:szCs w:val="20"/>
        </w:rPr>
        <w:t>as</w:t>
      </w:r>
      <w:r w:rsidRPr="002127B4">
        <w:rPr>
          <w:rFonts w:ascii="Arial" w:hAnsi="Arial" w:cs="Arial"/>
          <w:spacing w:val="1"/>
          <w:sz w:val="20"/>
          <w:szCs w:val="20"/>
        </w:rPr>
        <w:t xml:space="preserve"> </w:t>
      </w:r>
      <w:r w:rsidRPr="002127B4">
        <w:rPr>
          <w:rFonts w:ascii="Arial" w:hAnsi="Arial" w:cs="Arial"/>
          <w:spacing w:val="-1"/>
          <w:sz w:val="20"/>
          <w:szCs w:val="20"/>
        </w:rPr>
        <w:t>ven</w:t>
      </w:r>
      <w:r w:rsidRPr="002127B4">
        <w:rPr>
          <w:rFonts w:ascii="Arial" w:hAnsi="Arial" w:cs="Arial"/>
          <w:sz w:val="20"/>
          <w:szCs w:val="20"/>
        </w:rPr>
        <w:t>cidas</w:t>
      </w:r>
      <w:r w:rsidRPr="002127B4">
        <w:rPr>
          <w:rFonts w:ascii="Arial" w:hAnsi="Arial" w:cs="Arial"/>
          <w:spacing w:val="1"/>
          <w:sz w:val="20"/>
          <w:szCs w:val="20"/>
        </w:rPr>
        <w:t xml:space="preserve"> </w:t>
      </w:r>
      <w:r w:rsidRPr="002127B4">
        <w:rPr>
          <w:rFonts w:ascii="Arial" w:hAnsi="Arial" w:cs="Arial"/>
          <w:sz w:val="20"/>
          <w:szCs w:val="20"/>
        </w:rPr>
        <w:t>a</w:t>
      </w:r>
      <w:r w:rsidRPr="002127B4">
        <w:rPr>
          <w:rFonts w:ascii="Arial" w:hAnsi="Arial" w:cs="Arial"/>
          <w:spacing w:val="-1"/>
          <w:sz w:val="20"/>
          <w:szCs w:val="20"/>
        </w:rPr>
        <w:t>nte</w:t>
      </w:r>
      <w:r w:rsidRPr="002127B4">
        <w:rPr>
          <w:rFonts w:ascii="Arial" w:hAnsi="Arial" w:cs="Arial"/>
          <w:sz w:val="20"/>
          <w:szCs w:val="20"/>
        </w:rPr>
        <w:t>r</w:t>
      </w:r>
      <w:r w:rsidRPr="002127B4">
        <w:rPr>
          <w:rFonts w:ascii="Arial" w:hAnsi="Arial" w:cs="Arial"/>
          <w:spacing w:val="1"/>
          <w:sz w:val="20"/>
          <w:szCs w:val="20"/>
        </w:rPr>
        <w:t>i</w:t>
      </w:r>
      <w:r w:rsidRPr="002127B4">
        <w:rPr>
          <w:rFonts w:ascii="Arial" w:hAnsi="Arial" w:cs="Arial"/>
          <w:spacing w:val="-1"/>
          <w:sz w:val="20"/>
          <w:szCs w:val="20"/>
        </w:rPr>
        <w:t>o</w:t>
      </w:r>
      <w:r w:rsidRPr="002127B4">
        <w:rPr>
          <w:rFonts w:ascii="Arial" w:hAnsi="Arial" w:cs="Arial"/>
          <w:sz w:val="20"/>
          <w:szCs w:val="20"/>
        </w:rPr>
        <w:t>r</w:t>
      </w:r>
      <w:r w:rsidRPr="002127B4">
        <w:rPr>
          <w:rFonts w:ascii="Arial" w:hAnsi="Arial" w:cs="Arial"/>
          <w:spacing w:val="-1"/>
          <w:sz w:val="20"/>
          <w:szCs w:val="20"/>
        </w:rPr>
        <w:t>mente</w:t>
      </w:r>
      <w:r w:rsidRPr="002127B4">
        <w:rPr>
          <w:rFonts w:ascii="Arial" w:hAnsi="Arial" w:cs="Arial"/>
          <w:sz w:val="20"/>
          <w:szCs w:val="20"/>
        </w:rPr>
        <w:t>.</w:t>
      </w:r>
      <w:r w:rsidRPr="002127B4">
        <w:rPr>
          <w:rFonts w:ascii="Arial" w:hAnsi="Arial" w:cs="Arial"/>
          <w:spacing w:val="1"/>
          <w:sz w:val="20"/>
          <w:szCs w:val="20"/>
        </w:rPr>
        <w:t xml:space="preserve"> </w:t>
      </w:r>
      <w:r w:rsidRPr="002127B4">
        <w:rPr>
          <w:rFonts w:ascii="Arial" w:hAnsi="Arial" w:cs="Arial"/>
          <w:spacing w:val="-1"/>
          <w:sz w:val="20"/>
          <w:szCs w:val="20"/>
        </w:rPr>
        <w:t>S</w:t>
      </w:r>
      <w:r w:rsidRPr="002127B4">
        <w:rPr>
          <w:rFonts w:ascii="Arial" w:hAnsi="Arial" w:cs="Arial"/>
          <w:sz w:val="20"/>
          <w:szCs w:val="20"/>
        </w:rPr>
        <w:t>e</w:t>
      </w:r>
      <w:r w:rsidRPr="002127B4">
        <w:rPr>
          <w:rFonts w:ascii="Arial" w:hAnsi="Arial" w:cs="Arial"/>
          <w:spacing w:val="3"/>
          <w:sz w:val="20"/>
          <w:szCs w:val="20"/>
        </w:rPr>
        <w:t xml:space="preserve"> </w:t>
      </w:r>
      <w:r w:rsidRPr="002127B4">
        <w:rPr>
          <w:rFonts w:ascii="Arial" w:hAnsi="Arial" w:cs="Arial"/>
          <w:spacing w:val="-1"/>
          <w:sz w:val="20"/>
          <w:szCs w:val="20"/>
        </w:rPr>
        <w:t>t</w:t>
      </w:r>
      <w:r w:rsidRPr="002127B4">
        <w:rPr>
          <w:rFonts w:ascii="Arial" w:hAnsi="Arial" w:cs="Arial"/>
          <w:sz w:val="20"/>
          <w:szCs w:val="20"/>
        </w:rPr>
        <w:t xml:space="preserve">al </w:t>
      </w:r>
      <w:r w:rsidRPr="002127B4">
        <w:rPr>
          <w:rFonts w:ascii="Arial" w:hAnsi="Arial" w:cs="Arial"/>
          <w:spacing w:val="-1"/>
          <w:sz w:val="20"/>
          <w:szCs w:val="20"/>
        </w:rPr>
        <w:t>f</w:t>
      </w:r>
      <w:r w:rsidRPr="002127B4">
        <w:rPr>
          <w:rFonts w:ascii="Arial" w:hAnsi="Arial" w:cs="Arial"/>
          <w:spacing w:val="2"/>
          <w:sz w:val="20"/>
          <w:szCs w:val="20"/>
        </w:rPr>
        <w:t>a</w:t>
      </w:r>
      <w:r w:rsidRPr="002127B4">
        <w:rPr>
          <w:rFonts w:ascii="Arial" w:hAnsi="Arial" w:cs="Arial"/>
          <w:spacing w:val="-1"/>
          <w:sz w:val="20"/>
          <w:szCs w:val="20"/>
        </w:rPr>
        <w:t>t</w:t>
      </w:r>
      <w:r w:rsidRPr="002127B4">
        <w:rPr>
          <w:rFonts w:ascii="Arial" w:hAnsi="Arial" w:cs="Arial"/>
          <w:sz w:val="20"/>
          <w:szCs w:val="20"/>
        </w:rPr>
        <w:t xml:space="preserve">o </w:t>
      </w:r>
      <w:r w:rsidRPr="002127B4">
        <w:rPr>
          <w:rFonts w:ascii="Arial" w:hAnsi="Arial" w:cs="Arial"/>
          <w:spacing w:val="-1"/>
          <w:sz w:val="20"/>
          <w:szCs w:val="20"/>
        </w:rPr>
        <w:t>o</w:t>
      </w:r>
      <w:r w:rsidRPr="002127B4">
        <w:rPr>
          <w:rFonts w:ascii="Arial" w:hAnsi="Arial" w:cs="Arial"/>
          <w:sz w:val="20"/>
          <w:szCs w:val="20"/>
        </w:rPr>
        <w:t>c</w:t>
      </w:r>
      <w:r w:rsidRPr="002127B4">
        <w:rPr>
          <w:rFonts w:ascii="Arial" w:hAnsi="Arial" w:cs="Arial"/>
          <w:spacing w:val="-1"/>
          <w:sz w:val="20"/>
          <w:szCs w:val="20"/>
        </w:rPr>
        <w:t>o</w:t>
      </w:r>
      <w:r w:rsidRPr="002127B4">
        <w:rPr>
          <w:rFonts w:ascii="Arial" w:hAnsi="Arial" w:cs="Arial"/>
          <w:sz w:val="20"/>
          <w:szCs w:val="20"/>
        </w:rPr>
        <w:t>r</w:t>
      </w:r>
      <w:r w:rsidRPr="002127B4">
        <w:rPr>
          <w:rFonts w:ascii="Arial" w:hAnsi="Arial" w:cs="Arial"/>
          <w:spacing w:val="-1"/>
          <w:sz w:val="20"/>
          <w:szCs w:val="20"/>
        </w:rPr>
        <w:t>re</w:t>
      </w:r>
      <w:r w:rsidRPr="002127B4">
        <w:rPr>
          <w:rFonts w:ascii="Arial" w:hAnsi="Arial" w:cs="Arial"/>
          <w:sz w:val="20"/>
          <w:szCs w:val="20"/>
        </w:rPr>
        <w:t>r,</w:t>
      </w:r>
      <w:r w:rsidRPr="002127B4">
        <w:rPr>
          <w:rFonts w:ascii="Arial" w:hAnsi="Arial" w:cs="Arial"/>
          <w:spacing w:val="3"/>
          <w:sz w:val="20"/>
          <w:szCs w:val="20"/>
        </w:rPr>
        <w:t xml:space="preserve"> </w:t>
      </w:r>
      <w:r w:rsidRPr="002127B4">
        <w:rPr>
          <w:rFonts w:ascii="Arial" w:hAnsi="Arial" w:cs="Arial"/>
          <w:sz w:val="20"/>
          <w:szCs w:val="20"/>
        </w:rPr>
        <w:t>o paga</w:t>
      </w:r>
      <w:r w:rsidRPr="002127B4">
        <w:rPr>
          <w:rFonts w:ascii="Arial" w:hAnsi="Arial" w:cs="Arial"/>
          <w:spacing w:val="-1"/>
          <w:sz w:val="20"/>
          <w:szCs w:val="20"/>
        </w:rPr>
        <w:t>ment</w:t>
      </w:r>
      <w:r w:rsidRPr="002127B4">
        <w:rPr>
          <w:rFonts w:ascii="Arial" w:hAnsi="Arial" w:cs="Arial"/>
          <w:sz w:val="20"/>
          <w:szCs w:val="20"/>
        </w:rPr>
        <w:t>o se</w:t>
      </w:r>
      <w:r w:rsidRPr="002127B4">
        <w:rPr>
          <w:rFonts w:ascii="Arial" w:hAnsi="Arial" w:cs="Arial"/>
          <w:spacing w:val="-1"/>
          <w:sz w:val="20"/>
          <w:szCs w:val="20"/>
        </w:rPr>
        <w:t>r</w:t>
      </w:r>
      <w:r w:rsidRPr="002127B4">
        <w:rPr>
          <w:rFonts w:ascii="Arial" w:hAnsi="Arial" w:cs="Arial"/>
          <w:sz w:val="20"/>
          <w:szCs w:val="20"/>
        </w:rPr>
        <w:t>á</w:t>
      </w:r>
      <w:r w:rsidRPr="002127B4">
        <w:rPr>
          <w:rFonts w:ascii="Arial" w:hAnsi="Arial" w:cs="Arial"/>
          <w:spacing w:val="1"/>
          <w:sz w:val="20"/>
          <w:szCs w:val="20"/>
        </w:rPr>
        <w:t xml:space="preserve"> </w:t>
      </w:r>
      <w:r w:rsidRPr="002127B4">
        <w:rPr>
          <w:rFonts w:ascii="Arial" w:hAnsi="Arial" w:cs="Arial"/>
          <w:spacing w:val="-1"/>
          <w:sz w:val="20"/>
          <w:szCs w:val="20"/>
        </w:rPr>
        <w:t>im</w:t>
      </w:r>
      <w:r w:rsidRPr="002127B4">
        <w:rPr>
          <w:rFonts w:ascii="Arial" w:hAnsi="Arial" w:cs="Arial"/>
          <w:sz w:val="20"/>
          <w:szCs w:val="20"/>
        </w:rPr>
        <w:t>p</w:t>
      </w:r>
      <w:r w:rsidRPr="002127B4">
        <w:rPr>
          <w:rFonts w:ascii="Arial" w:hAnsi="Arial" w:cs="Arial"/>
          <w:spacing w:val="-1"/>
          <w:sz w:val="20"/>
          <w:szCs w:val="20"/>
        </w:rPr>
        <w:t>ut</w:t>
      </w:r>
      <w:r w:rsidRPr="002127B4">
        <w:rPr>
          <w:rFonts w:ascii="Arial" w:hAnsi="Arial" w:cs="Arial"/>
          <w:sz w:val="20"/>
          <w:szCs w:val="20"/>
        </w:rPr>
        <w:t xml:space="preserve">ado </w:t>
      </w:r>
      <w:r w:rsidRPr="002127B4">
        <w:rPr>
          <w:rFonts w:ascii="Arial" w:hAnsi="Arial" w:cs="Arial"/>
          <w:spacing w:val="-1"/>
          <w:sz w:val="20"/>
          <w:szCs w:val="20"/>
        </w:rPr>
        <w:t>n</w:t>
      </w:r>
      <w:r w:rsidRPr="002127B4">
        <w:rPr>
          <w:rFonts w:ascii="Arial" w:hAnsi="Arial" w:cs="Arial"/>
          <w:sz w:val="20"/>
          <w:szCs w:val="20"/>
        </w:rPr>
        <w:t>a</w:t>
      </w:r>
      <w:r w:rsidRPr="002127B4">
        <w:rPr>
          <w:rFonts w:ascii="Arial" w:hAnsi="Arial" w:cs="Arial"/>
          <w:spacing w:val="3"/>
          <w:sz w:val="20"/>
          <w:szCs w:val="20"/>
        </w:rPr>
        <w:t xml:space="preserve"> </w:t>
      </w:r>
      <w:r w:rsidRPr="002127B4">
        <w:rPr>
          <w:rFonts w:ascii="Arial" w:hAnsi="Arial" w:cs="Arial"/>
          <w:spacing w:val="-1"/>
          <w:sz w:val="20"/>
          <w:szCs w:val="20"/>
        </w:rPr>
        <w:t>li</w:t>
      </w:r>
      <w:r w:rsidRPr="002127B4">
        <w:rPr>
          <w:rFonts w:ascii="Arial" w:hAnsi="Arial" w:cs="Arial"/>
          <w:sz w:val="20"/>
          <w:szCs w:val="20"/>
        </w:rPr>
        <w:t>q</w:t>
      </w:r>
      <w:r w:rsidRPr="002127B4">
        <w:rPr>
          <w:rFonts w:ascii="Arial" w:hAnsi="Arial" w:cs="Arial"/>
          <w:spacing w:val="-1"/>
          <w:sz w:val="20"/>
          <w:szCs w:val="20"/>
        </w:rPr>
        <w:t>u</w:t>
      </w:r>
      <w:r w:rsidRPr="002127B4">
        <w:rPr>
          <w:rFonts w:ascii="Arial" w:hAnsi="Arial" w:cs="Arial"/>
          <w:spacing w:val="2"/>
          <w:sz w:val="20"/>
          <w:szCs w:val="20"/>
        </w:rPr>
        <w:t>i</w:t>
      </w:r>
      <w:r w:rsidRPr="002127B4">
        <w:rPr>
          <w:rFonts w:ascii="Arial" w:hAnsi="Arial" w:cs="Arial"/>
          <w:sz w:val="20"/>
          <w:szCs w:val="20"/>
        </w:rPr>
        <w:t xml:space="preserve">dação </w:t>
      </w:r>
      <w:r w:rsidRPr="002127B4">
        <w:rPr>
          <w:rFonts w:ascii="Arial" w:hAnsi="Arial" w:cs="Arial"/>
          <w:spacing w:val="-1"/>
          <w:sz w:val="20"/>
          <w:szCs w:val="20"/>
        </w:rPr>
        <w:t>o</w:t>
      </w:r>
      <w:r w:rsidRPr="002127B4">
        <w:rPr>
          <w:rFonts w:ascii="Arial" w:hAnsi="Arial" w:cs="Arial"/>
          <w:sz w:val="20"/>
          <w:szCs w:val="20"/>
        </w:rPr>
        <w:t>u a</w:t>
      </w:r>
      <w:r w:rsidRPr="002127B4">
        <w:rPr>
          <w:rFonts w:ascii="Arial" w:hAnsi="Arial" w:cs="Arial"/>
          <w:spacing w:val="-1"/>
          <w:sz w:val="20"/>
          <w:szCs w:val="20"/>
        </w:rPr>
        <w:t>mo</w:t>
      </w:r>
      <w:r w:rsidRPr="002127B4">
        <w:rPr>
          <w:rFonts w:ascii="Arial" w:hAnsi="Arial" w:cs="Arial"/>
          <w:sz w:val="20"/>
          <w:szCs w:val="20"/>
        </w:rPr>
        <w:t>r</w:t>
      </w:r>
      <w:r w:rsidRPr="002127B4">
        <w:rPr>
          <w:rFonts w:ascii="Arial" w:hAnsi="Arial" w:cs="Arial"/>
          <w:spacing w:val="-1"/>
          <w:sz w:val="20"/>
          <w:szCs w:val="20"/>
        </w:rPr>
        <w:t>ti</w:t>
      </w:r>
      <w:r w:rsidRPr="002127B4">
        <w:rPr>
          <w:rFonts w:ascii="Arial" w:hAnsi="Arial" w:cs="Arial"/>
          <w:sz w:val="20"/>
          <w:szCs w:val="20"/>
        </w:rPr>
        <w:t>zaç</w:t>
      </w:r>
      <w:r w:rsidRPr="002127B4">
        <w:rPr>
          <w:rFonts w:ascii="Arial" w:hAnsi="Arial" w:cs="Arial"/>
          <w:spacing w:val="-1"/>
          <w:sz w:val="20"/>
          <w:szCs w:val="20"/>
        </w:rPr>
        <w:t>ã</w:t>
      </w:r>
      <w:r w:rsidRPr="002127B4">
        <w:rPr>
          <w:rFonts w:ascii="Arial" w:hAnsi="Arial" w:cs="Arial"/>
          <w:sz w:val="20"/>
          <w:szCs w:val="20"/>
        </w:rPr>
        <w:t>o da pr</w:t>
      </w:r>
      <w:r w:rsidRPr="002127B4">
        <w:rPr>
          <w:rFonts w:ascii="Arial" w:hAnsi="Arial" w:cs="Arial"/>
          <w:spacing w:val="-1"/>
          <w:sz w:val="20"/>
          <w:szCs w:val="20"/>
        </w:rPr>
        <w:t>imei</w:t>
      </w:r>
      <w:r w:rsidRPr="002127B4">
        <w:rPr>
          <w:rFonts w:ascii="Arial" w:hAnsi="Arial" w:cs="Arial"/>
          <w:sz w:val="20"/>
          <w:szCs w:val="20"/>
        </w:rPr>
        <w:t>ra pa</w:t>
      </w:r>
      <w:r w:rsidRPr="002127B4">
        <w:rPr>
          <w:rFonts w:ascii="Arial" w:hAnsi="Arial" w:cs="Arial"/>
          <w:spacing w:val="-1"/>
          <w:sz w:val="20"/>
          <w:szCs w:val="20"/>
        </w:rPr>
        <w:t>r</w:t>
      </w:r>
      <w:r w:rsidRPr="002127B4">
        <w:rPr>
          <w:rFonts w:ascii="Arial" w:hAnsi="Arial" w:cs="Arial"/>
          <w:sz w:val="20"/>
          <w:szCs w:val="20"/>
        </w:rPr>
        <w:t>ce</w:t>
      </w:r>
      <w:r w:rsidRPr="002127B4">
        <w:rPr>
          <w:rFonts w:ascii="Arial" w:hAnsi="Arial" w:cs="Arial"/>
          <w:spacing w:val="-1"/>
          <w:sz w:val="20"/>
          <w:szCs w:val="20"/>
        </w:rPr>
        <w:t>l</w:t>
      </w:r>
      <w:r w:rsidRPr="002127B4">
        <w:rPr>
          <w:rFonts w:ascii="Arial" w:hAnsi="Arial" w:cs="Arial"/>
          <w:sz w:val="20"/>
          <w:szCs w:val="20"/>
        </w:rPr>
        <w:t xml:space="preserve">a </w:t>
      </w:r>
      <w:r w:rsidRPr="002127B4">
        <w:rPr>
          <w:rFonts w:ascii="Arial" w:hAnsi="Arial" w:cs="Arial"/>
          <w:spacing w:val="-1"/>
          <w:sz w:val="20"/>
          <w:szCs w:val="20"/>
        </w:rPr>
        <w:t>ven</w:t>
      </w:r>
      <w:r w:rsidRPr="002127B4">
        <w:rPr>
          <w:rFonts w:ascii="Arial" w:hAnsi="Arial" w:cs="Arial"/>
          <w:sz w:val="20"/>
          <w:szCs w:val="20"/>
        </w:rPr>
        <w:t xml:space="preserve">cida e </w:t>
      </w:r>
      <w:r w:rsidRPr="002127B4">
        <w:rPr>
          <w:rFonts w:ascii="Arial" w:hAnsi="Arial" w:cs="Arial"/>
          <w:spacing w:val="-1"/>
          <w:sz w:val="20"/>
          <w:szCs w:val="20"/>
        </w:rPr>
        <w:t>n</w:t>
      </w:r>
      <w:r w:rsidRPr="002127B4">
        <w:rPr>
          <w:rFonts w:ascii="Arial" w:hAnsi="Arial" w:cs="Arial"/>
          <w:sz w:val="20"/>
          <w:szCs w:val="20"/>
        </w:rPr>
        <w:t>ão</w:t>
      </w:r>
      <w:r w:rsidRPr="002127B4">
        <w:rPr>
          <w:rFonts w:ascii="Arial" w:hAnsi="Arial" w:cs="Arial"/>
          <w:spacing w:val="-1"/>
          <w:sz w:val="20"/>
          <w:szCs w:val="20"/>
        </w:rPr>
        <w:t xml:space="preserve"> </w:t>
      </w:r>
      <w:r w:rsidRPr="002127B4">
        <w:rPr>
          <w:rFonts w:ascii="Arial" w:hAnsi="Arial" w:cs="Arial"/>
          <w:sz w:val="20"/>
          <w:szCs w:val="20"/>
        </w:rPr>
        <w:t>pa</w:t>
      </w:r>
      <w:r w:rsidRPr="002127B4">
        <w:rPr>
          <w:rFonts w:ascii="Arial" w:hAnsi="Arial" w:cs="Arial"/>
          <w:spacing w:val="-1"/>
          <w:sz w:val="20"/>
          <w:szCs w:val="20"/>
        </w:rPr>
        <w:t>g</w:t>
      </w:r>
      <w:r w:rsidRPr="002127B4">
        <w:rPr>
          <w:rFonts w:ascii="Arial" w:hAnsi="Arial" w:cs="Arial"/>
          <w:sz w:val="20"/>
          <w:szCs w:val="20"/>
        </w:rPr>
        <w:t>a.</w:t>
      </w:r>
    </w:p>
    <w:p w14:paraId="68B1FB45" w14:textId="77777777" w:rsidR="001367C3" w:rsidRPr="002127B4" w:rsidRDefault="001367C3" w:rsidP="001367C3">
      <w:pPr>
        <w:pStyle w:val="ListaColorida-nfase11"/>
        <w:numPr>
          <w:ilvl w:val="2"/>
          <w:numId w:val="5"/>
        </w:numPr>
        <w:tabs>
          <w:tab w:val="left" w:pos="567"/>
          <w:tab w:val="left" w:pos="1134"/>
        </w:tabs>
        <w:spacing w:before="240" w:after="240" w:line="290" w:lineRule="auto"/>
        <w:ind w:left="579" w:hanging="12"/>
        <w:contextualSpacing w:val="0"/>
        <w:jc w:val="both"/>
        <w:rPr>
          <w:rFonts w:ascii="Arial" w:hAnsi="Arial" w:cs="Arial"/>
          <w:sz w:val="20"/>
          <w:szCs w:val="20"/>
        </w:rPr>
      </w:pP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bCs/>
          <w:sz w:val="20"/>
          <w:szCs w:val="20"/>
        </w:rPr>
        <w:t>recibo</w:t>
      </w:r>
      <w:r w:rsidRPr="002127B4">
        <w:rPr>
          <w:rFonts w:ascii="Arial" w:hAnsi="Arial" w:cs="Arial"/>
          <w:spacing w:val="-1"/>
          <w:sz w:val="20"/>
          <w:szCs w:val="20"/>
        </w:rPr>
        <w:t xml:space="preserve"> </w:t>
      </w:r>
      <w:r w:rsidRPr="002127B4">
        <w:rPr>
          <w:rFonts w:ascii="Arial" w:hAnsi="Arial" w:cs="Arial"/>
          <w:sz w:val="20"/>
          <w:szCs w:val="20"/>
        </w:rPr>
        <w:t>de pa</w:t>
      </w:r>
      <w:r w:rsidRPr="002127B4">
        <w:rPr>
          <w:rFonts w:ascii="Arial" w:hAnsi="Arial" w:cs="Arial"/>
          <w:spacing w:val="-1"/>
          <w:sz w:val="20"/>
          <w:szCs w:val="20"/>
        </w:rPr>
        <w:t>g</w:t>
      </w:r>
      <w:r w:rsidRPr="002127B4">
        <w:rPr>
          <w:rFonts w:ascii="Arial" w:hAnsi="Arial" w:cs="Arial"/>
          <w:sz w:val="20"/>
          <w:szCs w:val="20"/>
        </w:rPr>
        <w:t>a</w:t>
      </w:r>
      <w:r w:rsidRPr="002127B4">
        <w:rPr>
          <w:rFonts w:ascii="Arial" w:hAnsi="Arial" w:cs="Arial"/>
          <w:spacing w:val="-1"/>
          <w:sz w:val="20"/>
          <w:szCs w:val="20"/>
        </w:rPr>
        <w:t>ment</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 xml:space="preserve">da </w:t>
      </w:r>
      <w:r w:rsidRPr="002127B4">
        <w:rPr>
          <w:rFonts w:ascii="Arial" w:hAnsi="Arial" w:cs="Arial"/>
          <w:spacing w:val="-1"/>
          <w:sz w:val="20"/>
          <w:szCs w:val="20"/>
        </w:rPr>
        <w:t>últim</w:t>
      </w:r>
      <w:r w:rsidRPr="002127B4">
        <w:rPr>
          <w:rFonts w:ascii="Arial" w:hAnsi="Arial" w:cs="Arial"/>
          <w:sz w:val="20"/>
          <w:szCs w:val="20"/>
        </w:rPr>
        <w:t>a</w:t>
      </w:r>
      <w:r w:rsidRPr="002127B4">
        <w:rPr>
          <w:rFonts w:ascii="Arial" w:hAnsi="Arial" w:cs="Arial"/>
          <w:spacing w:val="2"/>
          <w:sz w:val="20"/>
          <w:szCs w:val="20"/>
        </w:rPr>
        <w:t xml:space="preserve"> </w:t>
      </w:r>
      <w:r w:rsidRPr="002127B4">
        <w:rPr>
          <w:rFonts w:ascii="Arial" w:hAnsi="Arial" w:cs="Arial"/>
          <w:sz w:val="20"/>
          <w:szCs w:val="20"/>
        </w:rPr>
        <w:t>parc</w:t>
      </w:r>
      <w:r w:rsidRPr="002127B4">
        <w:rPr>
          <w:rFonts w:ascii="Arial" w:hAnsi="Arial" w:cs="Arial"/>
          <w:spacing w:val="-1"/>
          <w:sz w:val="20"/>
          <w:szCs w:val="20"/>
        </w:rPr>
        <w:t>el</w:t>
      </w:r>
      <w:r w:rsidRPr="002127B4">
        <w:rPr>
          <w:rFonts w:ascii="Arial" w:hAnsi="Arial" w:cs="Arial"/>
          <w:sz w:val="20"/>
          <w:szCs w:val="20"/>
        </w:rPr>
        <w:t xml:space="preserve">a </w:t>
      </w:r>
      <w:r w:rsidRPr="002127B4">
        <w:rPr>
          <w:rFonts w:ascii="Arial" w:hAnsi="Arial" w:cs="Arial"/>
          <w:spacing w:val="-1"/>
          <w:sz w:val="20"/>
          <w:szCs w:val="20"/>
        </w:rPr>
        <w:t>ven</w:t>
      </w:r>
      <w:r w:rsidRPr="002127B4">
        <w:rPr>
          <w:rFonts w:ascii="Arial" w:hAnsi="Arial" w:cs="Arial"/>
          <w:sz w:val="20"/>
          <w:szCs w:val="20"/>
        </w:rPr>
        <w:t xml:space="preserve">cida </w:t>
      </w:r>
      <w:r w:rsidRPr="002127B4">
        <w:rPr>
          <w:rFonts w:ascii="Arial" w:hAnsi="Arial" w:cs="Arial"/>
          <w:spacing w:val="-1"/>
          <w:sz w:val="20"/>
          <w:szCs w:val="20"/>
        </w:rPr>
        <w:t>n</w:t>
      </w:r>
      <w:r w:rsidRPr="002127B4">
        <w:rPr>
          <w:rFonts w:ascii="Arial" w:hAnsi="Arial" w:cs="Arial"/>
          <w:sz w:val="20"/>
          <w:szCs w:val="20"/>
        </w:rPr>
        <w:t>ão</w:t>
      </w:r>
      <w:r w:rsidRPr="002127B4">
        <w:rPr>
          <w:rFonts w:ascii="Arial" w:hAnsi="Arial" w:cs="Arial"/>
          <w:spacing w:val="-1"/>
          <w:sz w:val="20"/>
          <w:szCs w:val="20"/>
        </w:rPr>
        <w:t xml:space="preserve"> </w:t>
      </w:r>
      <w:r w:rsidRPr="002127B4">
        <w:rPr>
          <w:rFonts w:ascii="Arial" w:hAnsi="Arial" w:cs="Arial"/>
          <w:sz w:val="20"/>
          <w:szCs w:val="20"/>
        </w:rPr>
        <w:t>pr</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1"/>
          <w:sz w:val="20"/>
          <w:szCs w:val="20"/>
        </w:rPr>
        <w:t>um</w:t>
      </w:r>
      <w:r w:rsidRPr="002127B4">
        <w:rPr>
          <w:rFonts w:ascii="Arial" w:hAnsi="Arial" w:cs="Arial"/>
          <w:sz w:val="20"/>
          <w:szCs w:val="20"/>
        </w:rPr>
        <w:t>e q</w:t>
      </w:r>
      <w:r w:rsidRPr="002127B4">
        <w:rPr>
          <w:rFonts w:ascii="Arial" w:hAnsi="Arial" w:cs="Arial"/>
          <w:spacing w:val="-1"/>
          <w:sz w:val="20"/>
          <w:szCs w:val="20"/>
        </w:rPr>
        <w:t>ui</w:t>
      </w:r>
      <w:r w:rsidRPr="002127B4">
        <w:rPr>
          <w:rFonts w:ascii="Arial" w:hAnsi="Arial" w:cs="Arial"/>
          <w:spacing w:val="1"/>
          <w:sz w:val="20"/>
          <w:szCs w:val="20"/>
        </w:rPr>
        <w:t>t</w:t>
      </w:r>
      <w:r w:rsidRPr="002127B4">
        <w:rPr>
          <w:rFonts w:ascii="Arial" w:hAnsi="Arial" w:cs="Arial"/>
          <w:sz w:val="20"/>
          <w:szCs w:val="20"/>
        </w:rPr>
        <w:t>aç</w:t>
      </w:r>
      <w:r w:rsidRPr="002127B4">
        <w:rPr>
          <w:rFonts w:ascii="Arial" w:hAnsi="Arial" w:cs="Arial"/>
          <w:spacing w:val="-1"/>
          <w:sz w:val="20"/>
          <w:szCs w:val="20"/>
        </w:rPr>
        <w:t>ã</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das p</w:t>
      </w:r>
      <w:r w:rsidRPr="002127B4">
        <w:rPr>
          <w:rFonts w:ascii="Arial" w:hAnsi="Arial" w:cs="Arial"/>
          <w:spacing w:val="-1"/>
          <w:sz w:val="20"/>
          <w:szCs w:val="20"/>
        </w:rPr>
        <w:t>a</w:t>
      </w:r>
      <w:r w:rsidRPr="002127B4">
        <w:rPr>
          <w:rFonts w:ascii="Arial" w:hAnsi="Arial" w:cs="Arial"/>
          <w:sz w:val="20"/>
          <w:szCs w:val="20"/>
        </w:rPr>
        <w:t>rc</w:t>
      </w:r>
      <w:r w:rsidRPr="002127B4">
        <w:rPr>
          <w:rFonts w:ascii="Arial" w:hAnsi="Arial" w:cs="Arial"/>
          <w:spacing w:val="-1"/>
          <w:sz w:val="20"/>
          <w:szCs w:val="20"/>
        </w:rPr>
        <w:t>el</w:t>
      </w:r>
      <w:r w:rsidRPr="002127B4">
        <w:rPr>
          <w:rFonts w:ascii="Arial" w:hAnsi="Arial" w:cs="Arial"/>
          <w:sz w:val="20"/>
          <w:szCs w:val="20"/>
        </w:rPr>
        <w:t>as a</w:t>
      </w:r>
      <w:r w:rsidRPr="002127B4">
        <w:rPr>
          <w:rFonts w:ascii="Arial" w:hAnsi="Arial" w:cs="Arial"/>
          <w:spacing w:val="-1"/>
          <w:sz w:val="20"/>
          <w:szCs w:val="20"/>
        </w:rPr>
        <w:t>nte</w:t>
      </w:r>
      <w:r w:rsidRPr="002127B4">
        <w:rPr>
          <w:rFonts w:ascii="Arial" w:hAnsi="Arial" w:cs="Arial"/>
          <w:sz w:val="20"/>
          <w:szCs w:val="20"/>
        </w:rPr>
        <w:t>r</w:t>
      </w:r>
      <w:r w:rsidRPr="002127B4">
        <w:rPr>
          <w:rFonts w:ascii="Arial" w:hAnsi="Arial" w:cs="Arial"/>
          <w:spacing w:val="-1"/>
          <w:sz w:val="20"/>
          <w:szCs w:val="20"/>
        </w:rPr>
        <w:t>io</w:t>
      </w:r>
      <w:r w:rsidRPr="002127B4">
        <w:rPr>
          <w:rFonts w:ascii="Arial" w:hAnsi="Arial" w:cs="Arial"/>
          <w:sz w:val="20"/>
          <w:szCs w:val="20"/>
        </w:rPr>
        <w:t>r</w:t>
      </w:r>
      <w:r w:rsidRPr="002127B4">
        <w:rPr>
          <w:rFonts w:ascii="Arial" w:hAnsi="Arial" w:cs="Arial"/>
          <w:spacing w:val="-1"/>
          <w:sz w:val="20"/>
          <w:szCs w:val="20"/>
        </w:rPr>
        <w:t>e</w:t>
      </w:r>
      <w:r w:rsidRPr="002127B4">
        <w:rPr>
          <w:rFonts w:ascii="Arial" w:hAnsi="Arial" w:cs="Arial"/>
          <w:sz w:val="20"/>
          <w:szCs w:val="20"/>
        </w:rPr>
        <w:t>s.</w:t>
      </w:r>
    </w:p>
    <w:p w14:paraId="0F016F6B" w14:textId="77777777" w:rsidR="001367C3" w:rsidRPr="002127B4" w:rsidRDefault="001367C3" w:rsidP="001367C3">
      <w:pPr>
        <w:pStyle w:val="ListaColorida-nfase11"/>
        <w:numPr>
          <w:ilvl w:val="2"/>
          <w:numId w:val="5"/>
        </w:numPr>
        <w:tabs>
          <w:tab w:val="left" w:pos="567"/>
          <w:tab w:val="left" w:pos="1134"/>
        </w:tabs>
        <w:spacing w:before="240" w:after="240" w:line="290" w:lineRule="auto"/>
        <w:ind w:left="579" w:hanging="12"/>
        <w:contextualSpacing w:val="0"/>
        <w:jc w:val="both"/>
        <w:rPr>
          <w:rFonts w:ascii="Arial" w:hAnsi="Arial" w:cs="Arial"/>
          <w:sz w:val="20"/>
          <w:szCs w:val="20"/>
        </w:rPr>
      </w:pPr>
      <w:r w:rsidRPr="002127B4">
        <w:rPr>
          <w:rFonts w:ascii="Arial" w:hAnsi="Arial" w:cs="Arial"/>
          <w:spacing w:val="-1"/>
          <w:sz w:val="20"/>
          <w:szCs w:val="20"/>
        </w:rPr>
        <w:t>O</w:t>
      </w:r>
      <w:r w:rsidRPr="002127B4">
        <w:rPr>
          <w:rFonts w:ascii="Arial" w:hAnsi="Arial" w:cs="Arial"/>
          <w:sz w:val="20"/>
          <w:szCs w:val="20"/>
        </w:rPr>
        <w:t>s</w:t>
      </w:r>
      <w:r w:rsidRPr="002127B4">
        <w:rPr>
          <w:rFonts w:ascii="Arial" w:hAnsi="Arial" w:cs="Arial"/>
          <w:spacing w:val="23"/>
          <w:sz w:val="20"/>
          <w:szCs w:val="20"/>
        </w:rPr>
        <w:t xml:space="preserve"> </w:t>
      </w:r>
      <w:r w:rsidRPr="002127B4">
        <w:rPr>
          <w:rFonts w:ascii="Arial" w:hAnsi="Arial" w:cs="Arial"/>
          <w:sz w:val="20"/>
          <w:szCs w:val="20"/>
        </w:rPr>
        <w:t>j</w:t>
      </w:r>
      <w:r w:rsidRPr="002127B4">
        <w:rPr>
          <w:rFonts w:ascii="Arial" w:hAnsi="Arial" w:cs="Arial"/>
          <w:spacing w:val="-1"/>
          <w:sz w:val="20"/>
          <w:szCs w:val="20"/>
        </w:rPr>
        <w:t>u</w:t>
      </w:r>
      <w:r w:rsidRPr="002127B4">
        <w:rPr>
          <w:rFonts w:ascii="Arial" w:hAnsi="Arial" w:cs="Arial"/>
          <w:spacing w:val="1"/>
          <w:sz w:val="20"/>
          <w:szCs w:val="20"/>
        </w:rPr>
        <w:t>r</w:t>
      </w:r>
      <w:r w:rsidRPr="002127B4">
        <w:rPr>
          <w:rFonts w:ascii="Arial" w:hAnsi="Arial" w:cs="Arial"/>
          <w:spacing w:val="-1"/>
          <w:sz w:val="20"/>
          <w:szCs w:val="20"/>
        </w:rPr>
        <w:t>o</w:t>
      </w:r>
      <w:r w:rsidRPr="002127B4">
        <w:rPr>
          <w:rFonts w:ascii="Arial" w:hAnsi="Arial" w:cs="Arial"/>
          <w:sz w:val="20"/>
          <w:szCs w:val="20"/>
        </w:rPr>
        <w:t>s</w:t>
      </w:r>
      <w:r w:rsidRPr="002127B4">
        <w:rPr>
          <w:rFonts w:ascii="Arial" w:hAnsi="Arial" w:cs="Arial"/>
          <w:spacing w:val="24"/>
          <w:sz w:val="20"/>
          <w:szCs w:val="20"/>
        </w:rPr>
        <w:t xml:space="preserve"> </w:t>
      </w:r>
      <w:r w:rsidRPr="002127B4">
        <w:rPr>
          <w:rFonts w:ascii="Arial" w:hAnsi="Arial" w:cs="Arial"/>
          <w:i/>
          <w:spacing w:val="-1"/>
          <w:sz w:val="20"/>
          <w:szCs w:val="20"/>
        </w:rPr>
        <w:t>pr</w:t>
      </w:r>
      <w:r w:rsidRPr="002127B4">
        <w:rPr>
          <w:rFonts w:ascii="Arial" w:hAnsi="Arial" w:cs="Arial"/>
          <w:i/>
          <w:sz w:val="20"/>
          <w:szCs w:val="20"/>
        </w:rPr>
        <w:t>o</w:t>
      </w:r>
      <w:r w:rsidRPr="002127B4">
        <w:rPr>
          <w:rFonts w:ascii="Arial" w:hAnsi="Arial" w:cs="Arial"/>
          <w:i/>
          <w:spacing w:val="2"/>
          <w:sz w:val="20"/>
          <w:szCs w:val="20"/>
        </w:rPr>
        <w:t xml:space="preserve"> </w:t>
      </w:r>
      <w:r w:rsidRPr="002127B4">
        <w:rPr>
          <w:rFonts w:ascii="Arial" w:hAnsi="Arial" w:cs="Arial"/>
          <w:i/>
          <w:spacing w:val="1"/>
          <w:sz w:val="20"/>
          <w:szCs w:val="20"/>
        </w:rPr>
        <w:t>r</w:t>
      </w:r>
      <w:r w:rsidRPr="002127B4">
        <w:rPr>
          <w:rFonts w:ascii="Arial" w:hAnsi="Arial" w:cs="Arial"/>
          <w:i/>
          <w:spacing w:val="-1"/>
          <w:sz w:val="20"/>
          <w:szCs w:val="20"/>
        </w:rPr>
        <w:t>a</w:t>
      </w:r>
      <w:r w:rsidRPr="002127B4">
        <w:rPr>
          <w:rFonts w:ascii="Arial" w:hAnsi="Arial" w:cs="Arial"/>
          <w:i/>
          <w:sz w:val="20"/>
          <w:szCs w:val="20"/>
        </w:rPr>
        <w:t xml:space="preserve">ta </w:t>
      </w:r>
      <w:r w:rsidRPr="002127B4">
        <w:rPr>
          <w:rFonts w:ascii="Arial" w:hAnsi="Arial" w:cs="Arial"/>
          <w:i/>
          <w:spacing w:val="-1"/>
          <w:sz w:val="20"/>
          <w:szCs w:val="20"/>
        </w:rPr>
        <w:t>di</w:t>
      </w:r>
      <w:r w:rsidRPr="002127B4">
        <w:rPr>
          <w:rFonts w:ascii="Arial" w:hAnsi="Arial" w:cs="Arial"/>
          <w:i/>
          <w:sz w:val="20"/>
          <w:szCs w:val="20"/>
        </w:rPr>
        <w:t>e</w:t>
      </w:r>
      <w:r w:rsidRPr="002127B4">
        <w:rPr>
          <w:rFonts w:ascii="Arial" w:hAnsi="Arial" w:cs="Arial"/>
          <w:spacing w:val="6"/>
          <w:sz w:val="20"/>
          <w:szCs w:val="20"/>
        </w:rPr>
        <w:t xml:space="preserve"> </w:t>
      </w:r>
      <w:r w:rsidRPr="002127B4">
        <w:rPr>
          <w:rFonts w:ascii="Arial" w:hAnsi="Arial" w:cs="Arial"/>
          <w:spacing w:val="-1"/>
          <w:sz w:val="20"/>
          <w:szCs w:val="20"/>
        </w:rPr>
        <w:t>i</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iden</w:t>
      </w:r>
      <w:r w:rsidRPr="002127B4">
        <w:rPr>
          <w:rFonts w:ascii="Arial" w:hAnsi="Arial" w:cs="Arial"/>
          <w:sz w:val="20"/>
          <w:szCs w:val="20"/>
        </w:rPr>
        <w:t>t</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23"/>
          <w:sz w:val="20"/>
          <w:szCs w:val="20"/>
        </w:rPr>
        <w:t xml:space="preserve"> </w:t>
      </w:r>
      <w:r w:rsidRPr="002127B4">
        <w:rPr>
          <w:rFonts w:ascii="Arial" w:hAnsi="Arial" w:cs="Arial"/>
          <w:spacing w:val="-2"/>
          <w:sz w:val="20"/>
          <w:szCs w:val="20"/>
        </w:rPr>
        <w:t>s</w:t>
      </w:r>
      <w:r w:rsidRPr="002127B4">
        <w:rPr>
          <w:rFonts w:ascii="Arial" w:hAnsi="Arial" w:cs="Arial"/>
          <w:spacing w:val="1"/>
          <w:sz w:val="20"/>
          <w:szCs w:val="20"/>
        </w:rPr>
        <w:t>o</w:t>
      </w:r>
      <w:r w:rsidRPr="002127B4">
        <w:rPr>
          <w:rFonts w:ascii="Arial" w:hAnsi="Arial" w:cs="Arial"/>
          <w:spacing w:val="-1"/>
          <w:sz w:val="20"/>
          <w:szCs w:val="20"/>
        </w:rPr>
        <w:t>b</w:t>
      </w:r>
      <w:r w:rsidRPr="002127B4">
        <w:rPr>
          <w:rFonts w:ascii="Arial" w:hAnsi="Arial" w:cs="Arial"/>
          <w:spacing w:val="1"/>
          <w:sz w:val="20"/>
          <w:szCs w:val="20"/>
        </w:rPr>
        <w:t>r</w:t>
      </w:r>
      <w:r w:rsidRPr="002127B4">
        <w:rPr>
          <w:rFonts w:ascii="Arial" w:hAnsi="Arial" w:cs="Arial"/>
          <w:sz w:val="20"/>
          <w:szCs w:val="20"/>
        </w:rPr>
        <w:t>e</w:t>
      </w:r>
      <w:r w:rsidRPr="002127B4">
        <w:rPr>
          <w:rFonts w:ascii="Arial" w:hAnsi="Arial" w:cs="Arial"/>
          <w:spacing w:val="19"/>
          <w:sz w:val="20"/>
          <w:szCs w:val="20"/>
        </w:rPr>
        <w:t xml:space="preserve"> </w:t>
      </w:r>
      <w:r w:rsidRPr="002127B4">
        <w:rPr>
          <w:rFonts w:ascii="Arial" w:hAnsi="Arial" w:cs="Arial"/>
          <w:spacing w:val="1"/>
          <w:sz w:val="20"/>
          <w:szCs w:val="20"/>
        </w:rPr>
        <w:t>o</w:t>
      </w:r>
      <w:r w:rsidRPr="002127B4">
        <w:rPr>
          <w:rFonts w:ascii="Arial" w:hAnsi="Arial" w:cs="Arial"/>
          <w:sz w:val="20"/>
          <w:szCs w:val="20"/>
        </w:rPr>
        <w:t>s</w:t>
      </w:r>
      <w:r w:rsidRPr="002127B4">
        <w:rPr>
          <w:rFonts w:ascii="Arial" w:hAnsi="Arial" w:cs="Arial"/>
          <w:spacing w:val="23"/>
          <w:sz w:val="20"/>
          <w:szCs w:val="20"/>
        </w:rPr>
        <w:t xml:space="preserve"> </w:t>
      </w:r>
      <w:r w:rsidRPr="002127B4">
        <w:rPr>
          <w:rFonts w:ascii="Arial" w:hAnsi="Arial" w:cs="Arial"/>
          <w:spacing w:val="-1"/>
          <w:sz w:val="20"/>
          <w:szCs w:val="20"/>
        </w:rPr>
        <w:t>valo</w:t>
      </w:r>
      <w:r w:rsidRPr="002127B4">
        <w:rPr>
          <w:rFonts w:ascii="Arial" w:hAnsi="Arial" w:cs="Arial"/>
          <w:spacing w:val="1"/>
          <w:sz w:val="20"/>
          <w:szCs w:val="20"/>
        </w:rPr>
        <w:t>r</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21"/>
          <w:sz w:val="20"/>
          <w:szCs w:val="20"/>
        </w:rPr>
        <w:t xml:space="preserve"> </w:t>
      </w:r>
      <w:r w:rsidRPr="002127B4">
        <w:rPr>
          <w:rFonts w:ascii="Arial" w:hAnsi="Arial" w:cs="Arial"/>
          <w:sz w:val="20"/>
          <w:szCs w:val="20"/>
        </w:rPr>
        <w:t>c</w:t>
      </w:r>
      <w:r w:rsidRPr="002127B4">
        <w:rPr>
          <w:rFonts w:ascii="Arial" w:hAnsi="Arial" w:cs="Arial"/>
          <w:spacing w:val="-1"/>
          <w:sz w:val="20"/>
          <w:szCs w:val="20"/>
        </w:rPr>
        <w:t>o</w:t>
      </w:r>
      <w:r w:rsidRPr="002127B4">
        <w:rPr>
          <w:rFonts w:ascii="Arial" w:hAnsi="Arial" w:cs="Arial"/>
          <w:spacing w:val="1"/>
          <w:sz w:val="20"/>
          <w:szCs w:val="20"/>
        </w:rPr>
        <w:t>ns</w:t>
      </w:r>
      <w:r w:rsidRPr="002127B4">
        <w:rPr>
          <w:rFonts w:ascii="Arial" w:hAnsi="Arial" w:cs="Arial"/>
          <w:sz w:val="20"/>
          <w:szCs w:val="20"/>
        </w:rPr>
        <w:t>t</w:t>
      </w:r>
      <w:r w:rsidRPr="002127B4">
        <w:rPr>
          <w:rFonts w:ascii="Arial" w:hAnsi="Arial" w:cs="Arial"/>
          <w:spacing w:val="1"/>
          <w:sz w:val="20"/>
          <w:szCs w:val="20"/>
        </w:rPr>
        <w:t>an</w:t>
      </w:r>
      <w:r w:rsidRPr="002127B4">
        <w:rPr>
          <w:rFonts w:ascii="Arial" w:hAnsi="Arial" w:cs="Arial"/>
          <w:sz w:val="20"/>
          <w:szCs w:val="20"/>
        </w:rPr>
        <w:t>t</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21"/>
          <w:sz w:val="20"/>
          <w:szCs w:val="20"/>
        </w:rPr>
        <w:t xml:space="preserve"> </w:t>
      </w:r>
      <w:r w:rsidRPr="002127B4">
        <w:rPr>
          <w:rFonts w:ascii="Arial" w:hAnsi="Arial" w:cs="Arial"/>
          <w:spacing w:val="-1"/>
          <w:sz w:val="20"/>
          <w:szCs w:val="20"/>
        </w:rPr>
        <w:t>desta CCB</w:t>
      </w:r>
      <w:r w:rsidRPr="002127B4">
        <w:rPr>
          <w:rFonts w:ascii="Arial" w:hAnsi="Arial" w:cs="Arial"/>
          <w:spacing w:val="21"/>
          <w:sz w:val="20"/>
          <w:szCs w:val="20"/>
        </w:rPr>
        <w:t xml:space="preserve"> </w:t>
      </w:r>
      <w:r w:rsidRPr="002127B4">
        <w:rPr>
          <w:rFonts w:ascii="Arial" w:hAnsi="Arial" w:cs="Arial"/>
          <w:spacing w:val="1"/>
          <w:sz w:val="20"/>
          <w:szCs w:val="20"/>
        </w:rPr>
        <w:t>s</w:t>
      </w:r>
      <w:r w:rsidRPr="002127B4">
        <w:rPr>
          <w:rFonts w:ascii="Arial" w:hAnsi="Arial" w:cs="Arial"/>
          <w:spacing w:val="-1"/>
          <w:sz w:val="20"/>
          <w:szCs w:val="20"/>
        </w:rPr>
        <w:t>e</w:t>
      </w:r>
      <w:r w:rsidRPr="002127B4">
        <w:rPr>
          <w:rFonts w:ascii="Arial" w:hAnsi="Arial" w:cs="Arial"/>
          <w:spacing w:val="1"/>
          <w:sz w:val="20"/>
          <w:szCs w:val="20"/>
        </w:rPr>
        <w:t>r</w:t>
      </w:r>
      <w:r w:rsidRPr="002127B4">
        <w:rPr>
          <w:rFonts w:ascii="Arial" w:hAnsi="Arial" w:cs="Arial"/>
          <w:spacing w:val="-1"/>
          <w:sz w:val="20"/>
          <w:szCs w:val="20"/>
        </w:rPr>
        <w:t>ã</w:t>
      </w:r>
      <w:r w:rsidRPr="002127B4">
        <w:rPr>
          <w:rFonts w:ascii="Arial" w:hAnsi="Arial" w:cs="Arial"/>
          <w:sz w:val="20"/>
          <w:szCs w:val="20"/>
        </w:rPr>
        <w:t>o</w:t>
      </w:r>
      <w:r w:rsidRPr="002127B4">
        <w:rPr>
          <w:rFonts w:ascii="Arial" w:hAnsi="Arial" w:cs="Arial"/>
          <w:spacing w:val="21"/>
          <w:sz w:val="20"/>
          <w:szCs w:val="20"/>
        </w:rPr>
        <w:t xml:space="preserve"> </w:t>
      </w:r>
      <w:r w:rsidRPr="002127B4">
        <w:rPr>
          <w:rFonts w:ascii="Arial" w:hAnsi="Arial" w:cs="Arial"/>
          <w:sz w:val="20"/>
          <w:szCs w:val="20"/>
        </w:rPr>
        <w:t>c</w:t>
      </w:r>
      <w:r w:rsidRPr="002127B4">
        <w:rPr>
          <w:rFonts w:ascii="Arial" w:hAnsi="Arial" w:cs="Arial"/>
          <w:spacing w:val="-1"/>
          <w:sz w:val="20"/>
          <w:szCs w:val="20"/>
        </w:rPr>
        <w:t>al</w:t>
      </w:r>
      <w:r w:rsidRPr="002127B4">
        <w:rPr>
          <w:rFonts w:ascii="Arial" w:hAnsi="Arial" w:cs="Arial"/>
          <w:sz w:val="20"/>
          <w:szCs w:val="20"/>
        </w:rPr>
        <w:t>c</w:t>
      </w:r>
      <w:r w:rsidRPr="002127B4">
        <w:rPr>
          <w:rFonts w:ascii="Arial" w:hAnsi="Arial" w:cs="Arial"/>
          <w:spacing w:val="1"/>
          <w:sz w:val="20"/>
          <w:szCs w:val="20"/>
        </w:rPr>
        <w:t>u</w:t>
      </w:r>
      <w:r w:rsidRPr="002127B4">
        <w:rPr>
          <w:rFonts w:ascii="Arial" w:hAnsi="Arial" w:cs="Arial"/>
          <w:spacing w:val="-3"/>
          <w:sz w:val="20"/>
          <w:szCs w:val="20"/>
        </w:rPr>
        <w:t>l</w:t>
      </w:r>
      <w:r w:rsidRPr="002127B4">
        <w:rPr>
          <w:rFonts w:ascii="Arial" w:hAnsi="Arial" w:cs="Arial"/>
          <w:spacing w:val="-1"/>
          <w:sz w:val="20"/>
          <w:szCs w:val="20"/>
        </w:rPr>
        <w:t>ad</w:t>
      </w:r>
      <w:r w:rsidRPr="002127B4">
        <w:rPr>
          <w:rFonts w:ascii="Arial" w:hAnsi="Arial" w:cs="Arial"/>
          <w:spacing w:val="1"/>
          <w:sz w:val="20"/>
          <w:szCs w:val="20"/>
        </w:rPr>
        <w:t>os</w:t>
      </w:r>
      <w:r w:rsidRPr="002127B4">
        <w:rPr>
          <w:rFonts w:ascii="Arial" w:hAnsi="Arial" w:cs="Arial"/>
          <w:sz w:val="20"/>
          <w:szCs w:val="20"/>
        </w:rPr>
        <w:t>,</w:t>
      </w:r>
      <w:r w:rsidRPr="002127B4">
        <w:rPr>
          <w:rFonts w:ascii="Arial" w:hAnsi="Arial" w:cs="Arial"/>
          <w:spacing w:val="21"/>
          <w:sz w:val="20"/>
          <w:szCs w:val="20"/>
        </w:rPr>
        <w:t xml:space="preserve"> </w:t>
      </w:r>
      <w:r w:rsidRPr="002127B4">
        <w:rPr>
          <w:rFonts w:ascii="Arial" w:hAnsi="Arial" w:cs="Arial"/>
          <w:spacing w:val="1"/>
          <w:sz w:val="20"/>
          <w:szCs w:val="20"/>
        </w:rPr>
        <w:t>m</w:t>
      </w:r>
      <w:r w:rsidRPr="002127B4">
        <w:rPr>
          <w:rFonts w:ascii="Arial" w:hAnsi="Arial" w:cs="Arial"/>
          <w:spacing w:val="-1"/>
          <w:sz w:val="20"/>
          <w:szCs w:val="20"/>
        </w:rPr>
        <w:t>edia</w:t>
      </w:r>
      <w:r w:rsidRPr="002127B4">
        <w:rPr>
          <w:rFonts w:ascii="Arial" w:hAnsi="Arial" w:cs="Arial"/>
          <w:spacing w:val="1"/>
          <w:sz w:val="20"/>
          <w:szCs w:val="20"/>
        </w:rPr>
        <w:t>n</w:t>
      </w:r>
      <w:r w:rsidRPr="002127B4">
        <w:rPr>
          <w:rFonts w:ascii="Arial" w:hAnsi="Arial" w:cs="Arial"/>
          <w:spacing w:val="-2"/>
          <w:sz w:val="20"/>
          <w:szCs w:val="20"/>
        </w:rPr>
        <w:t>t</w:t>
      </w:r>
      <w:r w:rsidRPr="002127B4">
        <w:rPr>
          <w:rFonts w:ascii="Arial" w:hAnsi="Arial" w:cs="Arial"/>
          <w:sz w:val="20"/>
          <w:szCs w:val="20"/>
        </w:rPr>
        <w:t xml:space="preserve">e </w:t>
      </w:r>
      <w:r w:rsidRPr="002127B4">
        <w:rPr>
          <w:rFonts w:ascii="Arial" w:hAnsi="Arial" w:cs="Arial"/>
          <w:spacing w:val="-1"/>
          <w:sz w:val="20"/>
          <w:szCs w:val="20"/>
        </w:rPr>
        <w:t>i</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idê</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w:t>
      </w:r>
      <w:r w:rsidRPr="002127B4">
        <w:rPr>
          <w:rFonts w:ascii="Arial" w:hAnsi="Arial" w:cs="Arial"/>
          <w:sz w:val="20"/>
          <w:szCs w:val="20"/>
        </w:rPr>
        <w:t>a</w:t>
      </w:r>
      <w:r w:rsidRPr="002127B4">
        <w:rPr>
          <w:rFonts w:ascii="Arial" w:hAnsi="Arial" w:cs="Arial"/>
          <w:spacing w:val="37"/>
          <w:sz w:val="20"/>
          <w:szCs w:val="20"/>
        </w:rPr>
        <w:t xml:space="preserve"> </w:t>
      </w:r>
      <w:r w:rsidRPr="002127B4">
        <w:rPr>
          <w:rFonts w:ascii="Arial" w:hAnsi="Arial" w:cs="Arial"/>
          <w:spacing w:val="-1"/>
          <w:sz w:val="20"/>
          <w:szCs w:val="20"/>
        </w:rPr>
        <w:t>diá</w:t>
      </w:r>
      <w:r w:rsidRPr="002127B4">
        <w:rPr>
          <w:rFonts w:ascii="Arial" w:hAnsi="Arial" w:cs="Arial"/>
          <w:spacing w:val="1"/>
          <w:sz w:val="20"/>
          <w:szCs w:val="20"/>
        </w:rPr>
        <w:t>r</w:t>
      </w:r>
      <w:r w:rsidRPr="002127B4">
        <w:rPr>
          <w:rFonts w:ascii="Arial" w:hAnsi="Arial" w:cs="Arial"/>
          <w:spacing w:val="-1"/>
          <w:sz w:val="20"/>
          <w:szCs w:val="20"/>
        </w:rPr>
        <w:t>i</w:t>
      </w:r>
      <w:r w:rsidRPr="002127B4">
        <w:rPr>
          <w:rFonts w:ascii="Arial" w:hAnsi="Arial" w:cs="Arial"/>
          <w:sz w:val="20"/>
          <w:szCs w:val="20"/>
        </w:rPr>
        <w:t>a</w:t>
      </w:r>
      <w:r w:rsidRPr="002127B4">
        <w:rPr>
          <w:rFonts w:ascii="Arial" w:hAnsi="Arial" w:cs="Arial"/>
          <w:spacing w:val="37"/>
          <w:sz w:val="20"/>
          <w:szCs w:val="20"/>
        </w:rPr>
        <w:t xml:space="preserve"> </w:t>
      </w:r>
      <w:r w:rsidRPr="002127B4">
        <w:rPr>
          <w:rFonts w:ascii="Arial" w:hAnsi="Arial" w:cs="Arial"/>
          <w:spacing w:val="1"/>
          <w:sz w:val="20"/>
          <w:szCs w:val="20"/>
        </w:rPr>
        <w:t>so</w:t>
      </w:r>
      <w:r w:rsidRPr="002127B4">
        <w:rPr>
          <w:rFonts w:ascii="Arial" w:hAnsi="Arial" w:cs="Arial"/>
          <w:spacing w:val="-1"/>
          <w:sz w:val="20"/>
          <w:szCs w:val="20"/>
        </w:rPr>
        <w:t>b</w:t>
      </w:r>
      <w:r w:rsidRPr="002127B4">
        <w:rPr>
          <w:rFonts w:ascii="Arial" w:hAnsi="Arial" w:cs="Arial"/>
          <w:spacing w:val="1"/>
          <w:sz w:val="20"/>
          <w:szCs w:val="20"/>
        </w:rPr>
        <w:t>r</w:t>
      </w:r>
      <w:r w:rsidRPr="002127B4">
        <w:rPr>
          <w:rFonts w:ascii="Arial" w:hAnsi="Arial" w:cs="Arial"/>
          <w:sz w:val="20"/>
          <w:szCs w:val="20"/>
        </w:rPr>
        <w:t>e</w:t>
      </w:r>
      <w:r w:rsidRPr="002127B4">
        <w:rPr>
          <w:rFonts w:ascii="Arial" w:hAnsi="Arial" w:cs="Arial"/>
          <w:spacing w:val="37"/>
          <w:sz w:val="20"/>
          <w:szCs w:val="20"/>
        </w:rPr>
        <w:t xml:space="preserve"> </w:t>
      </w:r>
      <w:r w:rsidRPr="002127B4">
        <w:rPr>
          <w:rFonts w:ascii="Arial" w:hAnsi="Arial" w:cs="Arial"/>
          <w:sz w:val="20"/>
          <w:szCs w:val="20"/>
        </w:rPr>
        <w:t>o</w:t>
      </w:r>
      <w:r w:rsidRPr="002127B4">
        <w:rPr>
          <w:rFonts w:ascii="Arial" w:hAnsi="Arial" w:cs="Arial"/>
          <w:spacing w:val="39"/>
          <w:sz w:val="20"/>
          <w:szCs w:val="20"/>
        </w:rPr>
        <w:t xml:space="preserve"> </w:t>
      </w:r>
      <w:r w:rsidRPr="002127B4">
        <w:rPr>
          <w:rFonts w:ascii="Arial" w:hAnsi="Arial" w:cs="Arial"/>
          <w:spacing w:val="1"/>
          <w:sz w:val="20"/>
          <w:szCs w:val="20"/>
        </w:rPr>
        <w:t>saldo devedo</w:t>
      </w:r>
      <w:r>
        <w:rPr>
          <w:rFonts w:ascii="Arial" w:hAnsi="Arial" w:cs="Arial"/>
          <w:spacing w:val="1"/>
          <w:sz w:val="20"/>
          <w:szCs w:val="20"/>
        </w:rPr>
        <w:t xml:space="preserve">r da CCB </w:t>
      </w:r>
      <w:r w:rsidRPr="002127B4">
        <w:rPr>
          <w:rFonts w:ascii="Arial" w:hAnsi="Arial" w:cs="Arial"/>
          <w:spacing w:val="-1"/>
          <w:sz w:val="20"/>
          <w:szCs w:val="20"/>
        </w:rPr>
        <w:t>diá</w:t>
      </w:r>
      <w:r w:rsidRPr="002127B4">
        <w:rPr>
          <w:rFonts w:ascii="Arial" w:hAnsi="Arial" w:cs="Arial"/>
          <w:spacing w:val="1"/>
          <w:sz w:val="20"/>
          <w:szCs w:val="20"/>
        </w:rPr>
        <w:t>r</w:t>
      </w:r>
      <w:r w:rsidRPr="002127B4">
        <w:rPr>
          <w:rFonts w:ascii="Arial" w:hAnsi="Arial" w:cs="Arial"/>
          <w:spacing w:val="-1"/>
          <w:sz w:val="20"/>
          <w:szCs w:val="20"/>
        </w:rPr>
        <w:t>i</w:t>
      </w:r>
      <w:r w:rsidRPr="002127B4">
        <w:rPr>
          <w:rFonts w:ascii="Arial" w:hAnsi="Arial" w:cs="Arial"/>
          <w:spacing w:val="1"/>
          <w:sz w:val="20"/>
          <w:szCs w:val="20"/>
        </w:rPr>
        <w:t>o</w:t>
      </w:r>
      <w:r w:rsidRPr="002127B4">
        <w:rPr>
          <w:rFonts w:ascii="Arial" w:hAnsi="Arial" w:cs="Arial"/>
          <w:sz w:val="20"/>
          <w:szCs w:val="20"/>
        </w:rPr>
        <w:t>,</w:t>
      </w:r>
      <w:r w:rsidRPr="002127B4">
        <w:rPr>
          <w:rFonts w:ascii="Arial" w:hAnsi="Arial" w:cs="Arial"/>
          <w:spacing w:val="11"/>
          <w:sz w:val="20"/>
          <w:szCs w:val="20"/>
        </w:rPr>
        <w:t xml:space="preserve"> </w:t>
      </w:r>
      <w:r w:rsidRPr="002127B4">
        <w:rPr>
          <w:rFonts w:ascii="Arial" w:hAnsi="Arial" w:cs="Arial"/>
          <w:spacing w:val="-1"/>
          <w:sz w:val="20"/>
          <w:szCs w:val="20"/>
        </w:rPr>
        <w:t>d</w:t>
      </w:r>
      <w:r w:rsidRPr="002127B4">
        <w:rPr>
          <w:rFonts w:ascii="Arial" w:hAnsi="Arial" w:cs="Arial"/>
          <w:sz w:val="20"/>
          <w:szCs w:val="20"/>
        </w:rPr>
        <w:t>e</w:t>
      </w:r>
      <w:r w:rsidRPr="002127B4">
        <w:rPr>
          <w:rFonts w:ascii="Arial" w:hAnsi="Arial" w:cs="Arial"/>
          <w:spacing w:val="37"/>
          <w:sz w:val="20"/>
          <w:szCs w:val="20"/>
        </w:rPr>
        <w:t xml:space="preserve"> </w:t>
      </w:r>
      <w:r w:rsidRPr="002127B4">
        <w:rPr>
          <w:rFonts w:ascii="Arial" w:hAnsi="Arial" w:cs="Arial"/>
          <w:sz w:val="20"/>
          <w:szCs w:val="20"/>
        </w:rPr>
        <w:t>1/360</w:t>
      </w:r>
      <w:r w:rsidRPr="002127B4">
        <w:rPr>
          <w:rFonts w:ascii="Arial" w:hAnsi="Arial" w:cs="Arial"/>
          <w:spacing w:val="38"/>
          <w:sz w:val="20"/>
          <w:szCs w:val="20"/>
        </w:rPr>
        <w:t xml:space="preserve"> </w:t>
      </w:r>
      <w:r w:rsidRPr="002127B4">
        <w:rPr>
          <w:rFonts w:ascii="Arial" w:hAnsi="Arial" w:cs="Arial"/>
          <w:spacing w:val="-1"/>
          <w:sz w:val="20"/>
          <w:szCs w:val="20"/>
        </w:rPr>
        <w:t>dia</w:t>
      </w:r>
      <w:r w:rsidRPr="002127B4">
        <w:rPr>
          <w:rFonts w:ascii="Arial" w:hAnsi="Arial" w:cs="Arial"/>
          <w:sz w:val="20"/>
          <w:szCs w:val="20"/>
        </w:rPr>
        <w:t>s</w:t>
      </w:r>
      <w:r w:rsidRPr="002127B4">
        <w:rPr>
          <w:rFonts w:ascii="Arial" w:hAnsi="Arial" w:cs="Arial"/>
          <w:spacing w:val="39"/>
          <w:sz w:val="20"/>
          <w:szCs w:val="20"/>
        </w:rPr>
        <w:t xml:space="preserve"> </w:t>
      </w:r>
      <w:r w:rsidRPr="002127B4">
        <w:rPr>
          <w:rFonts w:ascii="Arial" w:hAnsi="Arial" w:cs="Arial"/>
          <w:sz w:val="20"/>
          <w:szCs w:val="20"/>
        </w:rPr>
        <w:t>corridos</w:t>
      </w:r>
      <w:r w:rsidRPr="002127B4">
        <w:rPr>
          <w:rFonts w:ascii="Arial" w:hAnsi="Arial" w:cs="Arial"/>
          <w:spacing w:val="41"/>
          <w:sz w:val="20"/>
          <w:szCs w:val="20"/>
        </w:rPr>
        <w:t xml:space="preserve"> </w:t>
      </w:r>
      <w:r w:rsidRPr="002127B4">
        <w:rPr>
          <w:rFonts w:ascii="Arial" w:hAnsi="Arial" w:cs="Arial"/>
          <w:spacing w:val="-1"/>
          <w:sz w:val="20"/>
          <w:szCs w:val="20"/>
        </w:rPr>
        <w:t>d</w:t>
      </w:r>
      <w:r w:rsidRPr="002127B4">
        <w:rPr>
          <w:rFonts w:ascii="Arial" w:hAnsi="Arial" w:cs="Arial"/>
          <w:sz w:val="20"/>
          <w:szCs w:val="20"/>
        </w:rPr>
        <w:t>a</w:t>
      </w:r>
      <w:r w:rsidRPr="002127B4">
        <w:rPr>
          <w:rFonts w:ascii="Arial" w:hAnsi="Arial" w:cs="Arial"/>
          <w:spacing w:val="37"/>
          <w:sz w:val="20"/>
          <w:szCs w:val="20"/>
        </w:rPr>
        <w:t xml:space="preserve"> </w:t>
      </w:r>
      <w:r w:rsidRPr="002127B4">
        <w:rPr>
          <w:rFonts w:ascii="Arial" w:hAnsi="Arial" w:cs="Arial"/>
          <w:spacing w:val="1"/>
          <w:sz w:val="20"/>
          <w:szCs w:val="20"/>
        </w:rPr>
        <w:t>ú</w:t>
      </w:r>
      <w:r w:rsidRPr="002127B4">
        <w:rPr>
          <w:rFonts w:ascii="Arial" w:hAnsi="Arial" w:cs="Arial"/>
          <w:spacing w:val="-1"/>
          <w:sz w:val="20"/>
          <w:szCs w:val="20"/>
        </w:rPr>
        <w:t>l</w:t>
      </w:r>
      <w:r w:rsidRPr="002127B4">
        <w:rPr>
          <w:rFonts w:ascii="Arial" w:hAnsi="Arial" w:cs="Arial"/>
          <w:sz w:val="20"/>
          <w:szCs w:val="20"/>
        </w:rPr>
        <w:t>t</w:t>
      </w:r>
      <w:r w:rsidRPr="002127B4">
        <w:rPr>
          <w:rFonts w:ascii="Arial" w:hAnsi="Arial" w:cs="Arial"/>
          <w:spacing w:val="-1"/>
          <w:sz w:val="20"/>
          <w:szCs w:val="20"/>
        </w:rPr>
        <w:t>i</w:t>
      </w:r>
      <w:r w:rsidRPr="002127B4">
        <w:rPr>
          <w:rFonts w:ascii="Arial" w:hAnsi="Arial" w:cs="Arial"/>
          <w:spacing w:val="1"/>
          <w:sz w:val="20"/>
          <w:szCs w:val="20"/>
        </w:rPr>
        <w:t>m</w:t>
      </w:r>
      <w:r w:rsidRPr="002127B4">
        <w:rPr>
          <w:rFonts w:ascii="Arial" w:hAnsi="Arial" w:cs="Arial"/>
          <w:sz w:val="20"/>
          <w:szCs w:val="20"/>
        </w:rPr>
        <w:t xml:space="preserve">a </w:t>
      </w:r>
      <w:r w:rsidRPr="002127B4">
        <w:rPr>
          <w:rFonts w:ascii="Arial" w:hAnsi="Arial" w:cs="Arial"/>
          <w:spacing w:val="-1"/>
          <w:sz w:val="20"/>
          <w:szCs w:val="20"/>
        </w:rPr>
        <w:t>va</w:t>
      </w:r>
      <w:r w:rsidRPr="002127B4">
        <w:rPr>
          <w:rFonts w:ascii="Arial" w:hAnsi="Arial" w:cs="Arial"/>
          <w:spacing w:val="1"/>
          <w:sz w:val="20"/>
          <w:szCs w:val="20"/>
        </w:rPr>
        <w:t>r</w:t>
      </w:r>
      <w:r w:rsidRPr="002127B4">
        <w:rPr>
          <w:rFonts w:ascii="Arial" w:hAnsi="Arial" w:cs="Arial"/>
          <w:spacing w:val="-1"/>
          <w:sz w:val="20"/>
          <w:szCs w:val="20"/>
        </w:rPr>
        <w:t>ia</w:t>
      </w:r>
      <w:r w:rsidRPr="002127B4">
        <w:rPr>
          <w:rFonts w:ascii="Arial" w:hAnsi="Arial" w:cs="Arial"/>
          <w:sz w:val="20"/>
          <w:szCs w:val="20"/>
        </w:rPr>
        <w:t>ç</w:t>
      </w:r>
      <w:r w:rsidRPr="002127B4">
        <w:rPr>
          <w:rFonts w:ascii="Arial" w:hAnsi="Arial" w:cs="Arial"/>
          <w:spacing w:val="-1"/>
          <w:sz w:val="20"/>
          <w:szCs w:val="20"/>
        </w:rPr>
        <w:t>ã</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pe</w:t>
      </w:r>
      <w:r w:rsidRPr="002127B4">
        <w:rPr>
          <w:rFonts w:ascii="Arial" w:hAnsi="Arial" w:cs="Arial"/>
          <w:spacing w:val="1"/>
          <w:sz w:val="20"/>
          <w:szCs w:val="20"/>
        </w:rPr>
        <w:t>r</w:t>
      </w:r>
      <w:r w:rsidRPr="002127B4">
        <w:rPr>
          <w:rFonts w:ascii="Arial" w:hAnsi="Arial" w:cs="Arial"/>
          <w:sz w:val="20"/>
          <w:szCs w:val="20"/>
        </w:rPr>
        <w:t>c</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pacing w:val="-2"/>
          <w:sz w:val="20"/>
          <w:szCs w:val="20"/>
        </w:rPr>
        <w:t>t</w:t>
      </w:r>
      <w:r w:rsidRPr="002127B4">
        <w:rPr>
          <w:rFonts w:ascii="Arial" w:hAnsi="Arial" w:cs="Arial"/>
          <w:spacing w:val="1"/>
          <w:sz w:val="20"/>
          <w:szCs w:val="20"/>
        </w:rPr>
        <w:t>u</w:t>
      </w:r>
      <w:r w:rsidRPr="002127B4">
        <w:rPr>
          <w:rFonts w:ascii="Arial" w:hAnsi="Arial" w:cs="Arial"/>
          <w:spacing w:val="-1"/>
          <w:sz w:val="20"/>
          <w:szCs w:val="20"/>
        </w:rPr>
        <w:t>a</w:t>
      </w:r>
      <w:r w:rsidRPr="002127B4">
        <w:rPr>
          <w:rFonts w:ascii="Arial" w:hAnsi="Arial" w:cs="Arial"/>
          <w:sz w:val="20"/>
          <w:szCs w:val="20"/>
        </w:rPr>
        <w:t>l</w:t>
      </w:r>
      <w:r w:rsidRPr="002127B4">
        <w:rPr>
          <w:rFonts w:ascii="Arial" w:hAnsi="Arial" w:cs="Arial"/>
          <w:spacing w:val="1"/>
          <w:sz w:val="20"/>
          <w:szCs w:val="20"/>
        </w:rPr>
        <w:t xml:space="preserve"> </w:t>
      </w:r>
      <w:r w:rsidRPr="002127B4">
        <w:rPr>
          <w:rFonts w:ascii="Arial" w:hAnsi="Arial" w:cs="Arial"/>
          <w:spacing w:val="-1"/>
          <w:sz w:val="20"/>
          <w:szCs w:val="20"/>
        </w:rPr>
        <w:t>di</w:t>
      </w:r>
      <w:r w:rsidRPr="002127B4">
        <w:rPr>
          <w:rFonts w:ascii="Arial" w:hAnsi="Arial" w:cs="Arial"/>
          <w:spacing w:val="1"/>
          <w:sz w:val="20"/>
          <w:szCs w:val="20"/>
        </w:rPr>
        <w:t>s</w:t>
      </w:r>
      <w:r w:rsidRPr="002127B4">
        <w:rPr>
          <w:rFonts w:ascii="Arial" w:hAnsi="Arial" w:cs="Arial"/>
          <w:spacing w:val="-1"/>
          <w:sz w:val="20"/>
          <w:szCs w:val="20"/>
        </w:rPr>
        <w:t>po</w:t>
      </w:r>
      <w:r w:rsidRPr="002127B4">
        <w:rPr>
          <w:rFonts w:ascii="Arial" w:hAnsi="Arial" w:cs="Arial"/>
          <w:spacing w:val="1"/>
          <w:sz w:val="20"/>
          <w:szCs w:val="20"/>
        </w:rPr>
        <w:t>n</w:t>
      </w:r>
      <w:r w:rsidRPr="002127B4">
        <w:rPr>
          <w:rFonts w:ascii="Arial" w:hAnsi="Arial" w:cs="Arial"/>
          <w:spacing w:val="-1"/>
          <w:sz w:val="20"/>
          <w:szCs w:val="20"/>
        </w:rPr>
        <w:t>íve</w:t>
      </w:r>
      <w:r w:rsidRPr="002127B4">
        <w:rPr>
          <w:rFonts w:ascii="Arial" w:hAnsi="Arial" w:cs="Arial"/>
          <w:sz w:val="20"/>
          <w:szCs w:val="20"/>
        </w:rPr>
        <w:t>l</w:t>
      </w:r>
      <w:r w:rsidRPr="002127B4">
        <w:rPr>
          <w:rFonts w:ascii="Arial" w:hAnsi="Arial" w:cs="Arial"/>
          <w:spacing w:val="1"/>
          <w:sz w:val="20"/>
          <w:szCs w:val="20"/>
        </w:rPr>
        <w:t xml:space="preserve"> </w:t>
      </w:r>
      <w:r w:rsidRPr="002127B4">
        <w:rPr>
          <w:rFonts w:ascii="Arial" w:hAnsi="Arial" w:cs="Arial"/>
          <w:spacing w:val="-1"/>
          <w:sz w:val="20"/>
          <w:szCs w:val="20"/>
        </w:rPr>
        <w:t>d</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í</w:t>
      </w:r>
      <w:r w:rsidRPr="002127B4">
        <w:rPr>
          <w:rFonts w:ascii="Arial" w:hAnsi="Arial" w:cs="Arial"/>
          <w:spacing w:val="1"/>
          <w:sz w:val="20"/>
          <w:szCs w:val="20"/>
        </w:rPr>
        <w:t>n</w:t>
      </w:r>
      <w:r w:rsidRPr="002127B4">
        <w:rPr>
          <w:rFonts w:ascii="Arial" w:hAnsi="Arial" w:cs="Arial"/>
          <w:spacing w:val="-1"/>
          <w:sz w:val="20"/>
          <w:szCs w:val="20"/>
        </w:rPr>
        <w:t>di</w:t>
      </w:r>
      <w:r w:rsidRPr="002127B4">
        <w:rPr>
          <w:rFonts w:ascii="Arial" w:hAnsi="Arial" w:cs="Arial"/>
          <w:sz w:val="20"/>
          <w:szCs w:val="20"/>
        </w:rPr>
        <w:t xml:space="preserve">ce </w:t>
      </w:r>
      <w:r w:rsidRPr="002127B4">
        <w:rPr>
          <w:rFonts w:ascii="Arial" w:hAnsi="Arial" w:cs="Arial"/>
          <w:spacing w:val="-1"/>
          <w:sz w:val="20"/>
          <w:szCs w:val="20"/>
        </w:rPr>
        <w:t>elei</w:t>
      </w:r>
      <w:r w:rsidRPr="002127B4">
        <w:rPr>
          <w:rFonts w:ascii="Arial" w:hAnsi="Arial" w:cs="Arial"/>
          <w:sz w:val="20"/>
          <w:szCs w:val="20"/>
        </w:rPr>
        <w:t>to</w:t>
      </w:r>
      <w:r w:rsidRPr="002127B4">
        <w:rPr>
          <w:rFonts w:ascii="Arial" w:hAnsi="Arial" w:cs="Arial"/>
          <w:spacing w:val="2"/>
          <w:sz w:val="20"/>
          <w:szCs w:val="20"/>
        </w:rPr>
        <w:t xml:space="preserve"> </w:t>
      </w:r>
      <w:r w:rsidRPr="002127B4">
        <w:rPr>
          <w:rFonts w:ascii="Arial" w:hAnsi="Arial" w:cs="Arial"/>
          <w:spacing w:val="1"/>
          <w:sz w:val="20"/>
          <w:szCs w:val="20"/>
        </w:rPr>
        <w:t>n</w:t>
      </w:r>
      <w:r w:rsidRPr="002127B4">
        <w:rPr>
          <w:rFonts w:ascii="Arial" w:hAnsi="Arial" w:cs="Arial"/>
          <w:spacing w:val="-1"/>
          <w:sz w:val="20"/>
          <w:szCs w:val="20"/>
        </w:rPr>
        <w:t>e</w:t>
      </w:r>
      <w:r w:rsidRPr="002127B4">
        <w:rPr>
          <w:rFonts w:ascii="Arial" w:hAnsi="Arial" w:cs="Arial"/>
          <w:spacing w:val="-2"/>
          <w:sz w:val="20"/>
          <w:szCs w:val="20"/>
        </w:rPr>
        <w:t>s</w:t>
      </w:r>
      <w:r w:rsidRPr="002127B4">
        <w:rPr>
          <w:rFonts w:ascii="Arial" w:hAnsi="Arial" w:cs="Arial"/>
          <w:sz w:val="20"/>
          <w:szCs w:val="20"/>
        </w:rPr>
        <w:t>te</w:t>
      </w:r>
      <w:r w:rsidRPr="002127B4">
        <w:rPr>
          <w:rFonts w:ascii="Arial" w:hAnsi="Arial" w:cs="Arial"/>
          <w:spacing w:val="6"/>
          <w:sz w:val="20"/>
          <w:szCs w:val="20"/>
        </w:rPr>
        <w:t xml:space="preserve"> </w:t>
      </w:r>
      <w:r w:rsidRPr="002127B4">
        <w:rPr>
          <w:rFonts w:ascii="Arial" w:hAnsi="Arial" w:cs="Arial"/>
          <w:bCs/>
          <w:spacing w:val="-1"/>
          <w:sz w:val="20"/>
          <w:szCs w:val="20"/>
        </w:rPr>
        <w:t>instrumento</w:t>
      </w:r>
      <w:r w:rsidRPr="002127B4">
        <w:rPr>
          <w:rFonts w:ascii="Arial" w:hAnsi="Arial" w:cs="Arial"/>
          <w:sz w:val="20"/>
          <w:szCs w:val="20"/>
        </w:rPr>
        <w:t xml:space="preserve">, </w:t>
      </w:r>
      <w:r w:rsidRPr="002127B4">
        <w:rPr>
          <w:rFonts w:ascii="Arial" w:hAnsi="Arial" w:cs="Arial"/>
          <w:spacing w:val="-1"/>
          <w:sz w:val="20"/>
          <w:szCs w:val="20"/>
        </w:rPr>
        <w:t>d</w:t>
      </w:r>
      <w:r w:rsidRPr="002127B4">
        <w:rPr>
          <w:rFonts w:ascii="Arial" w:hAnsi="Arial" w:cs="Arial"/>
          <w:sz w:val="20"/>
          <w:szCs w:val="20"/>
        </w:rPr>
        <w:t>e forma</w:t>
      </w:r>
      <w:r w:rsidRPr="002127B4">
        <w:rPr>
          <w:rFonts w:ascii="Arial" w:hAnsi="Arial" w:cs="Arial"/>
          <w:spacing w:val="1"/>
          <w:sz w:val="20"/>
          <w:szCs w:val="20"/>
        </w:rPr>
        <w:t xml:space="preserve"> </w:t>
      </w:r>
      <w:r w:rsidRPr="002127B4">
        <w:rPr>
          <w:rFonts w:ascii="Arial" w:hAnsi="Arial" w:cs="Arial"/>
          <w:spacing w:val="-1"/>
          <w:sz w:val="20"/>
          <w:szCs w:val="20"/>
        </w:rPr>
        <w:t>e</w:t>
      </w:r>
      <w:r w:rsidRPr="002127B4">
        <w:rPr>
          <w:rFonts w:ascii="Arial" w:hAnsi="Arial" w:cs="Arial"/>
          <w:sz w:val="20"/>
          <w:szCs w:val="20"/>
        </w:rPr>
        <w:t>x</w:t>
      </w:r>
      <w:r w:rsidRPr="002127B4">
        <w:rPr>
          <w:rFonts w:ascii="Arial" w:hAnsi="Arial" w:cs="Arial"/>
          <w:spacing w:val="-1"/>
          <w:sz w:val="20"/>
          <w:szCs w:val="20"/>
        </w:rPr>
        <w:t>p</w:t>
      </w:r>
      <w:r w:rsidRPr="002127B4">
        <w:rPr>
          <w:rFonts w:ascii="Arial" w:hAnsi="Arial" w:cs="Arial"/>
          <w:spacing w:val="1"/>
          <w:sz w:val="20"/>
          <w:szCs w:val="20"/>
        </w:rPr>
        <w:t>on</w:t>
      </w:r>
      <w:r w:rsidRPr="002127B4">
        <w:rPr>
          <w:rFonts w:ascii="Arial" w:hAnsi="Arial" w:cs="Arial"/>
          <w:spacing w:val="-3"/>
          <w:sz w:val="20"/>
          <w:szCs w:val="20"/>
        </w:rPr>
        <w:t>e</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ial</w:t>
      </w:r>
      <w:r w:rsidRPr="002127B4">
        <w:rPr>
          <w:rFonts w:ascii="Arial" w:hAnsi="Arial" w:cs="Arial"/>
          <w:sz w:val="20"/>
          <w:szCs w:val="20"/>
        </w:rPr>
        <w:t xml:space="preserve">, </w:t>
      </w:r>
      <w:r w:rsidRPr="002127B4">
        <w:rPr>
          <w:rFonts w:ascii="Arial" w:hAnsi="Arial" w:cs="Arial"/>
          <w:spacing w:val="-1"/>
          <w:sz w:val="20"/>
          <w:szCs w:val="20"/>
        </w:rPr>
        <w:t>pel</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n</w:t>
      </w:r>
      <w:r w:rsidRPr="002127B4">
        <w:rPr>
          <w:rFonts w:ascii="Arial" w:hAnsi="Arial" w:cs="Arial"/>
          <w:spacing w:val="2"/>
          <w:sz w:val="20"/>
          <w:szCs w:val="20"/>
        </w:rPr>
        <w:t>ú</w:t>
      </w:r>
      <w:r w:rsidRPr="002127B4">
        <w:rPr>
          <w:rFonts w:ascii="Arial" w:hAnsi="Arial" w:cs="Arial"/>
          <w:spacing w:val="1"/>
          <w:sz w:val="20"/>
          <w:szCs w:val="20"/>
        </w:rPr>
        <w:t>m</w:t>
      </w:r>
      <w:r w:rsidRPr="002127B4">
        <w:rPr>
          <w:rFonts w:ascii="Arial" w:hAnsi="Arial" w:cs="Arial"/>
          <w:spacing w:val="-1"/>
          <w:sz w:val="20"/>
          <w:szCs w:val="20"/>
        </w:rPr>
        <w:t>e</w:t>
      </w:r>
      <w:r w:rsidRPr="002127B4">
        <w:rPr>
          <w:rFonts w:ascii="Arial" w:hAnsi="Arial" w:cs="Arial"/>
          <w:spacing w:val="1"/>
          <w:sz w:val="20"/>
          <w:szCs w:val="20"/>
        </w:rPr>
        <w:t>r</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d</w:t>
      </w:r>
      <w:r w:rsidRPr="002127B4">
        <w:rPr>
          <w:rFonts w:ascii="Arial" w:hAnsi="Arial" w:cs="Arial"/>
          <w:sz w:val="20"/>
          <w:szCs w:val="20"/>
        </w:rPr>
        <w:t xml:space="preserve">e </w:t>
      </w:r>
      <w:r w:rsidRPr="002127B4">
        <w:rPr>
          <w:rFonts w:ascii="Arial" w:hAnsi="Arial" w:cs="Arial"/>
          <w:spacing w:val="-1"/>
          <w:sz w:val="20"/>
          <w:szCs w:val="20"/>
        </w:rPr>
        <w:t>dia</w:t>
      </w:r>
      <w:r w:rsidRPr="002127B4">
        <w:rPr>
          <w:rFonts w:ascii="Arial" w:hAnsi="Arial" w:cs="Arial"/>
          <w:sz w:val="20"/>
          <w:szCs w:val="20"/>
        </w:rPr>
        <w:t>s c</w:t>
      </w:r>
      <w:r w:rsidRPr="002127B4">
        <w:rPr>
          <w:rFonts w:ascii="Arial" w:hAnsi="Arial" w:cs="Arial"/>
          <w:spacing w:val="-1"/>
          <w:sz w:val="20"/>
          <w:szCs w:val="20"/>
        </w:rPr>
        <w:t>o</w:t>
      </w:r>
      <w:r w:rsidRPr="002127B4">
        <w:rPr>
          <w:rFonts w:ascii="Arial" w:hAnsi="Arial" w:cs="Arial"/>
          <w:spacing w:val="1"/>
          <w:sz w:val="20"/>
          <w:szCs w:val="20"/>
        </w:rPr>
        <w:t>rr</w:t>
      </w:r>
      <w:r w:rsidRPr="002127B4">
        <w:rPr>
          <w:rFonts w:ascii="Arial" w:hAnsi="Arial" w:cs="Arial"/>
          <w:spacing w:val="-1"/>
          <w:sz w:val="20"/>
          <w:szCs w:val="20"/>
        </w:rPr>
        <w:t>ido</w:t>
      </w:r>
      <w:r w:rsidRPr="002127B4">
        <w:rPr>
          <w:rFonts w:ascii="Arial" w:hAnsi="Arial" w:cs="Arial"/>
          <w:spacing w:val="1"/>
          <w:sz w:val="20"/>
          <w:szCs w:val="20"/>
        </w:rPr>
        <w:t>s</w:t>
      </w:r>
      <w:r w:rsidRPr="002127B4">
        <w:rPr>
          <w:rFonts w:ascii="Arial" w:hAnsi="Arial" w:cs="Arial"/>
          <w:sz w:val="20"/>
          <w:szCs w:val="20"/>
        </w:rPr>
        <w:t xml:space="preserve">, </w:t>
      </w:r>
      <w:r w:rsidRPr="002127B4">
        <w:rPr>
          <w:rFonts w:ascii="Arial" w:hAnsi="Arial" w:cs="Arial"/>
          <w:spacing w:val="-1"/>
          <w:sz w:val="20"/>
          <w:szCs w:val="20"/>
        </w:rPr>
        <w:t>e</w:t>
      </w:r>
      <w:r w:rsidRPr="002127B4">
        <w:rPr>
          <w:rFonts w:ascii="Arial" w:hAnsi="Arial" w:cs="Arial"/>
          <w:sz w:val="20"/>
          <w:szCs w:val="20"/>
        </w:rPr>
        <w:t>x</w:t>
      </w:r>
      <w:r w:rsidRPr="002127B4">
        <w:rPr>
          <w:rFonts w:ascii="Arial" w:hAnsi="Arial" w:cs="Arial"/>
          <w:spacing w:val="-1"/>
          <w:sz w:val="20"/>
          <w:szCs w:val="20"/>
        </w:rPr>
        <w:t>i</w:t>
      </w:r>
      <w:r w:rsidRPr="002127B4">
        <w:rPr>
          <w:rFonts w:ascii="Arial" w:hAnsi="Arial" w:cs="Arial"/>
          <w:spacing w:val="1"/>
          <w:sz w:val="20"/>
          <w:szCs w:val="20"/>
        </w:rPr>
        <w:t>s</w:t>
      </w:r>
      <w:r w:rsidRPr="002127B4">
        <w:rPr>
          <w:rFonts w:ascii="Arial" w:hAnsi="Arial" w:cs="Arial"/>
          <w:sz w:val="20"/>
          <w:szCs w:val="20"/>
        </w:rPr>
        <w:t>t</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z w:val="20"/>
          <w:szCs w:val="20"/>
        </w:rPr>
        <w:t>te</w:t>
      </w:r>
      <w:r w:rsidRPr="002127B4">
        <w:rPr>
          <w:rFonts w:ascii="Arial" w:hAnsi="Arial" w:cs="Arial"/>
          <w:spacing w:val="-1"/>
          <w:sz w:val="20"/>
          <w:szCs w:val="20"/>
        </w:rPr>
        <w:t xml:space="preserve"> e</w:t>
      </w:r>
      <w:r w:rsidRPr="002127B4">
        <w:rPr>
          <w:rFonts w:ascii="Arial" w:hAnsi="Arial" w:cs="Arial"/>
          <w:spacing w:val="1"/>
          <w:sz w:val="20"/>
          <w:szCs w:val="20"/>
        </w:rPr>
        <w:t>n</w:t>
      </w:r>
      <w:r w:rsidRPr="002127B4">
        <w:rPr>
          <w:rFonts w:ascii="Arial" w:hAnsi="Arial" w:cs="Arial"/>
          <w:sz w:val="20"/>
          <w:szCs w:val="20"/>
        </w:rPr>
        <w:t>t</w:t>
      </w:r>
      <w:r w:rsidRPr="002127B4">
        <w:rPr>
          <w:rFonts w:ascii="Arial" w:hAnsi="Arial" w:cs="Arial"/>
          <w:spacing w:val="1"/>
          <w:sz w:val="20"/>
          <w:szCs w:val="20"/>
        </w:rPr>
        <w:t>r</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z w:val="20"/>
          <w:szCs w:val="20"/>
        </w:rPr>
        <w:t>a</w:t>
      </w:r>
      <w:r w:rsidRPr="002127B4">
        <w:rPr>
          <w:rFonts w:ascii="Arial" w:hAnsi="Arial" w:cs="Arial"/>
          <w:spacing w:val="-1"/>
          <w:sz w:val="20"/>
          <w:szCs w:val="20"/>
        </w:rPr>
        <w:t xml:space="preserve"> da</w:t>
      </w:r>
      <w:r w:rsidRPr="002127B4">
        <w:rPr>
          <w:rFonts w:ascii="Arial" w:hAnsi="Arial" w:cs="Arial"/>
          <w:sz w:val="20"/>
          <w:szCs w:val="20"/>
        </w:rPr>
        <w:t>ta</w:t>
      </w:r>
      <w:r w:rsidRPr="002127B4">
        <w:rPr>
          <w:rFonts w:ascii="Arial" w:hAnsi="Arial" w:cs="Arial"/>
          <w:spacing w:val="-1"/>
          <w:sz w:val="20"/>
          <w:szCs w:val="20"/>
        </w:rPr>
        <w:t xml:space="preserve"> d</w:t>
      </w:r>
      <w:r w:rsidRPr="002127B4">
        <w:rPr>
          <w:rFonts w:ascii="Arial" w:hAnsi="Arial" w:cs="Arial"/>
          <w:sz w:val="20"/>
          <w:szCs w:val="20"/>
        </w:rPr>
        <w:t>o</w:t>
      </w:r>
      <w:r w:rsidRPr="002127B4">
        <w:rPr>
          <w:rFonts w:ascii="Arial" w:hAnsi="Arial" w:cs="Arial"/>
          <w:spacing w:val="1"/>
          <w:sz w:val="20"/>
          <w:szCs w:val="20"/>
        </w:rPr>
        <w:t xml:space="preserve"> ú</w:t>
      </w:r>
      <w:r w:rsidRPr="002127B4">
        <w:rPr>
          <w:rFonts w:ascii="Arial" w:hAnsi="Arial" w:cs="Arial"/>
          <w:spacing w:val="-1"/>
          <w:sz w:val="20"/>
          <w:szCs w:val="20"/>
        </w:rPr>
        <w:t>l</w:t>
      </w:r>
      <w:r w:rsidRPr="002127B4">
        <w:rPr>
          <w:rFonts w:ascii="Arial" w:hAnsi="Arial" w:cs="Arial"/>
          <w:sz w:val="20"/>
          <w:szCs w:val="20"/>
        </w:rPr>
        <w:t>t</w:t>
      </w:r>
      <w:r w:rsidRPr="002127B4">
        <w:rPr>
          <w:rFonts w:ascii="Arial" w:hAnsi="Arial" w:cs="Arial"/>
          <w:spacing w:val="-1"/>
          <w:sz w:val="20"/>
          <w:szCs w:val="20"/>
        </w:rPr>
        <w:t>i</w:t>
      </w:r>
      <w:r w:rsidRPr="002127B4">
        <w:rPr>
          <w:rFonts w:ascii="Arial" w:hAnsi="Arial" w:cs="Arial"/>
          <w:spacing w:val="-2"/>
          <w:sz w:val="20"/>
          <w:szCs w:val="20"/>
        </w:rPr>
        <w:t>m</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ve</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w:t>
      </w:r>
      <w:r w:rsidRPr="002127B4">
        <w:rPr>
          <w:rFonts w:ascii="Arial" w:hAnsi="Arial" w:cs="Arial"/>
          <w:spacing w:val="1"/>
          <w:sz w:val="20"/>
          <w:szCs w:val="20"/>
        </w:rPr>
        <w:t>m</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pacing w:val="-2"/>
          <w:sz w:val="20"/>
          <w:szCs w:val="20"/>
        </w:rPr>
        <w:t>t</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z w:val="20"/>
          <w:szCs w:val="20"/>
        </w:rPr>
        <w:t>a</w:t>
      </w:r>
      <w:r w:rsidRPr="002127B4">
        <w:rPr>
          <w:rFonts w:ascii="Arial" w:hAnsi="Arial" w:cs="Arial"/>
          <w:spacing w:val="-1"/>
          <w:sz w:val="20"/>
          <w:szCs w:val="20"/>
        </w:rPr>
        <w:t xml:space="preserve"> da</w:t>
      </w:r>
      <w:r w:rsidRPr="002127B4">
        <w:rPr>
          <w:rFonts w:ascii="Arial" w:hAnsi="Arial" w:cs="Arial"/>
          <w:sz w:val="20"/>
          <w:szCs w:val="20"/>
        </w:rPr>
        <w:t>ta</w:t>
      </w:r>
      <w:r w:rsidRPr="002127B4">
        <w:rPr>
          <w:rFonts w:ascii="Arial" w:hAnsi="Arial" w:cs="Arial"/>
          <w:spacing w:val="-1"/>
          <w:sz w:val="20"/>
          <w:szCs w:val="20"/>
        </w:rPr>
        <w:t xml:space="preserve"> d</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pacing w:val="-1"/>
          <w:sz w:val="20"/>
          <w:szCs w:val="20"/>
        </w:rPr>
        <w:t>e</w:t>
      </w:r>
      <w:r w:rsidRPr="002127B4">
        <w:rPr>
          <w:rFonts w:ascii="Arial" w:hAnsi="Arial" w:cs="Arial"/>
          <w:spacing w:val="1"/>
          <w:sz w:val="20"/>
          <w:szCs w:val="20"/>
        </w:rPr>
        <w:t>f</w:t>
      </w:r>
      <w:r w:rsidRPr="002127B4">
        <w:rPr>
          <w:rFonts w:ascii="Arial" w:hAnsi="Arial" w:cs="Arial"/>
          <w:spacing w:val="-1"/>
          <w:sz w:val="20"/>
          <w:szCs w:val="20"/>
        </w:rPr>
        <w:t>e</w:t>
      </w:r>
      <w:r w:rsidRPr="002127B4">
        <w:rPr>
          <w:rFonts w:ascii="Arial" w:hAnsi="Arial" w:cs="Arial"/>
          <w:sz w:val="20"/>
          <w:szCs w:val="20"/>
        </w:rPr>
        <w:t>t</w:t>
      </w:r>
      <w:r w:rsidRPr="002127B4">
        <w:rPr>
          <w:rFonts w:ascii="Arial" w:hAnsi="Arial" w:cs="Arial"/>
          <w:spacing w:val="-1"/>
          <w:sz w:val="20"/>
          <w:szCs w:val="20"/>
        </w:rPr>
        <w:t>iv</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pacing w:val="-1"/>
          <w:sz w:val="20"/>
          <w:szCs w:val="20"/>
        </w:rPr>
        <w:t>paga</w:t>
      </w:r>
      <w:r w:rsidRPr="002127B4">
        <w:rPr>
          <w:rFonts w:ascii="Arial" w:hAnsi="Arial" w:cs="Arial"/>
          <w:spacing w:val="1"/>
          <w:sz w:val="20"/>
          <w:szCs w:val="20"/>
        </w:rPr>
        <w:t>m</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z w:val="20"/>
          <w:szCs w:val="20"/>
        </w:rPr>
        <w:t>t</w:t>
      </w:r>
      <w:r w:rsidRPr="002127B4">
        <w:rPr>
          <w:rFonts w:ascii="Arial" w:hAnsi="Arial" w:cs="Arial"/>
          <w:spacing w:val="1"/>
          <w:sz w:val="20"/>
          <w:szCs w:val="20"/>
        </w:rPr>
        <w:t>o.</w:t>
      </w:r>
    </w:p>
    <w:p w14:paraId="451C1E2F" w14:textId="77777777" w:rsidR="001367C3" w:rsidRPr="002127B4"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eastAsia="MS Mincho" w:hAnsi="Arial" w:cs="Arial"/>
          <w:color w:val="000000"/>
          <w:sz w:val="20"/>
          <w:szCs w:val="20"/>
          <w:lang w:eastAsia="ja-JP"/>
        </w:rPr>
      </w:pPr>
      <w:r>
        <w:rPr>
          <w:rFonts w:ascii="Arial" w:hAnsi="Arial" w:cs="Arial"/>
          <w:sz w:val="20"/>
          <w:szCs w:val="20"/>
          <w:u w:val="single"/>
        </w:rPr>
        <w:t>Atualização Monetária</w:t>
      </w:r>
      <w:r w:rsidRPr="0072079B">
        <w:rPr>
          <w:rFonts w:ascii="Arial" w:hAnsi="Arial" w:cs="Arial"/>
          <w:sz w:val="20"/>
          <w:szCs w:val="20"/>
        </w:rPr>
        <w:t>.</w:t>
      </w:r>
      <w:r>
        <w:rPr>
          <w:rFonts w:ascii="Arial" w:hAnsi="Arial" w:cs="Arial"/>
          <w:sz w:val="20"/>
          <w:szCs w:val="20"/>
        </w:rPr>
        <w:t xml:space="preserve"> </w:t>
      </w:r>
      <w:r w:rsidRPr="007339AA">
        <w:rPr>
          <w:rFonts w:ascii="Arial" w:hAnsi="Arial" w:cs="Arial"/>
          <w:sz w:val="20"/>
          <w:szCs w:val="20"/>
        </w:rPr>
        <w:t xml:space="preserve">O </w:t>
      </w:r>
      <w:r w:rsidRPr="007339AA">
        <w:rPr>
          <w:rFonts w:ascii="Arial" w:hAnsi="Arial" w:cs="Arial"/>
          <w:spacing w:val="-1"/>
          <w:sz w:val="20"/>
          <w:szCs w:val="20"/>
        </w:rPr>
        <w:t>v</w:t>
      </w:r>
      <w:r w:rsidRPr="007339AA">
        <w:rPr>
          <w:rFonts w:ascii="Arial" w:hAnsi="Arial" w:cs="Arial"/>
          <w:sz w:val="20"/>
          <w:szCs w:val="20"/>
        </w:rPr>
        <w:t>a</w:t>
      </w:r>
      <w:r w:rsidRPr="007339AA">
        <w:rPr>
          <w:rFonts w:ascii="Arial" w:hAnsi="Arial" w:cs="Arial"/>
          <w:spacing w:val="-1"/>
          <w:sz w:val="20"/>
          <w:szCs w:val="20"/>
        </w:rPr>
        <w:t>lo</w:t>
      </w:r>
      <w:r w:rsidRPr="007339AA">
        <w:rPr>
          <w:rFonts w:ascii="Arial" w:hAnsi="Arial" w:cs="Arial"/>
          <w:sz w:val="20"/>
          <w:szCs w:val="20"/>
        </w:rPr>
        <w:t>r</w:t>
      </w:r>
      <w:r w:rsidRPr="007339AA">
        <w:rPr>
          <w:rFonts w:ascii="Arial" w:hAnsi="Arial" w:cs="Arial"/>
          <w:spacing w:val="2"/>
          <w:sz w:val="20"/>
          <w:szCs w:val="20"/>
        </w:rPr>
        <w:t xml:space="preserve"> </w:t>
      </w:r>
      <w:r w:rsidRPr="007339AA">
        <w:rPr>
          <w:rFonts w:ascii="Arial" w:hAnsi="Arial" w:cs="Arial"/>
          <w:sz w:val="20"/>
          <w:szCs w:val="20"/>
        </w:rPr>
        <w:t>de</w:t>
      </w:r>
      <w:r w:rsidRPr="007339AA">
        <w:rPr>
          <w:rFonts w:ascii="Arial" w:hAnsi="Arial" w:cs="Arial"/>
          <w:spacing w:val="2"/>
          <w:sz w:val="20"/>
          <w:szCs w:val="20"/>
        </w:rPr>
        <w:t xml:space="preserve"> </w:t>
      </w:r>
      <w:r w:rsidRPr="007339AA">
        <w:rPr>
          <w:rFonts w:ascii="Arial" w:hAnsi="Arial" w:cs="Arial"/>
          <w:sz w:val="20"/>
          <w:szCs w:val="20"/>
        </w:rPr>
        <w:t>paga</w:t>
      </w:r>
      <w:r w:rsidRPr="007339AA">
        <w:rPr>
          <w:rFonts w:ascii="Arial" w:hAnsi="Arial" w:cs="Arial"/>
          <w:spacing w:val="-1"/>
          <w:sz w:val="20"/>
          <w:szCs w:val="20"/>
        </w:rPr>
        <w:t>me</w:t>
      </w:r>
      <w:r w:rsidRPr="007339AA">
        <w:rPr>
          <w:rFonts w:ascii="Arial" w:hAnsi="Arial" w:cs="Arial"/>
          <w:spacing w:val="1"/>
          <w:sz w:val="20"/>
          <w:szCs w:val="20"/>
        </w:rPr>
        <w:t>n</w:t>
      </w:r>
      <w:r w:rsidRPr="007339AA">
        <w:rPr>
          <w:rFonts w:ascii="Arial" w:hAnsi="Arial" w:cs="Arial"/>
          <w:spacing w:val="-1"/>
          <w:sz w:val="20"/>
          <w:szCs w:val="20"/>
        </w:rPr>
        <w:t>t</w:t>
      </w:r>
      <w:r w:rsidRPr="007339AA">
        <w:rPr>
          <w:rFonts w:ascii="Arial" w:hAnsi="Arial" w:cs="Arial"/>
          <w:sz w:val="20"/>
          <w:szCs w:val="20"/>
        </w:rPr>
        <w:t>o</w:t>
      </w:r>
      <w:r w:rsidRPr="007339AA">
        <w:rPr>
          <w:rFonts w:ascii="Arial" w:hAnsi="Arial" w:cs="Arial"/>
          <w:spacing w:val="2"/>
          <w:sz w:val="20"/>
          <w:szCs w:val="20"/>
        </w:rPr>
        <w:t xml:space="preserve"> </w:t>
      </w:r>
      <w:r w:rsidRPr="007339AA">
        <w:rPr>
          <w:rFonts w:ascii="Arial" w:hAnsi="Arial" w:cs="Arial"/>
          <w:sz w:val="20"/>
          <w:szCs w:val="20"/>
        </w:rPr>
        <w:t>das</w:t>
      </w:r>
      <w:r w:rsidRPr="007339AA">
        <w:rPr>
          <w:rFonts w:ascii="Arial" w:hAnsi="Arial" w:cs="Arial"/>
          <w:spacing w:val="3"/>
          <w:sz w:val="20"/>
          <w:szCs w:val="20"/>
        </w:rPr>
        <w:t xml:space="preserve"> </w:t>
      </w:r>
      <w:r w:rsidRPr="007339AA">
        <w:rPr>
          <w:rFonts w:ascii="Arial" w:hAnsi="Arial" w:cs="Arial"/>
          <w:sz w:val="20"/>
          <w:szCs w:val="20"/>
        </w:rPr>
        <w:t>parc</w:t>
      </w:r>
      <w:r w:rsidRPr="007339AA">
        <w:rPr>
          <w:rFonts w:ascii="Arial" w:hAnsi="Arial" w:cs="Arial"/>
          <w:spacing w:val="-1"/>
          <w:sz w:val="20"/>
          <w:szCs w:val="20"/>
        </w:rPr>
        <w:t>el</w:t>
      </w:r>
      <w:r w:rsidRPr="007339AA">
        <w:rPr>
          <w:rFonts w:ascii="Arial" w:hAnsi="Arial" w:cs="Arial"/>
          <w:spacing w:val="2"/>
          <w:sz w:val="20"/>
          <w:szCs w:val="20"/>
        </w:rPr>
        <w:t>a</w:t>
      </w:r>
      <w:r w:rsidRPr="007339AA">
        <w:rPr>
          <w:rFonts w:ascii="Arial" w:hAnsi="Arial" w:cs="Arial"/>
          <w:sz w:val="20"/>
          <w:szCs w:val="20"/>
        </w:rPr>
        <w:t>s,</w:t>
      </w:r>
      <w:r w:rsidRPr="007339AA">
        <w:rPr>
          <w:rFonts w:ascii="Arial" w:hAnsi="Arial" w:cs="Arial"/>
          <w:spacing w:val="2"/>
          <w:sz w:val="20"/>
          <w:szCs w:val="20"/>
        </w:rPr>
        <w:t xml:space="preserve"> </w:t>
      </w:r>
      <w:r w:rsidRPr="007339AA">
        <w:rPr>
          <w:rFonts w:ascii="Arial" w:hAnsi="Arial" w:cs="Arial"/>
          <w:sz w:val="20"/>
          <w:szCs w:val="20"/>
        </w:rPr>
        <w:t>ass</w:t>
      </w:r>
      <w:r w:rsidRPr="007339AA">
        <w:rPr>
          <w:rFonts w:ascii="Arial" w:hAnsi="Arial" w:cs="Arial"/>
          <w:spacing w:val="-1"/>
          <w:sz w:val="20"/>
          <w:szCs w:val="20"/>
        </w:rPr>
        <w:t>i</w:t>
      </w:r>
      <w:r w:rsidRPr="007339AA">
        <w:rPr>
          <w:rFonts w:ascii="Arial" w:hAnsi="Arial" w:cs="Arial"/>
          <w:sz w:val="20"/>
          <w:szCs w:val="20"/>
        </w:rPr>
        <w:t>m</w:t>
      </w:r>
      <w:r w:rsidRPr="007339AA">
        <w:rPr>
          <w:rFonts w:ascii="Arial" w:hAnsi="Arial" w:cs="Arial"/>
          <w:spacing w:val="2"/>
          <w:sz w:val="20"/>
          <w:szCs w:val="20"/>
        </w:rPr>
        <w:t xml:space="preserve"> </w:t>
      </w:r>
      <w:r w:rsidRPr="007339AA">
        <w:rPr>
          <w:rFonts w:ascii="Arial" w:hAnsi="Arial" w:cs="Arial"/>
          <w:spacing w:val="3"/>
          <w:sz w:val="20"/>
          <w:szCs w:val="20"/>
        </w:rPr>
        <w:t>c</w:t>
      </w:r>
      <w:r w:rsidRPr="007339AA">
        <w:rPr>
          <w:rFonts w:ascii="Arial" w:hAnsi="Arial" w:cs="Arial"/>
          <w:spacing w:val="-1"/>
          <w:sz w:val="20"/>
          <w:szCs w:val="20"/>
        </w:rPr>
        <w:t>om</w:t>
      </w:r>
      <w:r w:rsidRPr="007339AA">
        <w:rPr>
          <w:rFonts w:ascii="Arial" w:hAnsi="Arial" w:cs="Arial"/>
          <w:sz w:val="20"/>
          <w:szCs w:val="20"/>
        </w:rPr>
        <w:t>o</w:t>
      </w:r>
      <w:r w:rsidRPr="007339AA">
        <w:rPr>
          <w:rFonts w:ascii="Arial" w:hAnsi="Arial" w:cs="Arial"/>
          <w:spacing w:val="2"/>
          <w:sz w:val="20"/>
          <w:szCs w:val="20"/>
        </w:rPr>
        <w:t xml:space="preserve"> </w:t>
      </w:r>
      <w:r w:rsidRPr="007339AA">
        <w:rPr>
          <w:rFonts w:ascii="Arial" w:hAnsi="Arial" w:cs="Arial"/>
          <w:sz w:val="20"/>
          <w:szCs w:val="20"/>
        </w:rPr>
        <w:t>o sa</w:t>
      </w:r>
      <w:r w:rsidRPr="007339AA">
        <w:rPr>
          <w:rFonts w:ascii="Arial" w:hAnsi="Arial" w:cs="Arial"/>
          <w:spacing w:val="-1"/>
          <w:sz w:val="20"/>
          <w:szCs w:val="20"/>
        </w:rPr>
        <w:t>l</w:t>
      </w:r>
      <w:r w:rsidRPr="007339AA">
        <w:rPr>
          <w:rFonts w:ascii="Arial" w:hAnsi="Arial" w:cs="Arial"/>
          <w:sz w:val="20"/>
          <w:szCs w:val="20"/>
        </w:rPr>
        <w:t>do devedor nominal desta CCB, se</w:t>
      </w:r>
      <w:r w:rsidRPr="002127B4">
        <w:rPr>
          <w:rFonts w:ascii="Arial" w:hAnsi="Arial" w:cs="Arial"/>
          <w:spacing w:val="-1"/>
          <w:sz w:val="20"/>
          <w:szCs w:val="20"/>
        </w:rPr>
        <w:t>r</w:t>
      </w:r>
      <w:r w:rsidRPr="002127B4">
        <w:rPr>
          <w:rFonts w:ascii="Arial" w:hAnsi="Arial" w:cs="Arial"/>
          <w:sz w:val="20"/>
          <w:szCs w:val="20"/>
        </w:rPr>
        <w:t>á</w:t>
      </w:r>
      <w:r w:rsidRPr="002127B4">
        <w:rPr>
          <w:rFonts w:ascii="Arial" w:hAnsi="Arial" w:cs="Arial"/>
          <w:spacing w:val="1"/>
          <w:sz w:val="20"/>
          <w:szCs w:val="20"/>
        </w:rPr>
        <w:t xml:space="preserve"> </w:t>
      </w:r>
      <w:r w:rsidRPr="002127B4">
        <w:rPr>
          <w:rFonts w:ascii="Arial" w:hAnsi="Arial" w:cs="Arial"/>
          <w:sz w:val="20"/>
          <w:szCs w:val="20"/>
        </w:rPr>
        <w:t>a</w:t>
      </w:r>
      <w:r w:rsidRPr="002127B4">
        <w:rPr>
          <w:rFonts w:ascii="Arial" w:hAnsi="Arial" w:cs="Arial"/>
          <w:spacing w:val="-1"/>
          <w:sz w:val="20"/>
          <w:szCs w:val="20"/>
        </w:rPr>
        <w:t>tu</w:t>
      </w:r>
      <w:r w:rsidRPr="002127B4">
        <w:rPr>
          <w:rFonts w:ascii="Arial" w:hAnsi="Arial" w:cs="Arial"/>
          <w:sz w:val="20"/>
          <w:szCs w:val="20"/>
        </w:rPr>
        <w:t>a</w:t>
      </w:r>
      <w:r w:rsidRPr="002127B4">
        <w:rPr>
          <w:rFonts w:ascii="Arial" w:hAnsi="Arial" w:cs="Arial"/>
          <w:spacing w:val="-1"/>
          <w:sz w:val="20"/>
          <w:szCs w:val="20"/>
        </w:rPr>
        <w:t>li</w:t>
      </w:r>
      <w:r w:rsidRPr="002127B4">
        <w:rPr>
          <w:rFonts w:ascii="Arial" w:hAnsi="Arial" w:cs="Arial"/>
          <w:sz w:val="20"/>
          <w:szCs w:val="20"/>
        </w:rPr>
        <w:t xml:space="preserve">zado </w:t>
      </w:r>
      <w:r w:rsidRPr="002127B4">
        <w:rPr>
          <w:rFonts w:ascii="Arial" w:hAnsi="Arial" w:cs="Arial"/>
          <w:spacing w:val="-1"/>
          <w:sz w:val="20"/>
          <w:szCs w:val="20"/>
        </w:rPr>
        <w:t>monet</w:t>
      </w:r>
      <w:r w:rsidRPr="002127B4">
        <w:rPr>
          <w:rFonts w:ascii="Arial" w:hAnsi="Arial" w:cs="Arial"/>
          <w:sz w:val="20"/>
          <w:szCs w:val="20"/>
        </w:rPr>
        <w:t>a</w:t>
      </w:r>
      <w:r w:rsidRPr="002127B4">
        <w:rPr>
          <w:rFonts w:ascii="Arial" w:hAnsi="Arial" w:cs="Arial"/>
          <w:spacing w:val="-1"/>
          <w:sz w:val="20"/>
          <w:szCs w:val="20"/>
        </w:rPr>
        <w:t>ri</w:t>
      </w:r>
      <w:r w:rsidRPr="002127B4">
        <w:rPr>
          <w:rFonts w:ascii="Arial" w:hAnsi="Arial" w:cs="Arial"/>
          <w:sz w:val="20"/>
          <w:szCs w:val="20"/>
        </w:rPr>
        <w:t>a</w:t>
      </w:r>
      <w:r w:rsidRPr="002127B4">
        <w:rPr>
          <w:rFonts w:ascii="Arial" w:hAnsi="Arial" w:cs="Arial"/>
          <w:spacing w:val="-1"/>
          <w:sz w:val="20"/>
          <w:szCs w:val="20"/>
        </w:rPr>
        <w:t>me</w:t>
      </w:r>
      <w:r w:rsidRPr="002127B4">
        <w:rPr>
          <w:rFonts w:ascii="Arial" w:hAnsi="Arial" w:cs="Arial"/>
          <w:spacing w:val="1"/>
          <w:sz w:val="20"/>
          <w:szCs w:val="20"/>
        </w:rPr>
        <w:t>n</w:t>
      </w:r>
      <w:r w:rsidRPr="002127B4">
        <w:rPr>
          <w:rFonts w:ascii="Arial" w:hAnsi="Arial" w:cs="Arial"/>
          <w:spacing w:val="-1"/>
          <w:sz w:val="20"/>
          <w:szCs w:val="20"/>
        </w:rPr>
        <w:t>t</w:t>
      </w:r>
      <w:r w:rsidRPr="002127B4">
        <w:rPr>
          <w:rFonts w:ascii="Arial" w:hAnsi="Arial" w:cs="Arial"/>
          <w:sz w:val="20"/>
          <w:szCs w:val="20"/>
        </w:rPr>
        <w:t>e p</w:t>
      </w:r>
      <w:r w:rsidRPr="002127B4">
        <w:rPr>
          <w:rFonts w:ascii="Arial" w:hAnsi="Arial" w:cs="Arial"/>
          <w:spacing w:val="-1"/>
          <w:sz w:val="20"/>
          <w:szCs w:val="20"/>
        </w:rPr>
        <w:t>el</w:t>
      </w:r>
      <w:r w:rsidRPr="002127B4">
        <w:rPr>
          <w:rFonts w:ascii="Arial" w:hAnsi="Arial" w:cs="Arial"/>
          <w:sz w:val="20"/>
          <w:szCs w:val="20"/>
        </w:rPr>
        <w:t xml:space="preserve">a </w:t>
      </w:r>
      <w:r w:rsidRPr="002127B4">
        <w:rPr>
          <w:rFonts w:ascii="Arial" w:hAnsi="Arial" w:cs="Arial"/>
          <w:spacing w:val="-1"/>
          <w:sz w:val="20"/>
          <w:szCs w:val="20"/>
        </w:rPr>
        <w:t>v</w:t>
      </w:r>
      <w:r w:rsidRPr="002127B4">
        <w:rPr>
          <w:rFonts w:ascii="Arial" w:hAnsi="Arial" w:cs="Arial"/>
          <w:sz w:val="20"/>
          <w:szCs w:val="20"/>
        </w:rPr>
        <w:t>a</w:t>
      </w:r>
      <w:r w:rsidRPr="002127B4">
        <w:rPr>
          <w:rFonts w:ascii="Arial" w:hAnsi="Arial" w:cs="Arial"/>
          <w:spacing w:val="-1"/>
          <w:sz w:val="20"/>
          <w:szCs w:val="20"/>
        </w:rPr>
        <w:t>ri</w:t>
      </w:r>
      <w:r w:rsidRPr="002127B4">
        <w:rPr>
          <w:rFonts w:ascii="Arial" w:hAnsi="Arial" w:cs="Arial"/>
          <w:sz w:val="20"/>
          <w:szCs w:val="20"/>
        </w:rPr>
        <w:t>aç</w:t>
      </w:r>
      <w:r w:rsidRPr="002127B4">
        <w:rPr>
          <w:rFonts w:ascii="Arial" w:hAnsi="Arial" w:cs="Arial"/>
          <w:spacing w:val="-1"/>
          <w:sz w:val="20"/>
          <w:szCs w:val="20"/>
        </w:rPr>
        <w:t>ã</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ac</w:t>
      </w:r>
      <w:r w:rsidRPr="002127B4">
        <w:rPr>
          <w:rFonts w:ascii="Arial" w:hAnsi="Arial" w:cs="Arial"/>
          <w:spacing w:val="1"/>
          <w:sz w:val="20"/>
          <w:szCs w:val="20"/>
        </w:rPr>
        <w:t>u</w:t>
      </w:r>
      <w:r w:rsidRPr="002127B4">
        <w:rPr>
          <w:rFonts w:ascii="Arial" w:hAnsi="Arial" w:cs="Arial"/>
          <w:spacing w:val="-1"/>
          <w:sz w:val="20"/>
          <w:szCs w:val="20"/>
        </w:rPr>
        <w:t>mul</w:t>
      </w:r>
      <w:r w:rsidRPr="002127B4">
        <w:rPr>
          <w:rFonts w:ascii="Arial" w:hAnsi="Arial" w:cs="Arial"/>
          <w:sz w:val="20"/>
          <w:szCs w:val="20"/>
        </w:rPr>
        <w:t>ada do</w:t>
      </w:r>
      <w:r w:rsidRPr="002127B4">
        <w:rPr>
          <w:rFonts w:ascii="Arial" w:hAnsi="Arial" w:cs="Arial"/>
          <w:spacing w:val="-1"/>
          <w:sz w:val="20"/>
          <w:szCs w:val="20"/>
        </w:rPr>
        <w:t xml:space="preserve"> IPCA</w:t>
      </w:r>
      <w:r w:rsidRPr="002127B4">
        <w:rPr>
          <w:rFonts w:ascii="Arial" w:eastAsia="MS Mincho" w:hAnsi="Arial" w:cs="Arial"/>
          <w:color w:val="000000"/>
          <w:sz w:val="20"/>
          <w:szCs w:val="20"/>
          <w:lang w:eastAsia="ja-JP"/>
        </w:rPr>
        <w:t>.</w:t>
      </w:r>
    </w:p>
    <w:p w14:paraId="62BEC165" w14:textId="77777777" w:rsidR="001367C3" w:rsidRPr="002127B4" w:rsidRDefault="001367C3" w:rsidP="001367C3">
      <w:pPr>
        <w:pStyle w:val="ListaColorida-nfase11"/>
        <w:numPr>
          <w:ilvl w:val="2"/>
          <w:numId w:val="5"/>
        </w:numPr>
        <w:tabs>
          <w:tab w:val="left" w:pos="567"/>
          <w:tab w:val="left" w:pos="1134"/>
        </w:tabs>
        <w:spacing w:before="240" w:after="240" w:line="290" w:lineRule="auto"/>
        <w:ind w:left="579" w:hanging="12"/>
        <w:contextualSpacing w:val="0"/>
        <w:jc w:val="both"/>
        <w:rPr>
          <w:rFonts w:ascii="Arial" w:hAnsi="Arial" w:cs="Arial"/>
          <w:sz w:val="20"/>
          <w:szCs w:val="20"/>
        </w:rPr>
      </w:pPr>
      <w:r w:rsidRPr="002127B4">
        <w:rPr>
          <w:rFonts w:ascii="Arial" w:hAnsi="Arial" w:cs="Arial"/>
          <w:sz w:val="20"/>
          <w:szCs w:val="20"/>
        </w:rPr>
        <w:t>As prestações mensais de amortização e juros serão atualizadas pela variação do IPCA</w:t>
      </w:r>
      <w:r w:rsidRPr="002127B4">
        <w:rPr>
          <w:rFonts w:ascii="Arial" w:hAnsi="Arial" w:cs="Arial"/>
          <w:b/>
          <w:bCs/>
          <w:spacing w:val="-1"/>
          <w:sz w:val="20"/>
          <w:szCs w:val="20"/>
        </w:rPr>
        <w:t xml:space="preserve">, </w:t>
      </w:r>
      <w:r w:rsidRPr="002127B4">
        <w:rPr>
          <w:rFonts w:ascii="Arial" w:hAnsi="Arial" w:cs="Arial"/>
          <w:bCs/>
          <w:spacing w:val="1"/>
          <w:sz w:val="20"/>
          <w:szCs w:val="20"/>
        </w:rPr>
        <w:t>mensal</w:t>
      </w:r>
      <w:r w:rsidRPr="002127B4">
        <w:rPr>
          <w:rFonts w:ascii="Arial" w:hAnsi="Arial" w:cs="Arial"/>
          <w:spacing w:val="-1"/>
          <w:sz w:val="20"/>
          <w:szCs w:val="20"/>
        </w:rPr>
        <w:t xml:space="preserve"> e cumulativamente, nas datas de vencimento. A fórmula para a aplicação deste índice terá como base inicial o índice do segundo mês anterior ao da data de contratação, sendo aplicado cumulativamente com esta defasagem até o término da obrigação</w:t>
      </w:r>
      <w:r w:rsidRPr="002127B4">
        <w:rPr>
          <w:rFonts w:ascii="Arial" w:hAnsi="Arial" w:cs="Arial"/>
          <w:bCs/>
          <w:spacing w:val="-1"/>
          <w:sz w:val="20"/>
          <w:szCs w:val="20"/>
        </w:rPr>
        <w:t>.</w:t>
      </w:r>
    </w:p>
    <w:p w14:paraId="4B0E351B" w14:textId="77777777" w:rsidR="001367C3" w:rsidRPr="002127B4" w:rsidRDefault="001367C3" w:rsidP="001367C3">
      <w:pPr>
        <w:pStyle w:val="ListaColorida-nfase11"/>
        <w:numPr>
          <w:ilvl w:val="2"/>
          <w:numId w:val="5"/>
        </w:numPr>
        <w:tabs>
          <w:tab w:val="left" w:pos="567"/>
          <w:tab w:val="left" w:pos="1134"/>
        </w:tabs>
        <w:spacing w:before="240" w:after="240" w:line="290" w:lineRule="auto"/>
        <w:ind w:left="579" w:hanging="12"/>
        <w:contextualSpacing w:val="0"/>
        <w:jc w:val="both"/>
        <w:rPr>
          <w:rFonts w:ascii="Arial" w:eastAsia="MS Mincho" w:hAnsi="Arial" w:cs="Arial"/>
          <w:color w:val="000000"/>
          <w:sz w:val="20"/>
          <w:szCs w:val="20"/>
          <w:lang w:eastAsia="ja-JP"/>
        </w:rPr>
      </w:pPr>
      <w:r w:rsidRPr="002127B4">
        <w:rPr>
          <w:rFonts w:ascii="Arial" w:hAnsi="Arial" w:cs="Arial"/>
          <w:bCs/>
          <w:sz w:val="20"/>
          <w:szCs w:val="20"/>
        </w:rPr>
        <w:t>O Valor Nominal Atualizado será calculado conforme as fórmulas a seguir</w:t>
      </w:r>
      <w:r w:rsidRPr="002127B4">
        <w:rPr>
          <w:rFonts w:ascii="Arial" w:hAnsi="Arial" w:cs="Arial"/>
          <w:sz w:val="20"/>
          <w:szCs w:val="20"/>
        </w:rPr>
        <w:t>:</w:t>
      </w:r>
    </w:p>
    <w:p w14:paraId="7B18187C" w14:textId="77777777" w:rsidR="001367C3" w:rsidRPr="009943C6" w:rsidRDefault="001367C3" w:rsidP="001367C3">
      <w:pPr>
        <w:tabs>
          <w:tab w:val="left" w:pos="567"/>
        </w:tabs>
        <w:spacing w:after="240" w:line="290" w:lineRule="auto"/>
        <w:ind w:left="1134" w:right="674"/>
        <w:jc w:val="center"/>
        <w:rPr>
          <w:rFonts w:ascii="Arial" w:hAnsi="Arial"/>
          <w:i/>
          <w:sz w:val="20"/>
        </w:rPr>
      </w:pPr>
      <w:proofErr w:type="spellStart"/>
      <w:r w:rsidRPr="009943C6">
        <w:rPr>
          <w:rFonts w:ascii="Arial" w:hAnsi="Arial"/>
          <w:i/>
          <w:sz w:val="20"/>
        </w:rPr>
        <w:t>VNa</w:t>
      </w:r>
      <w:proofErr w:type="spellEnd"/>
      <w:r w:rsidRPr="009943C6">
        <w:rPr>
          <w:rFonts w:ascii="Arial" w:hAnsi="Arial"/>
          <w:i/>
          <w:sz w:val="20"/>
        </w:rPr>
        <w:t xml:space="preserve"> = </w:t>
      </w:r>
      <w:proofErr w:type="spellStart"/>
      <w:r w:rsidRPr="009943C6">
        <w:rPr>
          <w:rFonts w:ascii="Arial" w:hAnsi="Arial"/>
          <w:i/>
          <w:sz w:val="20"/>
        </w:rPr>
        <w:t>VNe</w:t>
      </w:r>
      <w:proofErr w:type="spellEnd"/>
      <w:r w:rsidRPr="009943C6">
        <w:rPr>
          <w:rFonts w:ascii="Arial" w:hAnsi="Arial"/>
          <w:i/>
          <w:sz w:val="20"/>
        </w:rPr>
        <w:t xml:space="preserve"> x C</w:t>
      </w:r>
      <w:r w:rsidRPr="009943C6">
        <w:rPr>
          <w:rFonts w:ascii="Arial" w:hAnsi="Arial"/>
          <w:i/>
          <w:sz w:val="20"/>
        </w:rPr>
        <w:fldChar w:fldCharType="begin"/>
      </w:r>
      <w:r w:rsidRPr="009943C6">
        <w:rPr>
          <w:rFonts w:ascii="Arial" w:hAnsi="Arial"/>
          <w:i/>
          <w:sz w:val="20"/>
        </w:rPr>
        <w:instrText xml:space="preserve"> QUOTE </w:instrText>
      </w:r>
      <w:r>
        <w:rPr>
          <w:rFonts w:ascii="Arial" w:hAnsi="Arial" w:cs="Arial"/>
          <w:i/>
          <w:noProof/>
          <w:lang w:eastAsia="pt-BR"/>
        </w:rPr>
        <w:drawing>
          <wp:inline distT="0" distB="0" distL="0" distR="0" wp14:anchorId="574981BD" wp14:editId="3A0320E1">
            <wp:extent cx="1000125" cy="180975"/>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0125" cy="180975"/>
                    </a:xfrm>
                    <a:prstGeom prst="rect">
                      <a:avLst/>
                    </a:prstGeom>
                    <a:noFill/>
                    <a:ln>
                      <a:noFill/>
                    </a:ln>
                  </pic:spPr>
                </pic:pic>
              </a:graphicData>
            </a:graphic>
          </wp:inline>
        </w:drawing>
      </w:r>
      <w:r w:rsidRPr="009943C6">
        <w:rPr>
          <w:rFonts w:ascii="Arial" w:hAnsi="Arial"/>
          <w:i/>
          <w:sz w:val="20"/>
        </w:rPr>
        <w:fldChar w:fldCharType="end"/>
      </w:r>
    </w:p>
    <w:p w14:paraId="6670386B" w14:textId="77777777" w:rsidR="001367C3" w:rsidRPr="009943C6" w:rsidRDefault="001367C3" w:rsidP="001367C3">
      <w:pPr>
        <w:tabs>
          <w:tab w:val="left" w:pos="567"/>
        </w:tabs>
        <w:spacing w:after="240" w:line="290" w:lineRule="auto"/>
        <w:ind w:left="1134" w:right="674"/>
        <w:rPr>
          <w:rFonts w:ascii="Arial" w:hAnsi="Arial"/>
          <w:sz w:val="20"/>
        </w:rPr>
      </w:pPr>
      <w:r w:rsidRPr="009943C6">
        <w:rPr>
          <w:rFonts w:ascii="Arial" w:hAnsi="Arial"/>
          <w:sz w:val="20"/>
        </w:rPr>
        <w:t>Onde:</w:t>
      </w:r>
    </w:p>
    <w:p w14:paraId="7A3145F2" w14:textId="77777777" w:rsidR="001367C3" w:rsidRPr="009943C6" w:rsidRDefault="001367C3" w:rsidP="001367C3">
      <w:pPr>
        <w:tabs>
          <w:tab w:val="left" w:pos="567"/>
        </w:tabs>
        <w:spacing w:after="240" w:line="290" w:lineRule="auto"/>
        <w:ind w:left="1134" w:right="674"/>
        <w:jc w:val="both"/>
        <w:rPr>
          <w:rFonts w:ascii="Arial" w:hAnsi="Arial"/>
          <w:sz w:val="20"/>
        </w:rPr>
      </w:pPr>
      <w:proofErr w:type="spellStart"/>
      <w:r w:rsidRPr="009943C6">
        <w:rPr>
          <w:rFonts w:ascii="Arial" w:hAnsi="Arial"/>
          <w:i/>
          <w:sz w:val="20"/>
        </w:rPr>
        <w:t>VNa</w:t>
      </w:r>
      <w:proofErr w:type="spellEnd"/>
      <w:r w:rsidRPr="009943C6">
        <w:rPr>
          <w:rFonts w:ascii="Arial" w:hAnsi="Arial"/>
          <w:sz w:val="20"/>
        </w:rPr>
        <w:t xml:space="preserve"> = conforme definido acima; </w:t>
      </w:r>
    </w:p>
    <w:p w14:paraId="4F555664" w14:textId="77777777" w:rsidR="001367C3" w:rsidRPr="002127B4" w:rsidRDefault="001367C3" w:rsidP="001367C3">
      <w:pPr>
        <w:pStyle w:val="Corpodetexto"/>
        <w:tabs>
          <w:tab w:val="left" w:pos="567"/>
        </w:tabs>
        <w:spacing w:after="240" w:line="290" w:lineRule="auto"/>
        <w:ind w:left="1134" w:right="674"/>
        <w:rPr>
          <w:rFonts w:ascii="Arial" w:hAnsi="Arial" w:cs="Arial"/>
        </w:rPr>
      </w:pPr>
      <w:proofErr w:type="spellStart"/>
      <w:r w:rsidRPr="005803D2">
        <w:rPr>
          <w:rFonts w:ascii="Arial" w:hAnsi="Arial" w:cs="Arial"/>
          <w:i/>
          <w:iCs/>
        </w:rPr>
        <w:t>VNe</w:t>
      </w:r>
      <w:proofErr w:type="spellEnd"/>
      <w:r w:rsidRPr="002127B4">
        <w:rPr>
          <w:rFonts w:ascii="Arial" w:hAnsi="Arial" w:cs="Arial"/>
        </w:rPr>
        <w:t xml:space="preserve"> = Valor do Principal</w:t>
      </w:r>
      <w:r>
        <w:rPr>
          <w:rFonts w:ascii="Arial" w:hAnsi="Arial" w:cs="Arial"/>
        </w:rPr>
        <w:t xml:space="preserve"> inicial, ou Valor Nominal,</w:t>
      </w:r>
      <w:r w:rsidRPr="002127B4">
        <w:rPr>
          <w:rFonts w:ascii="Arial" w:hAnsi="Arial" w:cs="Arial"/>
        </w:rPr>
        <w:t xml:space="preserve"> ou saldo do Valor do Principal após a amortização</w:t>
      </w:r>
      <w:r>
        <w:rPr>
          <w:rFonts w:ascii="Arial" w:hAnsi="Arial" w:cs="Arial"/>
        </w:rPr>
        <w:t>,</w:t>
      </w:r>
      <w:r w:rsidRPr="002127B4">
        <w:rPr>
          <w:rFonts w:ascii="Arial" w:hAnsi="Arial" w:cs="Arial"/>
        </w:rPr>
        <w:t xml:space="preserve"> pagamento ou incorporação dos Juros Remuneratórios</w:t>
      </w:r>
      <w:r>
        <w:rPr>
          <w:rFonts w:ascii="Arial" w:hAnsi="Arial" w:cs="Arial"/>
        </w:rPr>
        <w:t xml:space="preserve"> e Atualização Monetária</w:t>
      </w:r>
      <w:r w:rsidRPr="002127B4">
        <w:rPr>
          <w:rFonts w:ascii="Arial" w:hAnsi="Arial" w:cs="Arial"/>
        </w:rPr>
        <w:t xml:space="preserve">, se houver, o que ocorrer por último, calculado com </w:t>
      </w:r>
      <w:r w:rsidRPr="002127B4">
        <w:rPr>
          <w:rFonts w:ascii="Arial" w:hAnsi="Arial" w:cs="Arial"/>
          <w:bCs/>
        </w:rPr>
        <w:t xml:space="preserve">08 (oito) </w:t>
      </w:r>
      <w:r w:rsidRPr="002127B4">
        <w:rPr>
          <w:rFonts w:ascii="Arial" w:hAnsi="Arial" w:cs="Arial"/>
        </w:rPr>
        <w:t>casas decimais, sem arredondamento;</w:t>
      </w:r>
    </w:p>
    <w:p w14:paraId="17E00F60" w14:textId="77777777" w:rsidR="001367C3" w:rsidRPr="009943C6" w:rsidRDefault="001367C3" w:rsidP="001367C3">
      <w:pPr>
        <w:tabs>
          <w:tab w:val="left" w:pos="567"/>
        </w:tabs>
        <w:spacing w:after="240" w:line="290" w:lineRule="auto"/>
        <w:ind w:left="1134" w:right="674"/>
        <w:jc w:val="both"/>
        <w:rPr>
          <w:rFonts w:ascii="Arial" w:hAnsi="Arial"/>
          <w:sz w:val="20"/>
        </w:rPr>
      </w:pPr>
      <w:r w:rsidRPr="009943C6">
        <w:rPr>
          <w:rFonts w:ascii="Arial" w:hAnsi="Arial"/>
          <w:i/>
          <w:sz w:val="20"/>
        </w:rPr>
        <w:t>C</w:t>
      </w:r>
      <w:r w:rsidRPr="009943C6">
        <w:rPr>
          <w:rFonts w:ascii="Arial" w:hAnsi="Arial"/>
          <w:sz w:val="20"/>
        </w:rPr>
        <w:t xml:space="preserve"> = Fator acumulado da variação mensal do IPCA, calculado com 08 (oito) casas decimais, sem arredondamento, apurado conforme abaixo: </w:t>
      </w:r>
    </w:p>
    <w:p w14:paraId="09BA8F93" w14:textId="77777777" w:rsidR="001367C3" w:rsidRPr="009943C6" w:rsidRDefault="001367C3" w:rsidP="001367C3">
      <w:pPr>
        <w:tabs>
          <w:tab w:val="left" w:pos="567"/>
        </w:tabs>
        <w:spacing w:after="240" w:line="290" w:lineRule="auto"/>
        <w:ind w:left="1134" w:right="674"/>
        <w:jc w:val="both"/>
        <w:rPr>
          <w:rFonts w:ascii="Arial" w:hAnsi="Arial"/>
          <w:sz w:val="20"/>
        </w:rPr>
      </w:pPr>
      <w:r w:rsidRPr="009943C6">
        <w:rPr>
          <w:rFonts w:ascii="Arial" w:hAnsi="Arial"/>
          <w:sz w:val="20"/>
        </w:rPr>
        <w:t xml:space="preserve">Para apropriação </w:t>
      </w:r>
      <w:r w:rsidRPr="009943C6">
        <w:rPr>
          <w:rFonts w:ascii="Arial" w:hAnsi="Arial"/>
          <w:i/>
          <w:sz w:val="20"/>
        </w:rPr>
        <w:t>pro rata</w:t>
      </w:r>
      <w:r w:rsidRPr="009943C6">
        <w:rPr>
          <w:rFonts w:ascii="Arial" w:hAnsi="Arial"/>
          <w:sz w:val="20"/>
        </w:rPr>
        <w:t xml:space="preserve"> </w:t>
      </w:r>
      <w:proofErr w:type="spellStart"/>
      <w:r w:rsidRPr="009943C6">
        <w:rPr>
          <w:rFonts w:ascii="Arial" w:hAnsi="Arial"/>
          <w:i/>
          <w:sz w:val="20"/>
        </w:rPr>
        <w:t>temporis</w:t>
      </w:r>
      <w:proofErr w:type="spellEnd"/>
      <w:r w:rsidRPr="009943C6">
        <w:rPr>
          <w:rFonts w:ascii="Arial" w:hAnsi="Arial"/>
          <w:i/>
          <w:sz w:val="20"/>
        </w:rPr>
        <w:t xml:space="preserve"> </w:t>
      </w:r>
      <w:r w:rsidRPr="009943C6">
        <w:rPr>
          <w:rFonts w:ascii="Arial" w:hAnsi="Arial"/>
          <w:sz w:val="20"/>
        </w:rPr>
        <w:t>por dias corridos:</w:t>
      </w:r>
    </w:p>
    <w:p w14:paraId="5522A8A2" w14:textId="77777777" w:rsidR="001367C3" w:rsidRDefault="001367C3" w:rsidP="001367C3">
      <w:pPr>
        <w:tabs>
          <w:tab w:val="left" w:pos="567"/>
        </w:tabs>
        <w:spacing w:after="240" w:line="290" w:lineRule="auto"/>
        <w:ind w:left="1134" w:right="674"/>
        <w:jc w:val="center"/>
      </w:pPr>
      <w:r>
        <w:rPr>
          <w:noProof/>
          <w:lang w:eastAsia="pt-BR"/>
        </w:rPr>
        <w:drawing>
          <wp:inline distT="0" distB="0" distL="0" distR="0" wp14:anchorId="25111CD3" wp14:editId="1C8B9043">
            <wp:extent cx="1504950" cy="6381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4950" cy="638175"/>
                    </a:xfrm>
                    <a:prstGeom prst="rect">
                      <a:avLst/>
                    </a:prstGeom>
                    <a:noFill/>
                    <a:ln>
                      <a:noFill/>
                    </a:ln>
                  </pic:spPr>
                </pic:pic>
              </a:graphicData>
            </a:graphic>
          </wp:inline>
        </w:drawing>
      </w:r>
    </w:p>
    <w:p w14:paraId="2DAC2B77" w14:textId="77777777" w:rsidR="001367C3" w:rsidRPr="009943C6" w:rsidRDefault="001367C3" w:rsidP="001367C3">
      <w:pPr>
        <w:tabs>
          <w:tab w:val="left" w:pos="567"/>
        </w:tabs>
        <w:spacing w:after="240" w:line="290" w:lineRule="auto"/>
        <w:ind w:left="1134" w:right="674"/>
        <w:jc w:val="both"/>
        <w:rPr>
          <w:rFonts w:ascii="Arial" w:hAnsi="Arial"/>
          <w:sz w:val="20"/>
        </w:rPr>
      </w:pPr>
      <w:r w:rsidRPr="009943C6">
        <w:rPr>
          <w:rFonts w:ascii="Arial" w:hAnsi="Arial"/>
          <w:sz w:val="20"/>
        </w:rPr>
        <w:t>Onde:</w:t>
      </w:r>
    </w:p>
    <w:p w14:paraId="410C3B30" w14:textId="77777777" w:rsidR="001367C3" w:rsidRPr="009943C6" w:rsidRDefault="001367C3" w:rsidP="001367C3">
      <w:pPr>
        <w:tabs>
          <w:tab w:val="left" w:pos="567"/>
        </w:tabs>
        <w:spacing w:after="240" w:line="290" w:lineRule="auto"/>
        <w:ind w:left="1134" w:right="674"/>
        <w:jc w:val="both"/>
        <w:rPr>
          <w:rFonts w:ascii="Arial" w:hAnsi="Arial"/>
          <w:sz w:val="20"/>
        </w:rPr>
      </w:pPr>
      <w:r w:rsidRPr="009943C6">
        <w:rPr>
          <w:rFonts w:ascii="Arial" w:hAnsi="Arial"/>
          <w:i/>
          <w:sz w:val="20"/>
        </w:rPr>
        <w:t xml:space="preserve">n </w:t>
      </w:r>
      <w:r w:rsidRPr="009943C6">
        <w:rPr>
          <w:rFonts w:ascii="Arial" w:hAnsi="Arial"/>
          <w:sz w:val="20"/>
        </w:rPr>
        <w:t xml:space="preserve">= número total de índices considerados na atualização do ativo, sendo </w:t>
      </w:r>
      <w:r w:rsidRPr="009943C6">
        <w:rPr>
          <w:rFonts w:ascii="Arial" w:hAnsi="Arial"/>
          <w:i/>
          <w:sz w:val="20"/>
        </w:rPr>
        <w:t>n</w:t>
      </w:r>
      <w:r w:rsidRPr="009943C6">
        <w:rPr>
          <w:rFonts w:ascii="Arial" w:hAnsi="Arial"/>
          <w:sz w:val="20"/>
        </w:rPr>
        <w:t xml:space="preserve"> um número inteiro;</w:t>
      </w:r>
    </w:p>
    <w:p w14:paraId="0D477ACE" w14:textId="77777777" w:rsidR="001367C3" w:rsidRPr="009943C6" w:rsidRDefault="001367C3" w:rsidP="001367C3">
      <w:pPr>
        <w:tabs>
          <w:tab w:val="left" w:pos="567"/>
        </w:tabs>
        <w:spacing w:after="240" w:line="290" w:lineRule="auto"/>
        <w:ind w:left="1134" w:right="674"/>
        <w:jc w:val="both"/>
        <w:rPr>
          <w:rFonts w:ascii="Arial" w:hAnsi="Arial"/>
          <w:sz w:val="20"/>
        </w:rPr>
      </w:pPr>
      <w:proofErr w:type="spellStart"/>
      <w:r w:rsidRPr="009943C6">
        <w:rPr>
          <w:rFonts w:ascii="Arial" w:hAnsi="Arial"/>
          <w:i/>
          <w:sz w:val="20"/>
        </w:rPr>
        <w:t>NI</w:t>
      </w:r>
      <w:r w:rsidRPr="009943C6">
        <w:rPr>
          <w:rFonts w:ascii="Arial" w:hAnsi="Arial"/>
          <w:i/>
          <w:sz w:val="20"/>
          <w:vertAlign w:val="subscript"/>
        </w:rPr>
        <w:t>k</w:t>
      </w:r>
      <w:proofErr w:type="spellEnd"/>
      <w:r w:rsidRPr="009943C6">
        <w:rPr>
          <w:rFonts w:ascii="Arial" w:hAnsi="Arial"/>
          <w:sz w:val="20"/>
          <w:vertAlign w:val="subscript"/>
        </w:rPr>
        <w:t xml:space="preserve"> </w:t>
      </w:r>
      <w:r w:rsidRPr="002127B4">
        <w:rPr>
          <w:rFonts w:ascii="Arial" w:hAnsi="Arial" w:cs="Arial"/>
        </w:rPr>
        <w:fldChar w:fldCharType="begin"/>
      </w:r>
      <w:r w:rsidRPr="002127B4">
        <w:rPr>
          <w:rFonts w:ascii="Arial" w:hAnsi="Arial" w:cs="Arial"/>
        </w:rPr>
        <w:fldChar w:fldCharType="separate"/>
      </w:r>
      <w:r>
        <w:rPr>
          <w:rFonts w:ascii="Arial" w:hAnsi="Arial" w:cs="Arial"/>
          <w:noProof/>
          <w:lang w:eastAsia="pt-BR"/>
        </w:rPr>
        <w:drawing>
          <wp:inline distT="0" distB="0" distL="0" distR="0" wp14:anchorId="312A2A5D" wp14:editId="39A80B53">
            <wp:extent cx="104775" cy="228600"/>
            <wp:effectExtent l="0" t="0" r="0" b="0"/>
            <wp:docPr id="5"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2127B4">
        <w:rPr>
          <w:rFonts w:ascii="Arial" w:hAnsi="Arial" w:cs="Arial"/>
        </w:rPr>
        <w:fldChar w:fldCharType="end"/>
      </w:r>
      <w:r w:rsidRPr="009943C6">
        <w:rPr>
          <w:rFonts w:ascii="Arial" w:hAnsi="Arial"/>
          <w:sz w:val="20"/>
        </w:rPr>
        <w:t>= valor do número índice, referente ao segundo mês anterior ao mês relativo à Data de Aniversário (por exemplo, se a Data de Aniversário for no mês de “setembro”, utilizar-se-á o IPCA divulgado no mês de “julho”);</w:t>
      </w:r>
    </w:p>
    <w:p w14:paraId="0A3EE690" w14:textId="77777777" w:rsidR="001367C3" w:rsidRPr="009943C6" w:rsidRDefault="001367C3" w:rsidP="001367C3">
      <w:pPr>
        <w:tabs>
          <w:tab w:val="left" w:pos="567"/>
        </w:tabs>
        <w:spacing w:after="240" w:line="290" w:lineRule="auto"/>
        <w:ind w:left="1134" w:right="674"/>
        <w:jc w:val="both"/>
        <w:rPr>
          <w:rFonts w:ascii="Arial" w:hAnsi="Arial"/>
          <w:sz w:val="20"/>
        </w:rPr>
      </w:pPr>
      <w:r w:rsidRPr="009943C6">
        <w:rPr>
          <w:rFonts w:ascii="Arial" w:hAnsi="Arial"/>
          <w:i/>
          <w:sz w:val="20"/>
        </w:rPr>
        <w:t>NI</w:t>
      </w:r>
      <w:r w:rsidRPr="009943C6">
        <w:rPr>
          <w:rFonts w:ascii="Arial" w:hAnsi="Arial"/>
          <w:i/>
          <w:sz w:val="20"/>
          <w:vertAlign w:val="subscript"/>
        </w:rPr>
        <w:t>k-1</w:t>
      </w:r>
      <w:r w:rsidRPr="009943C6">
        <w:rPr>
          <w:rFonts w:ascii="Arial" w:hAnsi="Arial"/>
          <w:sz w:val="20"/>
          <w:vertAlign w:val="subscript"/>
        </w:rPr>
        <w:t xml:space="preserve"> </w:t>
      </w:r>
      <w:r w:rsidRPr="009943C6">
        <w:rPr>
          <w:rFonts w:ascii="Arial" w:hAnsi="Arial" w:cs="Arial"/>
          <w:sz w:val="22"/>
          <w:szCs w:val="22"/>
        </w:rPr>
        <w:fldChar w:fldCharType="begin"/>
      </w:r>
      <w:r w:rsidRPr="009943C6">
        <w:rPr>
          <w:rFonts w:ascii="Arial" w:hAnsi="Arial" w:cs="Arial"/>
          <w:sz w:val="22"/>
          <w:szCs w:val="22"/>
        </w:rPr>
        <w:fldChar w:fldCharType="separate"/>
      </w:r>
      <w:r>
        <w:rPr>
          <w:rFonts w:ascii="Arial" w:hAnsi="Arial" w:cs="Arial"/>
          <w:noProof/>
          <w:lang w:eastAsia="pt-BR"/>
        </w:rPr>
        <w:drawing>
          <wp:inline distT="0" distB="0" distL="0" distR="0" wp14:anchorId="7EC74B50" wp14:editId="3EA125F0">
            <wp:extent cx="190500" cy="228600"/>
            <wp:effectExtent l="0" t="0" r="0" b="0"/>
            <wp:docPr id="6"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9943C6">
        <w:rPr>
          <w:rFonts w:ascii="Arial" w:hAnsi="Arial"/>
          <w:sz w:val="20"/>
        </w:rPr>
        <w:fldChar w:fldCharType="end"/>
      </w:r>
      <w:r w:rsidRPr="009943C6">
        <w:rPr>
          <w:rFonts w:ascii="Arial" w:hAnsi="Arial"/>
          <w:sz w:val="20"/>
        </w:rPr>
        <w:t xml:space="preserve">= valor do número índice do mês anterior ao mês </w:t>
      </w:r>
      <w:r w:rsidRPr="009943C6">
        <w:rPr>
          <w:rFonts w:ascii="Arial" w:hAnsi="Arial"/>
          <w:i/>
          <w:sz w:val="20"/>
        </w:rPr>
        <w:t>k</w:t>
      </w:r>
      <w:r w:rsidRPr="009943C6">
        <w:rPr>
          <w:rFonts w:ascii="Arial" w:hAnsi="Arial"/>
          <w:sz w:val="20"/>
        </w:rPr>
        <w:t>;</w:t>
      </w:r>
    </w:p>
    <w:p w14:paraId="2A1FDEDB" w14:textId="77777777" w:rsidR="001367C3" w:rsidRPr="009943C6" w:rsidRDefault="001367C3" w:rsidP="001367C3">
      <w:pPr>
        <w:tabs>
          <w:tab w:val="left" w:pos="567"/>
        </w:tabs>
        <w:spacing w:after="240" w:line="290" w:lineRule="auto"/>
        <w:ind w:left="1134" w:right="674"/>
        <w:jc w:val="both"/>
        <w:rPr>
          <w:rFonts w:ascii="Arial" w:hAnsi="Arial"/>
          <w:sz w:val="20"/>
        </w:rPr>
      </w:pPr>
      <w:proofErr w:type="spellStart"/>
      <w:r w:rsidRPr="009943C6">
        <w:rPr>
          <w:rFonts w:ascii="Arial" w:hAnsi="Arial"/>
          <w:i/>
          <w:sz w:val="20"/>
        </w:rPr>
        <w:t>dcp</w:t>
      </w:r>
      <w:proofErr w:type="spellEnd"/>
      <w:r w:rsidRPr="009943C6">
        <w:rPr>
          <w:rFonts w:ascii="Arial" w:hAnsi="Arial"/>
          <w:sz w:val="20"/>
        </w:rPr>
        <w:t xml:space="preserve"> = conforme definido acima;</w:t>
      </w:r>
    </w:p>
    <w:p w14:paraId="23B54869" w14:textId="77777777" w:rsidR="001367C3" w:rsidRPr="009943C6" w:rsidRDefault="001367C3" w:rsidP="001367C3">
      <w:pPr>
        <w:tabs>
          <w:tab w:val="left" w:pos="567"/>
        </w:tabs>
        <w:spacing w:after="240" w:line="290" w:lineRule="auto"/>
        <w:ind w:left="1134" w:right="674"/>
        <w:jc w:val="both"/>
        <w:rPr>
          <w:rFonts w:ascii="Arial" w:hAnsi="Arial"/>
          <w:sz w:val="20"/>
        </w:rPr>
      </w:pPr>
      <w:proofErr w:type="spellStart"/>
      <w:r w:rsidRPr="009943C6">
        <w:rPr>
          <w:rFonts w:ascii="Arial" w:hAnsi="Arial"/>
          <w:i/>
          <w:sz w:val="20"/>
        </w:rPr>
        <w:lastRenderedPageBreak/>
        <w:t>dct</w:t>
      </w:r>
      <w:proofErr w:type="spellEnd"/>
      <w:r w:rsidRPr="009943C6">
        <w:rPr>
          <w:rFonts w:ascii="Arial" w:hAnsi="Arial"/>
          <w:sz w:val="20"/>
        </w:rPr>
        <w:t xml:space="preserve"> = conforme definido acima.</w:t>
      </w:r>
    </w:p>
    <w:p w14:paraId="7CA7973E" w14:textId="77777777" w:rsidR="001367C3" w:rsidRPr="001D55EB"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2127B4">
        <w:rPr>
          <w:rFonts w:ascii="Arial" w:hAnsi="Arial" w:cs="Arial"/>
          <w:sz w:val="20"/>
          <w:szCs w:val="20"/>
        </w:rPr>
        <w:t xml:space="preserve">Se o </w:t>
      </w:r>
      <w:r w:rsidRPr="002127B4">
        <w:rPr>
          <w:rFonts w:ascii="Arial" w:hAnsi="Arial" w:cs="Arial"/>
          <w:spacing w:val="-1"/>
          <w:sz w:val="20"/>
          <w:szCs w:val="20"/>
        </w:rPr>
        <w:t>ín</w:t>
      </w:r>
      <w:r w:rsidRPr="002127B4">
        <w:rPr>
          <w:rFonts w:ascii="Arial" w:hAnsi="Arial" w:cs="Arial"/>
          <w:sz w:val="20"/>
          <w:szCs w:val="20"/>
        </w:rPr>
        <w:t>d</w:t>
      </w:r>
      <w:r w:rsidRPr="002127B4">
        <w:rPr>
          <w:rFonts w:ascii="Arial" w:hAnsi="Arial" w:cs="Arial"/>
          <w:spacing w:val="-1"/>
          <w:sz w:val="20"/>
          <w:szCs w:val="20"/>
        </w:rPr>
        <w:t>i</w:t>
      </w:r>
      <w:r w:rsidRPr="002127B4">
        <w:rPr>
          <w:rFonts w:ascii="Arial" w:hAnsi="Arial" w:cs="Arial"/>
          <w:sz w:val="20"/>
          <w:szCs w:val="20"/>
        </w:rPr>
        <w:t>ce</w:t>
      </w:r>
      <w:r w:rsidRPr="002127B4">
        <w:rPr>
          <w:rFonts w:ascii="Arial" w:hAnsi="Arial" w:cs="Arial"/>
          <w:spacing w:val="3"/>
          <w:sz w:val="20"/>
          <w:szCs w:val="20"/>
        </w:rPr>
        <w:t xml:space="preserve"> </w:t>
      </w:r>
      <w:r w:rsidRPr="002127B4">
        <w:rPr>
          <w:rFonts w:ascii="Arial" w:hAnsi="Arial" w:cs="Arial"/>
          <w:spacing w:val="-1"/>
          <w:sz w:val="20"/>
          <w:szCs w:val="20"/>
        </w:rPr>
        <w:t>elei</w:t>
      </w:r>
      <w:r w:rsidRPr="002127B4">
        <w:rPr>
          <w:rFonts w:ascii="Arial" w:hAnsi="Arial" w:cs="Arial"/>
          <w:spacing w:val="1"/>
          <w:sz w:val="20"/>
          <w:szCs w:val="20"/>
        </w:rPr>
        <w:t>t</w:t>
      </w:r>
      <w:r w:rsidRPr="002127B4">
        <w:rPr>
          <w:rFonts w:ascii="Arial" w:hAnsi="Arial" w:cs="Arial"/>
          <w:sz w:val="20"/>
          <w:szCs w:val="20"/>
        </w:rPr>
        <w:t xml:space="preserve">o </w:t>
      </w:r>
      <w:r w:rsidRPr="002127B4">
        <w:rPr>
          <w:rFonts w:ascii="Arial" w:hAnsi="Arial" w:cs="Arial"/>
          <w:spacing w:val="-1"/>
          <w:sz w:val="20"/>
          <w:szCs w:val="20"/>
        </w:rPr>
        <w:t>fo</w:t>
      </w:r>
      <w:r w:rsidRPr="002127B4">
        <w:rPr>
          <w:rFonts w:ascii="Arial" w:hAnsi="Arial" w:cs="Arial"/>
          <w:sz w:val="20"/>
          <w:szCs w:val="20"/>
        </w:rPr>
        <w:t>r</w:t>
      </w:r>
      <w:r w:rsidRPr="002127B4">
        <w:rPr>
          <w:rFonts w:ascii="Arial" w:hAnsi="Arial" w:cs="Arial"/>
          <w:spacing w:val="3"/>
          <w:sz w:val="20"/>
          <w:szCs w:val="20"/>
        </w:rPr>
        <w:t xml:space="preserve"> </w:t>
      </w:r>
      <w:r w:rsidRPr="002127B4">
        <w:rPr>
          <w:rFonts w:ascii="Arial" w:hAnsi="Arial" w:cs="Arial"/>
          <w:spacing w:val="-1"/>
          <w:sz w:val="20"/>
          <w:szCs w:val="20"/>
        </w:rPr>
        <w:t>e</w:t>
      </w:r>
      <w:r w:rsidRPr="002127B4">
        <w:rPr>
          <w:rFonts w:ascii="Arial" w:hAnsi="Arial" w:cs="Arial"/>
          <w:sz w:val="20"/>
          <w:szCs w:val="20"/>
        </w:rPr>
        <w:t>x</w:t>
      </w:r>
      <w:r w:rsidRPr="002127B4">
        <w:rPr>
          <w:rFonts w:ascii="Arial" w:hAnsi="Arial" w:cs="Arial"/>
          <w:spacing w:val="-1"/>
          <w:sz w:val="20"/>
          <w:szCs w:val="20"/>
        </w:rPr>
        <w:t>ti</w:t>
      </w:r>
      <w:r w:rsidRPr="002127B4">
        <w:rPr>
          <w:rFonts w:ascii="Arial" w:hAnsi="Arial" w:cs="Arial"/>
          <w:spacing w:val="1"/>
          <w:sz w:val="20"/>
          <w:szCs w:val="20"/>
        </w:rPr>
        <w:t>n</w:t>
      </w:r>
      <w:r w:rsidRPr="002127B4">
        <w:rPr>
          <w:rFonts w:ascii="Arial" w:hAnsi="Arial" w:cs="Arial"/>
          <w:spacing w:val="-1"/>
          <w:sz w:val="20"/>
          <w:szCs w:val="20"/>
        </w:rPr>
        <w:t>t</w:t>
      </w:r>
      <w:r w:rsidRPr="002127B4">
        <w:rPr>
          <w:rFonts w:ascii="Arial" w:hAnsi="Arial" w:cs="Arial"/>
          <w:sz w:val="20"/>
          <w:szCs w:val="20"/>
        </w:rPr>
        <w:t xml:space="preserve">o </w:t>
      </w:r>
      <w:r w:rsidRPr="002127B4">
        <w:rPr>
          <w:rFonts w:ascii="Arial" w:hAnsi="Arial" w:cs="Arial"/>
          <w:spacing w:val="-1"/>
          <w:sz w:val="20"/>
          <w:szCs w:val="20"/>
        </w:rPr>
        <w:t>o</w:t>
      </w:r>
      <w:r w:rsidRPr="002127B4">
        <w:rPr>
          <w:rFonts w:ascii="Arial" w:hAnsi="Arial" w:cs="Arial"/>
          <w:sz w:val="20"/>
          <w:szCs w:val="20"/>
        </w:rPr>
        <w:t>u</w:t>
      </w:r>
      <w:r w:rsidRPr="002127B4">
        <w:rPr>
          <w:rFonts w:ascii="Arial" w:hAnsi="Arial" w:cs="Arial"/>
          <w:spacing w:val="2"/>
          <w:sz w:val="20"/>
          <w:szCs w:val="20"/>
        </w:rPr>
        <w:t xml:space="preserve"> </w:t>
      </w:r>
      <w:r w:rsidRPr="002127B4">
        <w:rPr>
          <w:rFonts w:ascii="Arial" w:hAnsi="Arial" w:cs="Arial"/>
          <w:sz w:val="20"/>
          <w:szCs w:val="20"/>
        </w:rPr>
        <w:t>c</w:t>
      </w:r>
      <w:r w:rsidRPr="002127B4">
        <w:rPr>
          <w:rFonts w:ascii="Arial" w:hAnsi="Arial" w:cs="Arial"/>
          <w:spacing w:val="-1"/>
          <w:sz w:val="20"/>
          <w:szCs w:val="20"/>
        </w:rPr>
        <w:t>on</w:t>
      </w:r>
      <w:r w:rsidRPr="002127B4">
        <w:rPr>
          <w:rFonts w:ascii="Arial" w:hAnsi="Arial" w:cs="Arial"/>
          <w:sz w:val="20"/>
          <w:szCs w:val="20"/>
        </w:rPr>
        <w:t>sid</w:t>
      </w:r>
      <w:r w:rsidRPr="002127B4">
        <w:rPr>
          <w:rFonts w:ascii="Arial" w:hAnsi="Arial" w:cs="Arial"/>
          <w:spacing w:val="-1"/>
          <w:sz w:val="20"/>
          <w:szCs w:val="20"/>
        </w:rPr>
        <w:t>e</w:t>
      </w:r>
      <w:r w:rsidRPr="002127B4">
        <w:rPr>
          <w:rFonts w:ascii="Arial" w:hAnsi="Arial" w:cs="Arial"/>
          <w:sz w:val="20"/>
          <w:szCs w:val="20"/>
        </w:rPr>
        <w:t>r</w:t>
      </w:r>
      <w:r w:rsidRPr="002127B4">
        <w:rPr>
          <w:rFonts w:ascii="Arial" w:hAnsi="Arial" w:cs="Arial"/>
          <w:spacing w:val="-1"/>
          <w:sz w:val="20"/>
          <w:szCs w:val="20"/>
        </w:rPr>
        <w:t>a</w:t>
      </w:r>
      <w:r w:rsidRPr="002127B4">
        <w:rPr>
          <w:rFonts w:ascii="Arial" w:hAnsi="Arial" w:cs="Arial"/>
          <w:sz w:val="20"/>
          <w:szCs w:val="20"/>
        </w:rPr>
        <w:t xml:space="preserve">do </w:t>
      </w:r>
      <w:r w:rsidRPr="002127B4">
        <w:rPr>
          <w:rFonts w:ascii="Arial" w:hAnsi="Arial" w:cs="Arial"/>
          <w:spacing w:val="-1"/>
          <w:sz w:val="20"/>
          <w:szCs w:val="20"/>
        </w:rPr>
        <w:t>in</w:t>
      </w:r>
      <w:r w:rsidRPr="002127B4">
        <w:rPr>
          <w:rFonts w:ascii="Arial" w:hAnsi="Arial" w:cs="Arial"/>
          <w:sz w:val="20"/>
          <w:szCs w:val="20"/>
        </w:rPr>
        <w:t>ap</w:t>
      </w:r>
      <w:r w:rsidRPr="002127B4">
        <w:rPr>
          <w:rFonts w:ascii="Arial" w:hAnsi="Arial" w:cs="Arial"/>
          <w:spacing w:val="-1"/>
          <w:sz w:val="20"/>
          <w:szCs w:val="20"/>
        </w:rPr>
        <w:t>li</w:t>
      </w:r>
      <w:r w:rsidRPr="002127B4">
        <w:rPr>
          <w:rFonts w:ascii="Arial" w:hAnsi="Arial" w:cs="Arial"/>
          <w:sz w:val="20"/>
          <w:szCs w:val="20"/>
        </w:rPr>
        <w:t>cá</w:t>
      </w:r>
      <w:r w:rsidRPr="002127B4">
        <w:rPr>
          <w:rFonts w:ascii="Arial" w:hAnsi="Arial" w:cs="Arial"/>
          <w:spacing w:val="-1"/>
          <w:sz w:val="20"/>
          <w:szCs w:val="20"/>
        </w:rPr>
        <w:t>v</w:t>
      </w:r>
      <w:r w:rsidRPr="002127B4">
        <w:rPr>
          <w:rFonts w:ascii="Arial" w:hAnsi="Arial" w:cs="Arial"/>
          <w:spacing w:val="2"/>
          <w:sz w:val="20"/>
          <w:szCs w:val="20"/>
        </w:rPr>
        <w:t>e</w:t>
      </w:r>
      <w:r w:rsidRPr="002127B4">
        <w:rPr>
          <w:rFonts w:ascii="Arial" w:hAnsi="Arial" w:cs="Arial"/>
          <w:sz w:val="20"/>
          <w:szCs w:val="20"/>
        </w:rPr>
        <w:t>l a</w:t>
      </w:r>
      <w:r w:rsidRPr="002127B4">
        <w:rPr>
          <w:rFonts w:ascii="Arial" w:hAnsi="Arial" w:cs="Arial"/>
          <w:spacing w:val="1"/>
          <w:sz w:val="20"/>
          <w:szCs w:val="20"/>
        </w:rPr>
        <w:t xml:space="preserve"> </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1"/>
          <w:sz w:val="20"/>
          <w:szCs w:val="20"/>
        </w:rPr>
        <w:t>t</w:t>
      </w:r>
      <w:r w:rsidRPr="002127B4">
        <w:rPr>
          <w:rFonts w:ascii="Arial" w:hAnsi="Arial" w:cs="Arial"/>
          <w:sz w:val="20"/>
          <w:szCs w:val="20"/>
        </w:rPr>
        <w:t>e</w:t>
      </w:r>
      <w:r w:rsidRPr="002127B4">
        <w:rPr>
          <w:rFonts w:ascii="Arial" w:hAnsi="Arial" w:cs="Arial"/>
          <w:spacing w:val="7"/>
          <w:sz w:val="20"/>
          <w:szCs w:val="20"/>
        </w:rPr>
        <w:t xml:space="preserve"> </w:t>
      </w:r>
      <w:r w:rsidRPr="002127B4">
        <w:rPr>
          <w:rFonts w:ascii="Arial" w:hAnsi="Arial" w:cs="Arial"/>
          <w:spacing w:val="1"/>
          <w:sz w:val="20"/>
          <w:szCs w:val="20"/>
        </w:rPr>
        <w:t>instrumento</w:t>
      </w:r>
      <w:r w:rsidRPr="002127B4">
        <w:rPr>
          <w:rFonts w:ascii="Arial" w:hAnsi="Arial" w:cs="Arial"/>
          <w:sz w:val="20"/>
          <w:szCs w:val="20"/>
        </w:rPr>
        <w:t>, as</w:t>
      </w:r>
      <w:r w:rsidRPr="002127B4">
        <w:rPr>
          <w:rFonts w:ascii="Arial" w:hAnsi="Arial" w:cs="Arial"/>
          <w:spacing w:val="1"/>
          <w:sz w:val="20"/>
          <w:szCs w:val="20"/>
        </w:rPr>
        <w:t xml:space="preserve"> </w:t>
      </w:r>
      <w:r w:rsidRPr="002127B4">
        <w:rPr>
          <w:rFonts w:ascii="Arial" w:hAnsi="Arial" w:cs="Arial"/>
          <w:sz w:val="20"/>
          <w:szCs w:val="20"/>
        </w:rPr>
        <w:t>par</w:t>
      </w:r>
      <w:r w:rsidRPr="002127B4">
        <w:rPr>
          <w:rFonts w:ascii="Arial" w:hAnsi="Arial" w:cs="Arial"/>
          <w:spacing w:val="-1"/>
          <w:sz w:val="20"/>
          <w:szCs w:val="20"/>
        </w:rPr>
        <w:t>te</w:t>
      </w:r>
      <w:r w:rsidRPr="002127B4">
        <w:rPr>
          <w:rFonts w:ascii="Arial" w:hAnsi="Arial" w:cs="Arial"/>
          <w:sz w:val="20"/>
          <w:szCs w:val="20"/>
        </w:rPr>
        <w:t>s</w:t>
      </w:r>
      <w:r w:rsidRPr="002127B4">
        <w:rPr>
          <w:rFonts w:ascii="Arial" w:hAnsi="Arial" w:cs="Arial"/>
          <w:spacing w:val="1"/>
          <w:sz w:val="20"/>
          <w:szCs w:val="20"/>
        </w:rPr>
        <w:t xml:space="preserve"> </w:t>
      </w:r>
      <w:r w:rsidRPr="002127B4">
        <w:rPr>
          <w:rFonts w:ascii="Arial" w:hAnsi="Arial" w:cs="Arial"/>
          <w:sz w:val="20"/>
          <w:szCs w:val="20"/>
        </w:rPr>
        <w:t>c</w:t>
      </w:r>
      <w:r w:rsidRPr="002127B4">
        <w:rPr>
          <w:rFonts w:ascii="Arial" w:hAnsi="Arial" w:cs="Arial"/>
          <w:spacing w:val="-1"/>
          <w:sz w:val="20"/>
          <w:szCs w:val="20"/>
        </w:rPr>
        <w:t>onven</w:t>
      </w:r>
      <w:r w:rsidRPr="002127B4">
        <w:rPr>
          <w:rFonts w:ascii="Arial" w:hAnsi="Arial" w:cs="Arial"/>
          <w:sz w:val="20"/>
          <w:szCs w:val="20"/>
        </w:rPr>
        <w:t>ci</w:t>
      </w:r>
      <w:r w:rsidRPr="002127B4">
        <w:rPr>
          <w:rFonts w:ascii="Arial" w:hAnsi="Arial" w:cs="Arial"/>
          <w:spacing w:val="-1"/>
          <w:sz w:val="20"/>
          <w:szCs w:val="20"/>
        </w:rPr>
        <w:t>on</w:t>
      </w:r>
      <w:r w:rsidRPr="002127B4">
        <w:rPr>
          <w:rFonts w:ascii="Arial" w:hAnsi="Arial" w:cs="Arial"/>
          <w:sz w:val="20"/>
          <w:szCs w:val="20"/>
        </w:rPr>
        <w:t>a</w:t>
      </w:r>
      <w:r w:rsidRPr="002127B4">
        <w:rPr>
          <w:rFonts w:ascii="Arial" w:hAnsi="Arial" w:cs="Arial"/>
          <w:spacing w:val="-1"/>
          <w:sz w:val="20"/>
          <w:szCs w:val="20"/>
        </w:rPr>
        <w:t>m</w:t>
      </w:r>
      <w:r w:rsidRPr="002127B4">
        <w:rPr>
          <w:rFonts w:ascii="Arial" w:hAnsi="Arial" w:cs="Arial"/>
          <w:sz w:val="20"/>
          <w:szCs w:val="20"/>
        </w:rPr>
        <w:t xml:space="preserve">, </w:t>
      </w:r>
      <w:r w:rsidRPr="002127B4">
        <w:rPr>
          <w:rFonts w:ascii="Arial" w:hAnsi="Arial" w:cs="Arial"/>
          <w:spacing w:val="2"/>
          <w:sz w:val="20"/>
          <w:szCs w:val="20"/>
        </w:rPr>
        <w:t>d</w:t>
      </w:r>
      <w:r w:rsidRPr="002127B4">
        <w:rPr>
          <w:rFonts w:ascii="Arial" w:hAnsi="Arial" w:cs="Arial"/>
          <w:spacing w:val="-1"/>
          <w:sz w:val="20"/>
          <w:szCs w:val="20"/>
        </w:rPr>
        <w:t>e</w:t>
      </w:r>
      <w:r w:rsidRPr="002127B4">
        <w:rPr>
          <w:rFonts w:ascii="Arial" w:hAnsi="Arial" w:cs="Arial"/>
          <w:sz w:val="20"/>
          <w:szCs w:val="20"/>
        </w:rPr>
        <w:t>sde</w:t>
      </w:r>
      <w:r w:rsidRPr="002127B4">
        <w:rPr>
          <w:rFonts w:ascii="Arial" w:hAnsi="Arial" w:cs="Arial"/>
          <w:spacing w:val="1"/>
          <w:sz w:val="20"/>
          <w:szCs w:val="20"/>
        </w:rPr>
        <w:t xml:space="preserve"> </w:t>
      </w:r>
      <w:r w:rsidRPr="002127B4">
        <w:rPr>
          <w:rFonts w:ascii="Arial" w:hAnsi="Arial" w:cs="Arial"/>
          <w:sz w:val="20"/>
          <w:szCs w:val="20"/>
        </w:rPr>
        <w:t>já, q</w:t>
      </w:r>
      <w:r w:rsidRPr="002127B4">
        <w:rPr>
          <w:rFonts w:ascii="Arial" w:hAnsi="Arial" w:cs="Arial"/>
          <w:spacing w:val="-1"/>
          <w:sz w:val="20"/>
          <w:szCs w:val="20"/>
        </w:rPr>
        <w:t>u</w:t>
      </w:r>
      <w:r w:rsidRPr="002127B4">
        <w:rPr>
          <w:rFonts w:ascii="Arial" w:hAnsi="Arial" w:cs="Arial"/>
          <w:sz w:val="20"/>
          <w:szCs w:val="20"/>
        </w:rPr>
        <w:t>e as pr</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1"/>
          <w:sz w:val="20"/>
          <w:szCs w:val="20"/>
        </w:rPr>
        <w:t>t</w:t>
      </w:r>
      <w:r w:rsidRPr="002127B4">
        <w:rPr>
          <w:rFonts w:ascii="Arial" w:hAnsi="Arial" w:cs="Arial"/>
          <w:sz w:val="20"/>
          <w:szCs w:val="20"/>
        </w:rPr>
        <w:t>aç</w:t>
      </w:r>
      <w:r w:rsidRPr="002127B4">
        <w:rPr>
          <w:rFonts w:ascii="Arial" w:hAnsi="Arial" w:cs="Arial"/>
          <w:spacing w:val="-1"/>
          <w:sz w:val="20"/>
          <w:szCs w:val="20"/>
        </w:rPr>
        <w:t>õe</w:t>
      </w:r>
      <w:r w:rsidRPr="002127B4">
        <w:rPr>
          <w:rFonts w:ascii="Arial" w:hAnsi="Arial" w:cs="Arial"/>
          <w:sz w:val="20"/>
          <w:szCs w:val="20"/>
        </w:rPr>
        <w:t>s</w:t>
      </w:r>
      <w:r w:rsidRPr="002127B4">
        <w:rPr>
          <w:rFonts w:ascii="Arial" w:hAnsi="Arial" w:cs="Arial"/>
          <w:spacing w:val="2"/>
          <w:sz w:val="20"/>
          <w:szCs w:val="20"/>
        </w:rPr>
        <w:t xml:space="preserve"> </w:t>
      </w:r>
      <w:r w:rsidRPr="002127B4">
        <w:rPr>
          <w:rFonts w:ascii="Arial" w:hAnsi="Arial" w:cs="Arial"/>
          <w:sz w:val="20"/>
          <w:szCs w:val="20"/>
        </w:rPr>
        <w:t>da</w:t>
      </w:r>
      <w:r w:rsidRPr="002127B4">
        <w:rPr>
          <w:rFonts w:ascii="Arial" w:hAnsi="Arial" w:cs="Arial"/>
          <w:spacing w:val="1"/>
          <w:sz w:val="20"/>
          <w:szCs w:val="20"/>
        </w:rPr>
        <w:t xml:space="preserve"> </w:t>
      </w:r>
      <w:r w:rsidRPr="002127B4">
        <w:rPr>
          <w:rFonts w:ascii="Arial" w:hAnsi="Arial" w:cs="Arial"/>
          <w:sz w:val="20"/>
          <w:szCs w:val="20"/>
        </w:rPr>
        <w:t>r</w:t>
      </w:r>
      <w:r w:rsidRPr="002127B4">
        <w:rPr>
          <w:rFonts w:ascii="Arial" w:hAnsi="Arial" w:cs="Arial"/>
          <w:spacing w:val="-1"/>
          <w:sz w:val="20"/>
          <w:szCs w:val="20"/>
        </w:rPr>
        <w:t>e</w:t>
      </w:r>
      <w:r w:rsidRPr="002127B4">
        <w:rPr>
          <w:rFonts w:ascii="Arial" w:hAnsi="Arial" w:cs="Arial"/>
          <w:sz w:val="20"/>
          <w:szCs w:val="20"/>
        </w:rPr>
        <w:t>p</w:t>
      </w:r>
      <w:r w:rsidRPr="002127B4">
        <w:rPr>
          <w:rFonts w:ascii="Arial" w:hAnsi="Arial" w:cs="Arial"/>
          <w:spacing w:val="-1"/>
          <w:sz w:val="20"/>
          <w:szCs w:val="20"/>
        </w:rPr>
        <w:t>o</w:t>
      </w:r>
      <w:r w:rsidRPr="002127B4">
        <w:rPr>
          <w:rFonts w:ascii="Arial" w:hAnsi="Arial" w:cs="Arial"/>
          <w:sz w:val="20"/>
          <w:szCs w:val="20"/>
        </w:rPr>
        <w:t>siçã</w:t>
      </w:r>
      <w:r w:rsidRPr="002127B4">
        <w:rPr>
          <w:rFonts w:ascii="Arial" w:hAnsi="Arial" w:cs="Arial"/>
          <w:spacing w:val="-1"/>
          <w:sz w:val="20"/>
          <w:szCs w:val="20"/>
        </w:rPr>
        <w:t>o</w:t>
      </w:r>
      <w:r w:rsidRPr="002127B4">
        <w:rPr>
          <w:rFonts w:ascii="Arial" w:hAnsi="Arial" w:cs="Arial"/>
          <w:sz w:val="20"/>
          <w:szCs w:val="20"/>
        </w:rPr>
        <w:t>,</w:t>
      </w:r>
      <w:r w:rsidRPr="002127B4">
        <w:rPr>
          <w:rFonts w:ascii="Arial" w:hAnsi="Arial" w:cs="Arial"/>
          <w:spacing w:val="1"/>
          <w:sz w:val="20"/>
          <w:szCs w:val="20"/>
        </w:rPr>
        <w:t xml:space="preserve"> </w:t>
      </w:r>
      <w:r w:rsidRPr="002127B4">
        <w:rPr>
          <w:rFonts w:ascii="Arial" w:hAnsi="Arial" w:cs="Arial"/>
          <w:spacing w:val="-1"/>
          <w:sz w:val="20"/>
          <w:szCs w:val="20"/>
        </w:rPr>
        <w:t>ven</w:t>
      </w:r>
      <w:r w:rsidRPr="002127B4">
        <w:rPr>
          <w:rFonts w:ascii="Arial" w:hAnsi="Arial" w:cs="Arial"/>
          <w:sz w:val="20"/>
          <w:szCs w:val="20"/>
        </w:rPr>
        <w:t>cidas</w:t>
      </w:r>
      <w:r w:rsidRPr="002127B4">
        <w:rPr>
          <w:rFonts w:ascii="Arial" w:hAnsi="Arial" w:cs="Arial"/>
          <w:spacing w:val="2"/>
          <w:sz w:val="20"/>
          <w:szCs w:val="20"/>
        </w:rPr>
        <w:t xml:space="preserve"> </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pacing w:val="-1"/>
          <w:sz w:val="20"/>
          <w:szCs w:val="20"/>
        </w:rPr>
        <w:t>n</w:t>
      </w:r>
      <w:r w:rsidRPr="002127B4">
        <w:rPr>
          <w:rFonts w:ascii="Arial" w:hAnsi="Arial" w:cs="Arial"/>
          <w:sz w:val="20"/>
          <w:szCs w:val="20"/>
        </w:rPr>
        <w:t>ão pagas,</w:t>
      </w:r>
      <w:r w:rsidRPr="002127B4">
        <w:rPr>
          <w:rFonts w:ascii="Arial" w:hAnsi="Arial" w:cs="Arial"/>
          <w:spacing w:val="1"/>
          <w:sz w:val="20"/>
          <w:szCs w:val="20"/>
        </w:rPr>
        <w:t xml:space="preserve"> </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z w:val="20"/>
          <w:szCs w:val="20"/>
        </w:rPr>
        <w:t>as</w:t>
      </w:r>
      <w:r w:rsidRPr="002127B4">
        <w:rPr>
          <w:rFonts w:ascii="Arial" w:hAnsi="Arial" w:cs="Arial"/>
          <w:spacing w:val="1"/>
          <w:sz w:val="20"/>
          <w:szCs w:val="20"/>
        </w:rPr>
        <w:t xml:space="preserve"> </w:t>
      </w:r>
      <w:r w:rsidRPr="002127B4">
        <w:rPr>
          <w:rFonts w:ascii="Arial" w:hAnsi="Arial" w:cs="Arial"/>
          <w:spacing w:val="-1"/>
          <w:sz w:val="20"/>
          <w:szCs w:val="20"/>
        </w:rPr>
        <w:t>vin</w:t>
      </w:r>
      <w:r w:rsidRPr="002127B4">
        <w:rPr>
          <w:rFonts w:ascii="Arial" w:hAnsi="Arial" w:cs="Arial"/>
          <w:sz w:val="20"/>
          <w:szCs w:val="20"/>
        </w:rPr>
        <w:t>ce</w:t>
      </w:r>
      <w:r w:rsidRPr="002127B4">
        <w:rPr>
          <w:rFonts w:ascii="Arial" w:hAnsi="Arial" w:cs="Arial"/>
          <w:spacing w:val="-1"/>
          <w:sz w:val="20"/>
          <w:szCs w:val="20"/>
        </w:rPr>
        <w:t>n</w:t>
      </w:r>
      <w:r w:rsidRPr="002127B4">
        <w:rPr>
          <w:rFonts w:ascii="Arial" w:hAnsi="Arial" w:cs="Arial"/>
          <w:sz w:val="20"/>
          <w:szCs w:val="20"/>
        </w:rPr>
        <w:t>das,</w:t>
      </w:r>
      <w:r w:rsidRPr="002127B4">
        <w:rPr>
          <w:rFonts w:ascii="Arial" w:hAnsi="Arial" w:cs="Arial"/>
          <w:spacing w:val="1"/>
          <w:sz w:val="20"/>
          <w:szCs w:val="20"/>
        </w:rPr>
        <w:t xml:space="preserve"> </w:t>
      </w:r>
      <w:r w:rsidRPr="002127B4">
        <w:rPr>
          <w:rFonts w:ascii="Arial" w:hAnsi="Arial" w:cs="Arial"/>
          <w:sz w:val="20"/>
          <w:szCs w:val="20"/>
        </w:rPr>
        <w:t>pa</w:t>
      </w:r>
      <w:r w:rsidRPr="002127B4">
        <w:rPr>
          <w:rFonts w:ascii="Arial" w:hAnsi="Arial" w:cs="Arial"/>
          <w:spacing w:val="3"/>
          <w:sz w:val="20"/>
          <w:szCs w:val="20"/>
        </w:rPr>
        <w:t>s</w:t>
      </w:r>
      <w:r w:rsidRPr="002127B4">
        <w:rPr>
          <w:rFonts w:ascii="Arial" w:hAnsi="Arial" w:cs="Arial"/>
          <w:sz w:val="20"/>
          <w:szCs w:val="20"/>
        </w:rPr>
        <w:t>sar</w:t>
      </w:r>
      <w:r w:rsidRPr="002127B4">
        <w:rPr>
          <w:rFonts w:ascii="Arial" w:hAnsi="Arial" w:cs="Arial"/>
          <w:spacing w:val="-1"/>
          <w:sz w:val="20"/>
          <w:szCs w:val="20"/>
        </w:rPr>
        <w:t>ão</w:t>
      </w:r>
      <w:r w:rsidRPr="002127B4">
        <w:rPr>
          <w:rFonts w:ascii="Arial" w:hAnsi="Arial" w:cs="Arial"/>
          <w:sz w:val="20"/>
          <w:szCs w:val="20"/>
        </w:rPr>
        <w:t>,</w:t>
      </w:r>
      <w:r w:rsidRPr="002127B4">
        <w:rPr>
          <w:rFonts w:ascii="Arial" w:hAnsi="Arial" w:cs="Arial"/>
          <w:spacing w:val="1"/>
          <w:sz w:val="20"/>
          <w:szCs w:val="20"/>
        </w:rPr>
        <w:t xml:space="preserve"> </w:t>
      </w:r>
      <w:r w:rsidRPr="002127B4">
        <w:rPr>
          <w:rFonts w:ascii="Arial" w:hAnsi="Arial" w:cs="Arial"/>
          <w:sz w:val="20"/>
          <w:szCs w:val="20"/>
        </w:rPr>
        <w:t>a</w:t>
      </w:r>
      <w:r w:rsidRPr="002127B4">
        <w:rPr>
          <w:rFonts w:ascii="Arial" w:hAnsi="Arial" w:cs="Arial"/>
          <w:spacing w:val="-1"/>
          <w:sz w:val="20"/>
          <w:szCs w:val="20"/>
        </w:rPr>
        <w:t>utom</w:t>
      </w:r>
      <w:r w:rsidRPr="002127B4">
        <w:rPr>
          <w:rFonts w:ascii="Arial" w:hAnsi="Arial" w:cs="Arial"/>
          <w:sz w:val="20"/>
          <w:szCs w:val="20"/>
        </w:rPr>
        <w:t>a</w:t>
      </w:r>
      <w:r w:rsidRPr="002127B4">
        <w:rPr>
          <w:rFonts w:ascii="Arial" w:hAnsi="Arial" w:cs="Arial"/>
          <w:spacing w:val="-1"/>
          <w:sz w:val="20"/>
          <w:szCs w:val="20"/>
        </w:rPr>
        <w:t>ti</w:t>
      </w:r>
      <w:r w:rsidRPr="002127B4">
        <w:rPr>
          <w:rFonts w:ascii="Arial" w:hAnsi="Arial" w:cs="Arial"/>
          <w:sz w:val="20"/>
          <w:szCs w:val="20"/>
        </w:rPr>
        <w:t>ca</w:t>
      </w:r>
      <w:r w:rsidRPr="002127B4">
        <w:rPr>
          <w:rFonts w:ascii="Arial" w:hAnsi="Arial" w:cs="Arial"/>
          <w:spacing w:val="-1"/>
          <w:sz w:val="20"/>
          <w:szCs w:val="20"/>
        </w:rPr>
        <w:t>m</w:t>
      </w:r>
      <w:r w:rsidRPr="002127B4">
        <w:rPr>
          <w:rFonts w:ascii="Arial" w:hAnsi="Arial" w:cs="Arial"/>
          <w:spacing w:val="2"/>
          <w:sz w:val="20"/>
          <w:szCs w:val="20"/>
        </w:rPr>
        <w:t>en</w:t>
      </w:r>
      <w:r w:rsidRPr="002127B4">
        <w:rPr>
          <w:rFonts w:ascii="Arial" w:hAnsi="Arial" w:cs="Arial"/>
          <w:spacing w:val="-1"/>
          <w:sz w:val="20"/>
          <w:szCs w:val="20"/>
        </w:rPr>
        <w:t>t</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z w:val="20"/>
          <w:szCs w:val="20"/>
        </w:rPr>
        <w:t>de</w:t>
      </w:r>
      <w:r w:rsidRPr="002127B4">
        <w:rPr>
          <w:rFonts w:ascii="Arial" w:hAnsi="Arial" w:cs="Arial"/>
          <w:spacing w:val="1"/>
          <w:sz w:val="20"/>
          <w:szCs w:val="20"/>
        </w:rPr>
        <w:t xml:space="preserve"> </w:t>
      </w:r>
      <w:r w:rsidRPr="002127B4">
        <w:rPr>
          <w:rFonts w:ascii="Arial" w:hAnsi="Arial" w:cs="Arial"/>
          <w:sz w:val="20"/>
          <w:szCs w:val="20"/>
        </w:rPr>
        <w:t>p</w:t>
      </w:r>
      <w:r w:rsidRPr="002127B4">
        <w:rPr>
          <w:rFonts w:ascii="Arial" w:hAnsi="Arial" w:cs="Arial"/>
          <w:spacing w:val="1"/>
          <w:sz w:val="20"/>
          <w:szCs w:val="20"/>
        </w:rPr>
        <w:t>l</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d</w:t>
      </w:r>
      <w:r w:rsidRPr="002127B4">
        <w:rPr>
          <w:rFonts w:ascii="Arial" w:hAnsi="Arial" w:cs="Arial"/>
          <w:spacing w:val="-1"/>
          <w:sz w:val="20"/>
          <w:szCs w:val="20"/>
        </w:rPr>
        <w:t>i</w:t>
      </w:r>
      <w:r w:rsidRPr="002127B4">
        <w:rPr>
          <w:rFonts w:ascii="Arial" w:hAnsi="Arial" w:cs="Arial"/>
          <w:sz w:val="20"/>
          <w:szCs w:val="20"/>
        </w:rPr>
        <w:t>r</w:t>
      </w:r>
      <w:r w:rsidRPr="002127B4">
        <w:rPr>
          <w:rFonts w:ascii="Arial" w:hAnsi="Arial" w:cs="Arial"/>
          <w:spacing w:val="-1"/>
          <w:sz w:val="20"/>
          <w:szCs w:val="20"/>
        </w:rPr>
        <w:t>eito</w:t>
      </w:r>
      <w:r w:rsidRPr="002127B4">
        <w:rPr>
          <w:rFonts w:ascii="Arial" w:hAnsi="Arial" w:cs="Arial"/>
          <w:sz w:val="20"/>
          <w:szCs w:val="20"/>
        </w:rPr>
        <w:t>,</w:t>
      </w:r>
      <w:r w:rsidRPr="002127B4">
        <w:rPr>
          <w:rFonts w:ascii="Arial" w:hAnsi="Arial" w:cs="Arial"/>
          <w:spacing w:val="3"/>
          <w:sz w:val="20"/>
          <w:szCs w:val="20"/>
        </w:rPr>
        <w:t xml:space="preserve"> </w:t>
      </w:r>
      <w:r w:rsidRPr="002127B4">
        <w:rPr>
          <w:rFonts w:ascii="Arial" w:hAnsi="Arial" w:cs="Arial"/>
          <w:sz w:val="20"/>
          <w:szCs w:val="20"/>
        </w:rPr>
        <w:t>a</w:t>
      </w:r>
      <w:r w:rsidRPr="002127B4">
        <w:rPr>
          <w:rFonts w:ascii="Arial" w:hAnsi="Arial" w:cs="Arial"/>
          <w:spacing w:val="1"/>
          <w:sz w:val="20"/>
          <w:szCs w:val="20"/>
        </w:rPr>
        <w:t xml:space="preserve"> </w:t>
      </w:r>
      <w:r w:rsidRPr="002127B4">
        <w:rPr>
          <w:rFonts w:ascii="Arial" w:hAnsi="Arial" w:cs="Arial"/>
          <w:sz w:val="20"/>
          <w:szCs w:val="20"/>
        </w:rPr>
        <w:t>ser a</w:t>
      </w:r>
      <w:r w:rsidRPr="002127B4">
        <w:rPr>
          <w:rFonts w:ascii="Arial" w:hAnsi="Arial" w:cs="Arial"/>
          <w:spacing w:val="-1"/>
          <w:sz w:val="20"/>
          <w:szCs w:val="20"/>
        </w:rPr>
        <w:t>tu</w:t>
      </w:r>
      <w:r w:rsidRPr="002127B4">
        <w:rPr>
          <w:rFonts w:ascii="Arial" w:hAnsi="Arial" w:cs="Arial"/>
          <w:sz w:val="20"/>
          <w:szCs w:val="20"/>
        </w:rPr>
        <w:t>a</w:t>
      </w:r>
      <w:r w:rsidRPr="002127B4">
        <w:rPr>
          <w:rFonts w:ascii="Arial" w:hAnsi="Arial" w:cs="Arial"/>
          <w:spacing w:val="-1"/>
          <w:sz w:val="20"/>
          <w:szCs w:val="20"/>
        </w:rPr>
        <w:t>li</w:t>
      </w:r>
      <w:r w:rsidRPr="002127B4">
        <w:rPr>
          <w:rFonts w:ascii="Arial" w:hAnsi="Arial" w:cs="Arial"/>
          <w:sz w:val="20"/>
          <w:szCs w:val="20"/>
        </w:rPr>
        <w:t xml:space="preserve">zadas </w:t>
      </w:r>
      <w:r w:rsidRPr="002127B4">
        <w:rPr>
          <w:rFonts w:ascii="Arial" w:hAnsi="Arial" w:cs="Arial"/>
          <w:spacing w:val="-1"/>
          <w:sz w:val="20"/>
          <w:szCs w:val="20"/>
        </w:rPr>
        <w:t>monet</w:t>
      </w:r>
      <w:r w:rsidRPr="002127B4">
        <w:rPr>
          <w:rFonts w:ascii="Arial" w:hAnsi="Arial" w:cs="Arial"/>
          <w:sz w:val="20"/>
          <w:szCs w:val="20"/>
        </w:rPr>
        <w:t>a</w:t>
      </w:r>
      <w:r w:rsidRPr="002127B4">
        <w:rPr>
          <w:rFonts w:ascii="Arial" w:hAnsi="Arial" w:cs="Arial"/>
          <w:spacing w:val="-1"/>
          <w:sz w:val="20"/>
          <w:szCs w:val="20"/>
        </w:rPr>
        <w:t>ri</w:t>
      </w:r>
      <w:r w:rsidRPr="002127B4">
        <w:rPr>
          <w:rFonts w:ascii="Arial" w:hAnsi="Arial" w:cs="Arial"/>
          <w:sz w:val="20"/>
          <w:szCs w:val="20"/>
        </w:rPr>
        <w:t>a</w:t>
      </w:r>
      <w:r w:rsidRPr="002127B4">
        <w:rPr>
          <w:rFonts w:ascii="Arial" w:hAnsi="Arial" w:cs="Arial"/>
          <w:spacing w:val="-1"/>
          <w:sz w:val="20"/>
          <w:szCs w:val="20"/>
        </w:rPr>
        <w:t>me</w:t>
      </w:r>
      <w:r w:rsidRPr="002127B4">
        <w:rPr>
          <w:rFonts w:ascii="Arial" w:hAnsi="Arial" w:cs="Arial"/>
          <w:spacing w:val="1"/>
          <w:sz w:val="20"/>
          <w:szCs w:val="20"/>
        </w:rPr>
        <w:t>n</w:t>
      </w:r>
      <w:r w:rsidRPr="002127B4">
        <w:rPr>
          <w:rFonts w:ascii="Arial" w:hAnsi="Arial" w:cs="Arial"/>
          <w:spacing w:val="-1"/>
          <w:sz w:val="20"/>
          <w:szCs w:val="20"/>
        </w:rPr>
        <w:t>t</w:t>
      </w:r>
      <w:r w:rsidRPr="002127B4">
        <w:rPr>
          <w:rFonts w:ascii="Arial" w:hAnsi="Arial" w:cs="Arial"/>
          <w:sz w:val="20"/>
          <w:szCs w:val="20"/>
        </w:rPr>
        <w:t>e de a</w:t>
      </w:r>
      <w:r w:rsidRPr="002127B4">
        <w:rPr>
          <w:rFonts w:ascii="Arial" w:hAnsi="Arial" w:cs="Arial"/>
          <w:spacing w:val="2"/>
          <w:sz w:val="20"/>
          <w:szCs w:val="20"/>
        </w:rPr>
        <w:t>c</w:t>
      </w:r>
      <w:r w:rsidRPr="002127B4">
        <w:rPr>
          <w:rFonts w:ascii="Arial" w:hAnsi="Arial" w:cs="Arial"/>
          <w:spacing w:val="-1"/>
          <w:sz w:val="20"/>
          <w:szCs w:val="20"/>
        </w:rPr>
        <w:t>o</w:t>
      </w:r>
      <w:r w:rsidRPr="002127B4">
        <w:rPr>
          <w:rFonts w:ascii="Arial" w:hAnsi="Arial" w:cs="Arial"/>
          <w:sz w:val="20"/>
          <w:szCs w:val="20"/>
        </w:rPr>
        <w:t>rdo</w:t>
      </w:r>
      <w:r w:rsidRPr="002127B4">
        <w:rPr>
          <w:rFonts w:ascii="Arial" w:hAnsi="Arial" w:cs="Arial"/>
          <w:spacing w:val="-1"/>
          <w:sz w:val="20"/>
          <w:szCs w:val="20"/>
        </w:rPr>
        <w:t xml:space="preserve"> </w:t>
      </w:r>
      <w:r w:rsidRPr="002127B4">
        <w:rPr>
          <w:rFonts w:ascii="Arial" w:hAnsi="Arial" w:cs="Arial"/>
          <w:sz w:val="20"/>
          <w:szCs w:val="20"/>
        </w:rPr>
        <w:t>c</w:t>
      </w:r>
      <w:r w:rsidRPr="002127B4">
        <w:rPr>
          <w:rFonts w:ascii="Arial" w:hAnsi="Arial" w:cs="Arial"/>
          <w:spacing w:val="-1"/>
          <w:sz w:val="20"/>
          <w:szCs w:val="20"/>
        </w:rPr>
        <w:t>o</w:t>
      </w:r>
      <w:r w:rsidRPr="002127B4">
        <w:rPr>
          <w:rFonts w:ascii="Arial" w:hAnsi="Arial" w:cs="Arial"/>
          <w:sz w:val="20"/>
          <w:szCs w:val="20"/>
        </w:rPr>
        <w:t xml:space="preserve">m o </w:t>
      </w:r>
      <w:r w:rsidRPr="002127B4">
        <w:rPr>
          <w:rFonts w:ascii="Arial" w:hAnsi="Arial" w:cs="Arial"/>
          <w:spacing w:val="-1"/>
          <w:sz w:val="20"/>
          <w:szCs w:val="20"/>
        </w:rPr>
        <w:t>ín</w:t>
      </w:r>
      <w:r w:rsidRPr="002127B4">
        <w:rPr>
          <w:rFonts w:ascii="Arial" w:hAnsi="Arial" w:cs="Arial"/>
          <w:sz w:val="20"/>
          <w:szCs w:val="20"/>
        </w:rPr>
        <w:t>d</w:t>
      </w:r>
      <w:r w:rsidRPr="002127B4">
        <w:rPr>
          <w:rFonts w:ascii="Arial" w:hAnsi="Arial" w:cs="Arial"/>
          <w:spacing w:val="-1"/>
          <w:sz w:val="20"/>
          <w:szCs w:val="20"/>
        </w:rPr>
        <w:t>i</w:t>
      </w:r>
      <w:r w:rsidRPr="002127B4">
        <w:rPr>
          <w:rFonts w:ascii="Arial" w:hAnsi="Arial" w:cs="Arial"/>
          <w:sz w:val="20"/>
          <w:szCs w:val="20"/>
        </w:rPr>
        <w:t>ce q</w:t>
      </w:r>
      <w:r w:rsidRPr="002127B4">
        <w:rPr>
          <w:rFonts w:ascii="Arial" w:hAnsi="Arial" w:cs="Arial"/>
          <w:spacing w:val="-1"/>
          <w:sz w:val="20"/>
          <w:szCs w:val="20"/>
        </w:rPr>
        <w:t>u</w:t>
      </w:r>
      <w:r w:rsidRPr="002127B4">
        <w:rPr>
          <w:rFonts w:ascii="Arial" w:hAnsi="Arial" w:cs="Arial"/>
          <w:sz w:val="20"/>
          <w:szCs w:val="20"/>
        </w:rPr>
        <w:t>e p</w:t>
      </w:r>
      <w:r w:rsidRPr="002127B4">
        <w:rPr>
          <w:rFonts w:ascii="Arial" w:hAnsi="Arial" w:cs="Arial"/>
          <w:spacing w:val="-1"/>
          <w:sz w:val="20"/>
          <w:szCs w:val="20"/>
        </w:rPr>
        <w:t>o</w:t>
      </w:r>
      <w:r w:rsidRPr="002127B4">
        <w:rPr>
          <w:rFonts w:ascii="Arial" w:hAnsi="Arial" w:cs="Arial"/>
          <w:sz w:val="20"/>
          <w:szCs w:val="20"/>
        </w:rPr>
        <w:t>r d</w:t>
      </w:r>
      <w:r w:rsidRPr="002127B4">
        <w:rPr>
          <w:rFonts w:ascii="Arial" w:hAnsi="Arial" w:cs="Arial"/>
          <w:spacing w:val="-1"/>
          <w:sz w:val="20"/>
          <w:szCs w:val="20"/>
        </w:rPr>
        <w:t>i</w:t>
      </w:r>
      <w:r w:rsidRPr="002127B4">
        <w:rPr>
          <w:rFonts w:ascii="Arial" w:hAnsi="Arial" w:cs="Arial"/>
          <w:sz w:val="20"/>
          <w:szCs w:val="20"/>
        </w:rPr>
        <w:t>sp</w:t>
      </w:r>
      <w:r w:rsidRPr="002127B4">
        <w:rPr>
          <w:rFonts w:ascii="Arial" w:hAnsi="Arial" w:cs="Arial"/>
          <w:spacing w:val="-1"/>
          <w:sz w:val="20"/>
          <w:szCs w:val="20"/>
        </w:rPr>
        <w:t>o</w:t>
      </w:r>
      <w:r w:rsidRPr="002127B4">
        <w:rPr>
          <w:rFonts w:ascii="Arial" w:hAnsi="Arial" w:cs="Arial"/>
          <w:sz w:val="20"/>
          <w:szCs w:val="20"/>
        </w:rPr>
        <w:t>s</w:t>
      </w:r>
      <w:r w:rsidRPr="002127B4">
        <w:rPr>
          <w:rFonts w:ascii="Arial" w:hAnsi="Arial" w:cs="Arial"/>
          <w:spacing w:val="2"/>
          <w:sz w:val="20"/>
          <w:szCs w:val="20"/>
        </w:rPr>
        <w:t>i</w:t>
      </w:r>
      <w:r w:rsidRPr="002127B4">
        <w:rPr>
          <w:rFonts w:ascii="Arial" w:hAnsi="Arial" w:cs="Arial"/>
          <w:sz w:val="20"/>
          <w:szCs w:val="20"/>
        </w:rPr>
        <w:t>ção</w:t>
      </w:r>
      <w:r w:rsidRPr="002127B4">
        <w:rPr>
          <w:rFonts w:ascii="Arial" w:hAnsi="Arial" w:cs="Arial"/>
          <w:spacing w:val="-1"/>
          <w:sz w:val="20"/>
          <w:szCs w:val="20"/>
        </w:rPr>
        <w:t xml:space="preserve"> le</w:t>
      </w:r>
      <w:r w:rsidRPr="002127B4">
        <w:rPr>
          <w:rFonts w:ascii="Arial" w:hAnsi="Arial" w:cs="Arial"/>
          <w:sz w:val="20"/>
          <w:szCs w:val="20"/>
        </w:rPr>
        <w:t xml:space="preserve">gal </w:t>
      </w:r>
      <w:r w:rsidRPr="002127B4">
        <w:rPr>
          <w:rFonts w:ascii="Arial" w:hAnsi="Arial" w:cs="Arial"/>
          <w:spacing w:val="-1"/>
          <w:sz w:val="20"/>
          <w:szCs w:val="20"/>
        </w:rPr>
        <w:t>o</w:t>
      </w:r>
      <w:r w:rsidRPr="002127B4">
        <w:rPr>
          <w:rFonts w:ascii="Arial" w:hAnsi="Arial" w:cs="Arial"/>
          <w:sz w:val="20"/>
          <w:szCs w:val="20"/>
        </w:rPr>
        <w:t>u r</w:t>
      </w:r>
      <w:r w:rsidRPr="002127B4">
        <w:rPr>
          <w:rFonts w:ascii="Arial" w:hAnsi="Arial" w:cs="Arial"/>
          <w:spacing w:val="-1"/>
          <w:sz w:val="20"/>
          <w:szCs w:val="20"/>
        </w:rPr>
        <w:t>e</w:t>
      </w:r>
      <w:r w:rsidRPr="002127B4">
        <w:rPr>
          <w:rFonts w:ascii="Arial" w:hAnsi="Arial" w:cs="Arial"/>
          <w:sz w:val="20"/>
          <w:szCs w:val="20"/>
        </w:rPr>
        <w:t>g</w:t>
      </w:r>
      <w:r w:rsidRPr="002127B4">
        <w:rPr>
          <w:rFonts w:ascii="Arial" w:hAnsi="Arial" w:cs="Arial"/>
          <w:spacing w:val="-1"/>
          <w:sz w:val="20"/>
          <w:szCs w:val="20"/>
        </w:rPr>
        <w:t>ul</w:t>
      </w:r>
      <w:r w:rsidRPr="002127B4">
        <w:rPr>
          <w:rFonts w:ascii="Arial" w:hAnsi="Arial" w:cs="Arial"/>
          <w:sz w:val="20"/>
          <w:szCs w:val="20"/>
        </w:rPr>
        <w:t>a</w:t>
      </w:r>
      <w:r w:rsidRPr="002127B4">
        <w:rPr>
          <w:rFonts w:ascii="Arial" w:hAnsi="Arial" w:cs="Arial"/>
          <w:spacing w:val="-1"/>
          <w:sz w:val="20"/>
          <w:szCs w:val="20"/>
        </w:rPr>
        <w:t>me</w:t>
      </w:r>
      <w:r w:rsidRPr="002127B4">
        <w:rPr>
          <w:rFonts w:ascii="Arial" w:hAnsi="Arial" w:cs="Arial"/>
          <w:spacing w:val="1"/>
          <w:sz w:val="20"/>
          <w:szCs w:val="20"/>
        </w:rPr>
        <w:t>n</w:t>
      </w:r>
      <w:r w:rsidRPr="002127B4">
        <w:rPr>
          <w:rFonts w:ascii="Arial" w:hAnsi="Arial" w:cs="Arial"/>
          <w:spacing w:val="-1"/>
          <w:sz w:val="20"/>
          <w:szCs w:val="20"/>
        </w:rPr>
        <w:t>t</w:t>
      </w:r>
      <w:r w:rsidRPr="002127B4">
        <w:rPr>
          <w:rFonts w:ascii="Arial" w:hAnsi="Arial" w:cs="Arial"/>
          <w:sz w:val="20"/>
          <w:szCs w:val="20"/>
        </w:rPr>
        <w:t xml:space="preserve">ar </w:t>
      </w:r>
      <w:r w:rsidRPr="002127B4">
        <w:rPr>
          <w:rFonts w:ascii="Arial" w:hAnsi="Arial" w:cs="Arial"/>
          <w:spacing w:val="-1"/>
          <w:sz w:val="20"/>
          <w:szCs w:val="20"/>
        </w:rPr>
        <w:t>vie</w:t>
      </w:r>
      <w:r w:rsidRPr="002127B4">
        <w:rPr>
          <w:rFonts w:ascii="Arial" w:hAnsi="Arial" w:cs="Arial"/>
          <w:sz w:val="20"/>
          <w:szCs w:val="20"/>
        </w:rPr>
        <w:t xml:space="preserve">r a </w:t>
      </w:r>
      <w:r w:rsidRPr="002127B4">
        <w:rPr>
          <w:rFonts w:ascii="Arial" w:hAnsi="Arial" w:cs="Arial"/>
          <w:spacing w:val="3"/>
          <w:sz w:val="20"/>
          <w:szCs w:val="20"/>
        </w:rPr>
        <w:t>s</w:t>
      </w:r>
      <w:r w:rsidRPr="002127B4">
        <w:rPr>
          <w:rFonts w:ascii="Arial" w:hAnsi="Arial" w:cs="Arial"/>
          <w:spacing w:val="-1"/>
          <w:sz w:val="20"/>
          <w:szCs w:val="20"/>
        </w:rPr>
        <w:t>u</w:t>
      </w:r>
      <w:r w:rsidRPr="002127B4">
        <w:rPr>
          <w:rFonts w:ascii="Arial" w:hAnsi="Arial" w:cs="Arial"/>
          <w:sz w:val="20"/>
          <w:szCs w:val="20"/>
        </w:rPr>
        <w:t>bs</w:t>
      </w:r>
      <w:r w:rsidRPr="002127B4">
        <w:rPr>
          <w:rFonts w:ascii="Arial" w:hAnsi="Arial" w:cs="Arial"/>
          <w:spacing w:val="-1"/>
          <w:sz w:val="20"/>
          <w:szCs w:val="20"/>
        </w:rPr>
        <w:t>titu</w:t>
      </w:r>
      <w:r w:rsidRPr="002127B4">
        <w:rPr>
          <w:rFonts w:ascii="Arial" w:hAnsi="Arial" w:cs="Arial"/>
          <w:spacing w:val="3"/>
          <w:sz w:val="20"/>
          <w:szCs w:val="20"/>
        </w:rPr>
        <w:t>í</w:t>
      </w:r>
      <w:r w:rsidRPr="002127B4">
        <w:rPr>
          <w:rFonts w:ascii="Arial" w:hAnsi="Arial" w:cs="Arial"/>
          <w:spacing w:val="-1"/>
          <w:sz w:val="20"/>
          <w:szCs w:val="20"/>
        </w:rPr>
        <w:t>-</w:t>
      </w:r>
      <w:r w:rsidRPr="002127B4">
        <w:rPr>
          <w:rFonts w:ascii="Arial" w:hAnsi="Arial" w:cs="Arial"/>
          <w:spacing w:val="2"/>
          <w:sz w:val="20"/>
          <w:szCs w:val="20"/>
        </w:rPr>
        <w:t>l</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e q</w:t>
      </w:r>
      <w:r w:rsidRPr="002127B4">
        <w:rPr>
          <w:rFonts w:ascii="Arial" w:hAnsi="Arial" w:cs="Arial"/>
          <w:spacing w:val="-1"/>
          <w:sz w:val="20"/>
          <w:szCs w:val="20"/>
        </w:rPr>
        <w:t>u</w:t>
      </w:r>
      <w:r w:rsidRPr="002127B4">
        <w:rPr>
          <w:rFonts w:ascii="Arial" w:hAnsi="Arial" w:cs="Arial"/>
          <w:sz w:val="20"/>
          <w:szCs w:val="20"/>
        </w:rPr>
        <w:t>e p</w:t>
      </w:r>
      <w:r w:rsidRPr="002127B4">
        <w:rPr>
          <w:rFonts w:ascii="Arial" w:hAnsi="Arial" w:cs="Arial"/>
          <w:spacing w:val="-1"/>
          <w:sz w:val="20"/>
          <w:szCs w:val="20"/>
        </w:rPr>
        <w:t>e</w:t>
      </w:r>
      <w:r w:rsidRPr="002127B4">
        <w:rPr>
          <w:rFonts w:ascii="Arial" w:hAnsi="Arial" w:cs="Arial"/>
          <w:sz w:val="20"/>
          <w:szCs w:val="20"/>
        </w:rPr>
        <w:t>r</w:t>
      </w:r>
      <w:r w:rsidRPr="002127B4">
        <w:rPr>
          <w:rFonts w:ascii="Arial" w:hAnsi="Arial" w:cs="Arial"/>
          <w:spacing w:val="-1"/>
          <w:sz w:val="20"/>
          <w:szCs w:val="20"/>
        </w:rPr>
        <w:t>mit</w:t>
      </w:r>
      <w:r w:rsidRPr="002127B4">
        <w:rPr>
          <w:rFonts w:ascii="Arial" w:hAnsi="Arial" w:cs="Arial"/>
          <w:sz w:val="20"/>
          <w:szCs w:val="20"/>
        </w:rPr>
        <w:t xml:space="preserve">a a </w:t>
      </w:r>
      <w:r w:rsidRPr="002127B4">
        <w:rPr>
          <w:rFonts w:ascii="Arial" w:hAnsi="Arial" w:cs="Arial"/>
          <w:spacing w:val="-1"/>
          <w:sz w:val="20"/>
          <w:szCs w:val="20"/>
        </w:rPr>
        <w:t>vi</w:t>
      </w:r>
      <w:r w:rsidRPr="002127B4">
        <w:rPr>
          <w:rFonts w:ascii="Arial" w:hAnsi="Arial" w:cs="Arial"/>
          <w:sz w:val="20"/>
          <w:szCs w:val="20"/>
        </w:rPr>
        <w:t>ab</w:t>
      </w:r>
      <w:r w:rsidRPr="002127B4">
        <w:rPr>
          <w:rFonts w:ascii="Arial" w:hAnsi="Arial" w:cs="Arial"/>
          <w:spacing w:val="-1"/>
          <w:sz w:val="20"/>
          <w:szCs w:val="20"/>
        </w:rPr>
        <w:t>ili</w:t>
      </w:r>
      <w:r w:rsidRPr="002127B4">
        <w:rPr>
          <w:rFonts w:ascii="Arial" w:hAnsi="Arial" w:cs="Arial"/>
          <w:sz w:val="20"/>
          <w:szCs w:val="20"/>
        </w:rPr>
        <w:t>zaç</w:t>
      </w:r>
      <w:r w:rsidRPr="002127B4">
        <w:rPr>
          <w:rFonts w:ascii="Arial" w:hAnsi="Arial" w:cs="Arial"/>
          <w:spacing w:val="-1"/>
          <w:sz w:val="20"/>
          <w:szCs w:val="20"/>
        </w:rPr>
        <w:t>ã</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j</w:t>
      </w:r>
      <w:r w:rsidRPr="002127B4">
        <w:rPr>
          <w:rFonts w:ascii="Arial" w:hAnsi="Arial" w:cs="Arial"/>
          <w:spacing w:val="-1"/>
          <w:sz w:val="20"/>
          <w:szCs w:val="20"/>
        </w:rPr>
        <w:t>u</w:t>
      </w:r>
      <w:r w:rsidRPr="002127B4">
        <w:rPr>
          <w:rFonts w:ascii="Arial" w:hAnsi="Arial" w:cs="Arial"/>
          <w:sz w:val="20"/>
          <w:szCs w:val="20"/>
        </w:rPr>
        <w:t>r</w:t>
      </w:r>
      <w:r w:rsidRPr="002127B4">
        <w:rPr>
          <w:rFonts w:ascii="Arial" w:hAnsi="Arial" w:cs="Arial"/>
          <w:spacing w:val="-1"/>
          <w:sz w:val="20"/>
          <w:szCs w:val="20"/>
        </w:rPr>
        <w:t>í</w:t>
      </w:r>
      <w:r w:rsidRPr="002127B4">
        <w:rPr>
          <w:rFonts w:ascii="Arial" w:hAnsi="Arial" w:cs="Arial"/>
          <w:sz w:val="20"/>
          <w:szCs w:val="20"/>
        </w:rPr>
        <w:t>d</w:t>
      </w:r>
      <w:r w:rsidRPr="002127B4">
        <w:rPr>
          <w:rFonts w:ascii="Arial" w:hAnsi="Arial" w:cs="Arial"/>
          <w:spacing w:val="-1"/>
          <w:sz w:val="20"/>
          <w:szCs w:val="20"/>
        </w:rPr>
        <w:t>i</w:t>
      </w:r>
      <w:r w:rsidRPr="002127B4">
        <w:rPr>
          <w:rFonts w:ascii="Arial" w:hAnsi="Arial" w:cs="Arial"/>
          <w:sz w:val="20"/>
          <w:szCs w:val="20"/>
        </w:rPr>
        <w:t xml:space="preserve">ca e </w:t>
      </w:r>
      <w:r w:rsidRPr="002127B4">
        <w:rPr>
          <w:rFonts w:ascii="Arial" w:hAnsi="Arial" w:cs="Arial"/>
          <w:spacing w:val="-1"/>
          <w:sz w:val="20"/>
          <w:szCs w:val="20"/>
        </w:rPr>
        <w:t>e</w:t>
      </w:r>
      <w:r w:rsidRPr="002127B4">
        <w:rPr>
          <w:rFonts w:ascii="Arial" w:hAnsi="Arial" w:cs="Arial"/>
          <w:sz w:val="20"/>
          <w:szCs w:val="20"/>
        </w:rPr>
        <w:t>c</w:t>
      </w:r>
      <w:r w:rsidRPr="002127B4">
        <w:rPr>
          <w:rFonts w:ascii="Arial" w:hAnsi="Arial" w:cs="Arial"/>
          <w:spacing w:val="-1"/>
          <w:sz w:val="20"/>
          <w:szCs w:val="20"/>
        </w:rPr>
        <w:t>onômi</w:t>
      </w:r>
      <w:r w:rsidRPr="002127B4">
        <w:rPr>
          <w:rFonts w:ascii="Arial" w:hAnsi="Arial" w:cs="Arial"/>
          <w:sz w:val="20"/>
          <w:szCs w:val="20"/>
        </w:rPr>
        <w:t>co</w:t>
      </w:r>
      <w:r w:rsidRPr="002127B4">
        <w:rPr>
          <w:rFonts w:ascii="Arial" w:hAnsi="Arial" w:cs="Arial"/>
          <w:spacing w:val="-1"/>
          <w:sz w:val="20"/>
          <w:szCs w:val="20"/>
        </w:rPr>
        <w:t>-f</w:t>
      </w:r>
      <w:r w:rsidRPr="002127B4">
        <w:rPr>
          <w:rFonts w:ascii="Arial" w:hAnsi="Arial" w:cs="Arial"/>
          <w:spacing w:val="2"/>
          <w:sz w:val="20"/>
          <w:szCs w:val="20"/>
        </w:rPr>
        <w:t>i</w:t>
      </w:r>
      <w:r w:rsidRPr="002127B4">
        <w:rPr>
          <w:rFonts w:ascii="Arial" w:hAnsi="Arial" w:cs="Arial"/>
          <w:spacing w:val="-1"/>
          <w:sz w:val="20"/>
          <w:szCs w:val="20"/>
        </w:rPr>
        <w:t>n</w:t>
      </w:r>
      <w:r w:rsidRPr="002127B4">
        <w:rPr>
          <w:rFonts w:ascii="Arial" w:hAnsi="Arial" w:cs="Arial"/>
          <w:sz w:val="20"/>
          <w:szCs w:val="20"/>
        </w:rPr>
        <w:t>a</w:t>
      </w:r>
      <w:r w:rsidRPr="002127B4">
        <w:rPr>
          <w:rFonts w:ascii="Arial" w:hAnsi="Arial" w:cs="Arial"/>
          <w:spacing w:val="-1"/>
          <w:sz w:val="20"/>
          <w:szCs w:val="20"/>
        </w:rPr>
        <w:t>n</w:t>
      </w:r>
      <w:r w:rsidRPr="002127B4">
        <w:rPr>
          <w:rFonts w:ascii="Arial" w:hAnsi="Arial" w:cs="Arial"/>
          <w:sz w:val="20"/>
          <w:szCs w:val="20"/>
        </w:rPr>
        <w:t>ce</w:t>
      </w:r>
      <w:r w:rsidRPr="002127B4">
        <w:rPr>
          <w:rFonts w:ascii="Arial" w:hAnsi="Arial" w:cs="Arial"/>
          <w:spacing w:val="-1"/>
          <w:sz w:val="20"/>
          <w:szCs w:val="20"/>
        </w:rPr>
        <w:t>i</w:t>
      </w:r>
      <w:r w:rsidRPr="002127B4">
        <w:rPr>
          <w:rFonts w:ascii="Arial" w:hAnsi="Arial" w:cs="Arial"/>
          <w:sz w:val="20"/>
          <w:szCs w:val="20"/>
        </w:rPr>
        <w:t>ra da c</w:t>
      </w:r>
      <w:r w:rsidRPr="002127B4">
        <w:rPr>
          <w:rFonts w:ascii="Arial" w:hAnsi="Arial" w:cs="Arial"/>
          <w:spacing w:val="-1"/>
          <w:sz w:val="20"/>
          <w:szCs w:val="20"/>
        </w:rPr>
        <w:t>e</w:t>
      </w:r>
      <w:r w:rsidRPr="002127B4">
        <w:rPr>
          <w:rFonts w:ascii="Arial" w:hAnsi="Arial" w:cs="Arial"/>
          <w:sz w:val="20"/>
          <w:szCs w:val="20"/>
        </w:rPr>
        <w:t>ssão</w:t>
      </w:r>
      <w:r w:rsidRPr="002127B4">
        <w:rPr>
          <w:rFonts w:ascii="Arial" w:hAnsi="Arial" w:cs="Arial"/>
          <w:spacing w:val="-1"/>
          <w:sz w:val="20"/>
          <w:szCs w:val="20"/>
        </w:rPr>
        <w:t xml:space="preserve"> </w:t>
      </w:r>
      <w:r w:rsidRPr="002127B4">
        <w:rPr>
          <w:rFonts w:ascii="Arial" w:hAnsi="Arial" w:cs="Arial"/>
          <w:sz w:val="20"/>
          <w:szCs w:val="20"/>
        </w:rPr>
        <w:t>do</w:t>
      </w:r>
      <w:r w:rsidRPr="002127B4">
        <w:rPr>
          <w:rFonts w:ascii="Arial" w:hAnsi="Arial" w:cs="Arial"/>
          <w:spacing w:val="-1"/>
          <w:sz w:val="20"/>
          <w:szCs w:val="20"/>
        </w:rPr>
        <w:t xml:space="preserve"> </w:t>
      </w:r>
      <w:r w:rsidRPr="002127B4">
        <w:rPr>
          <w:rFonts w:ascii="Arial" w:hAnsi="Arial" w:cs="Arial"/>
          <w:spacing w:val="-2"/>
          <w:sz w:val="20"/>
          <w:szCs w:val="20"/>
        </w:rPr>
        <w:t>c</w:t>
      </w:r>
      <w:r w:rsidRPr="002127B4">
        <w:rPr>
          <w:rFonts w:ascii="Arial" w:hAnsi="Arial" w:cs="Arial"/>
          <w:sz w:val="20"/>
          <w:szCs w:val="20"/>
        </w:rPr>
        <w:t>r</w:t>
      </w:r>
      <w:r w:rsidRPr="002127B4">
        <w:rPr>
          <w:rFonts w:ascii="Arial" w:hAnsi="Arial" w:cs="Arial"/>
          <w:spacing w:val="-1"/>
          <w:sz w:val="20"/>
          <w:szCs w:val="20"/>
        </w:rPr>
        <w:t>é</w:t>
      </w:r>
      <w:r w:rsidRPr="002127B4">
        <w:rPr>
          <w:rFonts w:ascii="Arial" w:hAnsi="Arial" w:cs="Arial"/>
          <w:sz w:val="20"/>
          <w:szCs w:val="20"/>
        </w:rPr>
        <w:t>d</w:t>
      </w:r>
      <w:r w:rsidRPr="002127B4">
        <w:rPr>
          <w:rFonts w:ascii="Arial" w:hAnsi="Arial" w:cs="Arial"/>
          <w:spacing w:val="-1"/>
          <w:sz w:val="20"/>
          <w:szCs w:val="20"/>
        </w:rPr>
        <w:t>it</w:t>
      </w:r>
      <w:r w:rsidRPr="002127B4">
        <w:rPr>
          <w:rFonts w:ascii="Arial" w:hAnsi="Arial" w:cs="Arial"/>
          <w:sz w:val="20"/>
          <w:szCs w:val="20"/>
        </w:rPr>
        <w:t>o</w:t>
      </w:r>
      <w:r>
        <w:rPr>
          <w:rFonts w:ascii="Arial" w:hAnsi="Arial" w:cs="Arial"/>
          <w:sz w:val="20"/>
          <w:szCs w:val="20"/>
        </w:rPr>
        <w:t xml:space="preserve"> ou, se após a Emissão, mediante a deliberação em assembleia geral de titulares dos CRI para definir o referido índice, conforme aplicável</w:t>
      </w:r>
      <w:r w:rsidRPr="001D55EB">
        <w:rPr>
          <w:rFonts w:ascii="Arial" w:hAnsi="Arial" w:cs="Arial"/>
          <w:sz w:val="20"/>
          <w:szCs w:val="20"/>
        </w:rPr>
        <w:t>.</w:t>
      </w:r>
    </w:p>
    <w:p w14:paraId="44622115" w14:textId="77777777" w:rsidR="001367C3" w:rsidRPr="002127B4"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b/>
          <w:bCs/>
          <w:sz w:val="20"/>
          <w:szCs w:val="20"/>
        </w:rPr>
      </w:pPr>
      <w:r w:rsidRPr="002127B4">
        <w:rPr>
          <w:rFonts w:ascii="Arial" w:hAnsi="Arial" w:cs="Arial"/>
          <w:spacing w:val="1"/>
          <w:sz w:val="20"/>
          <w:szCs w:val="20"/>
        </w:rPr>
        <w:t xml:space="preserve">Na hipótese prevista na Cláusula </w:t>
      </w:r>
      <w:r>
        <w:rPr>
          <w:rFonts w:ascii="Arial" w:hAnsi="Arial" w:cs="Arial"/>
          <w:spacing w:val="1"/>
          <w:sz w:val="20"/>
          <w:szCs w:val="20"/>
        </w:rPr>
        <w:t>3</w:t>
      </w:r>
      <w:r w:rsidRPr="002127B4">
        <w:rPr>
          <w:rFonts w:ascii="Arial" w:hAnsi="Arial" w:cs="Arial"/>
          <w:spacing w:val="1"/>
          <w:sz w:val="20"/>
          <w:szCs w:val="20"/>
        </w:rPr>
        <w:t>.</w:t>
      </w:r>
      <w:r>
        <w:rPr>
          <w:rFonts w:ascii="Arial" w:hAnsi="Arial" w:cs="Arial"/>
          <w:spacing w:val="1"/>
          <w:sz w:val="20"/>
          <w:szCs w:val="20"/>
        </w:rPr>
        <w:t>2</w:t>
      </w:r>
      <w:r w:rsidRPr="002127B4">
        <w:rPr>
          <w:rFonts w:ascii="Arial" w:hAnsi="Arial" w:cs="Arial"/>
          <w:spacing w:val="1"/>
          <w:sz w:val="20"/>
          <w:szCs w:val="20"/>
        </w:rPr>
        <w:t>.3., não sendo conhecido o índice substitutivo até a data do respectivo vencimento, deverá ser utilizado, provisoriamente, para reajuste monetário, o índice do mês anterior, fazendo-se as devidas compensações de quaisquer diferenças, dentro do prazo máximo de 5 (cinco) Dias Úteis, contado da data da divulgação do novo índice.</w:t>
      </w:r>
    </w:p>
    <w:p w14:paraId="039BEA57" w14:textId="77777777" w:rsidR="001367C3" w:rsidRPr="002127B4"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bCs/>
          <w:sz w:val="20"/>
          <w:szCs w:val="20"/>
        </w:rPr>
      </w:pPr>
      <w:r w:rsidRPr="002127B4">
        <w:rPr>
          <w:rFonts w:ascii="Arial" w:hAnsi="Arial" w:cs="Arial"/>
          <w:sz w:val="20"/>
          <w:szCs w:val="20"/>
        </w:rPr>
        <w:t xml:space="preserve">As partes desde já concordam que se o Financiador ficar impossibilitado de aplicar os reajustes mensais devidos, em consequência de medidas legais e/ou judicias, as parcelas e o saldo devedor continuarão a ser atualizados como previsto neste </w:t>
      </w:r>
      <w:r w:rsidRPr="002127B4">
        <w:rPr>
          <w:rFonts w:ascii="Arial" w:hAnsi="Arial" w:cs="Arial"/>
          <w:spacing w:val="1"/>
          <w:sz w:val="20"/>
          <w:szCs w:val="20"/>
        </w:rPr>
        <w:t>instrumento</w:t>
      </w:r>
      <w:r w:rsidRPr="002127B4">
        <w:rPr>
          <w:rFonts w:ascii="Arial" w:hAnsi="Arial" w:cs="Arial"/>
          <w:sz w:val="20"/>
          <w:szCs w:val="20"/>
        </w:rPr>
        <w:t>, sendo que os reajustes que porventura deixarem de ser aplicados às prestações, deste Financiamento Imobiliário serão incorporados, de uma única vez, na primeira parcela que se vencer após a revogação da medida que impossibilitou a aplicação dos reajustes ora previstos</w:t>
      </w:r>
      <w:r w:rsidRPr="002127B4">
        <w:rPr>
          <w:rFonts w:ascii="Arial" w:hAnsi="Arial" w:cs="Arial"/>
          <w:bCs/>
          <w:sz w:val="20"/>
          <w:szCs w:val="20"/>
        </w:rPr>
        <w:t>.</w:t>
      </w:r>
    </w:p>
    <w:p w14:paraId="0F79B891" w14:textId="77777777" w:rsidR="001367C3" w:rsidRPr="00926A68"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bCs/>
          <w:sz w:val="20"/>
          <w:szCs w:val="20"/>
        </w:rPr>
      </w:pPr>
      <w:r w:rsidRPr="002127B4">
        <w:rPr>
          <w:rFonts w:ascii="Arial" w:hAnsi="Arial" w:cs="Arial"/>
          <w:sz w:val="20"/>
          <w:szCs w:val="20"/>
        </w:rPr>
        <w:t xml:space="preserve">A </w:t>
      </w:r>
      <w:r w:rsidRPr="002127B4">
        <w:rPr>
          <w:rFonts w:ascii="Arial" w:hAnsi="Arial" w:cs="Arial"/>
          <w:spacing w:val="-1"/>
          <w:sz w:val="20"/>
          <w:szCs w:val="20"/>
        </w:rPr>
        <w:t>a</w:t>
      </w:r>
      <w:r w:rsidRPr="002127B4">
        <w:rPr>
          <w:rFonts w:ascii="Arial" w:hAnsi="Arial" w:cs="Arial"/>
          <w:sz w:val="20"/>
          <w:szCs w:val="20"/>
        </w:rPr>
        <w:t>t</w:t>
      </w:r>
      <w:r w:rsidRPr="002127B4">
        <w:rPr>
          <w:rFonts w:ascii="Arial" w:hAnsi="Arial" w:cs="Arial"/>
          <w:spacing w:val="1"/>
          <w:sz w:val="20"/>
          <w:szCs w:val="20"/>
        </w:rPr>
        <w:t>u</w:t>
      </w:r>
      <w:r w:rsidRPr="002127B4">
        <w:rPr>
          <w:rFonts w:ascii="Arial" w:hAnsi="Arial" w:cs="Arial"/>
          <w:spacing w:val="-1"/>
          <w:sz w:val="20"/>
          <w:szCs w:val="20"/>
        </w:rPr>
        <w:t>ali</w:t>
      </w:r>
      <w:r w:rsidRPr="002127B4">
        <w:rPr>
          <w:rFonts w:ascii="Arial" w:hAnsi="Arial" w:cs="Arial"/>
          <w:spacing w:val="1"/>
          <w:sz w:val="20"/>
          <w:szCs w:val="20"/>
        </w:rPr>
        <w:t>z</w:t>
      </w:r>
      <w:r w:rsidRPr="002127B4">
        <w:rPr>
          <w:rFonts w:ascii="Arial" w:hAnsi="Arial" w:cs="Arial"/>
          <w:spacing w:val="-1"/>
          <w:sz w:val="20"/>
          <w:szCs w:val="20"/>
        </w:rPr>
        <w:t>a</w:t>
      </w:r>
      <w:r w:rsidRPr="002127B4">
        <w:rPr>
          <w:rFonts w:ascii="Arial" w:hAnsi="Arial" w:cs="Arial"/>
          <w:sz w:val="20"/>
          <w:szCs w:val="20"/>
        </w:rPr>
        <w:t>ç</w:t>
      </w:r>
      <w:r w:rsidRPr="002127B4">
        <w:rPr>
          <w:rFonts w:ascii="Arial" w:hAnsi="Arial" w:cs="Arial"/>
          <w:spacing w:val="-1"/>
          <w:sz w:val="20"/>
          <w:szCs w:val="20"/>
        </w:rPr>
        <w:t>ã</w:t>
      </w:r>
      <w:r w:rsidRPr="002127B4">
        <w:rPr>
          <w:rFonts w:ascii="Arial" w:hAnsi="Arial" w:cs="Arial"/>
          <w:sz w:val="20"/>
          <w:szCs w:val="20"/>
        </w:rPr>
        <w:t>o</w:t>
      </w:r>
      <w:r w:rsidRPr="002127B4">
        <w:rPr>
          <w:rFonts w:ascii="Arial" w:hAnsi="Arial" w:cs="Arial"/>
          <w:spacing w:val="51"/>
          <w:sz w:val="20"/>
          <w:szCs w:val="20"/>
        </w:rPr>
        <w:t xml:space="preserve"> </w:t>
      </w:r>
      <w:r w:rsidRPr="002127B4">
        <w:rPr>
          <w:rFonts w:ascii="Arial" w:hAnsi="Arial" w:cs="Arial"/>
          <w:spacing w:val="1"/>
          <w:sz w:val="20"/>
          <w:szCs w:val="20"/>
        </w:rPr>
        <w:t>m</w:t>
      </w:r>
      <w:r w:rsidRPr="002127B4">
        <w:rPr>
          <w:rFonts w:ascii="Arial" w:hAnsi="Arial" w:cs="Arial"/>
          <w:spacing w:val="-1"/>
          <w:sz w:val="20"/>
          <w:szCs w:val="20"/>
        </w:rPr>
        <w:t>o</w:t>
      </w:r>
      <w:r w:rsidRPr="002127B4">
        <w:rPr>
          <w:rFonts w:ascii="Arial" w:hAnsi="Arial" w:cs="Arial"/>
          <w:spacing w:val="1"/>
          <w:sz w:val="20"/>
          <w:szCs w:val="20"/>
        </w:rPr>
        <w:t>n</w:t>
      </w:r>
      <w:r w:rsidRPr="002127B4">
        <w:rPr>
          <w:rFonts w:ascii="Arial" w:hAnsi="Arial" w:cs="Arial"/>
          <w:spacing w:val="-1"/>
          <w:sz w:val="20"/>
          <w:szCs w:val="20"/>
        </w:rPr>
        <w:t>e</w:t>
      </w:r>
      <w:r w:rsidRPr="002127B4">
        <w:rPr>
          <w:rFonts w:ascii="Arial" w:hAnsi="Arial" w:cs="Arial"/>
          <w:sz w:val="20"/>
          <w:szCs w:val="20"/>
        </w:rPr>
        <w:t>t</w:t>
      </w:r>
      <w:r w:rsidRPr="002127B4">
        <w:rPr>
          <w:rFonts w:ascii="Arial" w:hAnsi="Arial" w:cs="Arial"/>
          <w:spacing w:val="-1"/>
          <w:sz w:val="20"/>
          <w:szCs w:val="20"/>
        </w:rPr>
        <w:t>á</w:t>
      </w:r>
      <w:r w:rsidRPr="002127B4">
        <w:rPr>
          <w:rFonts w:ascii="Arial" w:hAnsi="Arial" w:cs="Arial"/>
          <w:spacing w:val="1"/>
          <w:sz w:val="20"/>
          <w:szCs w:val="20"/>
        </w:rPr>
        <w:t>r</w:t>
      </w:r>
      <w:r w:rsidRPr="002127B4">
        <w:rPr>
          <w:rFonts w:ascii="Arial" w:hAnsi="Arial" w:cs="Arial"/>
          <w:spacing w:val="-1"/>
          <w:sz w:val="20"/>
          <w:szCs w:val="20"/>
        </w:rPr>
        <w:t>i</w:t>
      </w:r>
      <w:r w:rsidRPr="002127B4">
        <w:rPr>
          <w:rFonts w:ascii="Arial" w:hAnsi="Arial" w:cs="Arial"/>
          <w:sz w:val="20"/>
          <w:szCs w:val="20"/>
        </w:rPr>
        <w:t xml:space="preserve">a </w:t>
      </w:r>
      <w:r w:rsidRPr="002127B4">
        <w:rPr>
          <w:rFonts w:ascii="Arial" w:hAnsi="Arial" w:cs="Arial"/>
          <w:i/>
          <w:spacing w:val="-1"/>
          <w:sz w:val="20"/>
          <w:szCs w:val="20"/>
        </w:rPr>
        <w:t>p</w:t>
      </w:r>
      <w:r w:rsidRPr="002127B4">
        <w:rPr>
          <w:rFonts w:ascii="Arial" w:hAnsi="Arial" w:cs="Arial"/>
          <w:i/>
          <w:spacing w:val="1"/>
          <w:sz w:val="20"/>
          <w:szCs w:val="20"/>
        </w:rPr>
        <w:t>r</w:t>
      </w:r>
      <w:r w:rsidRPr="002127B4">
        <w:rPr>
          <w:rFonts w:ascii="Arial" w:hAnsi="Arial" w:cs="Arial"/>
          <w:i/>
          <w:sz w:val="20"/>
          <w:szCs w:val="20"/>
        </w:rPr>
        <w:t>o</w:t>
      </w:r>
      <w:r w:rsidRPr="002127B4">
        <w:rPr>
          <w:rFonts w:ascii="Arial" w:hAnsi="Arial" w:cs="Arial"/>
          <w:i/>
          <w:spacing w:val="34"/>
          <w:sz w:val="20"/>
          <w:szCs w:val="20"/>
        </w:rPr>
        <w:t xml:space="preserve"> </w:t>
      </w:r>
      <w:r w:rsidRPr="002127B4">
        <w:rPr>
          <w:rFonts w:ascii="Arial" w:hAnsi="Arial" w:cs="Arial"/>
          <w:i/>
          <w:spacing w:val="-1"/>
          <w:sz w:val="20"/>
          <w:szCs w:val="20"/>
        </w:rPr>
        <w:t>ra</w:t>
      </w:r>
      <w:r w:rsidRPr="002127B4">
        <w:rPr>
          <w:rFonts w:ascii="Arial" w:hAnsi="Arial" w:cs="Arial"/>
          <w:i/>
          <w:sz w:val="20"/>
          <w:szCs w:val="20"/>
        </w:rPr>
        <w:t>ta</w:t>
      </w:r>
      <w:r w:rsidRPr="002127B4">
        <w:rPr>
          <w:rFonts w:ascii="Arial" w:hAnsi="Arial" w:cs="Arial"/>
          <w:i/>
          <w:spacing w:val="29"/>
          <w:sz w:val="20"/>
          <w:szCs w:val="20"/>
        </w:rPr>
        <w:t xml:space="preserve"> </w:t>
      </w:r>
      <w:r w:rsidRPr="002127B4">
        <w:rPr>
          <w:rFonts w:ascii="Arial" w:hAnsi="Arial" w:cs="Arial"/>
          <w:i/>
          <w:spacing w:val="-1"/>
          <w:sz w:val="20"/>
          <w:szCs w:val="20"/>
        </w:rPr>
        <w:t>di</w:t>
      </w:r>
      <w:r w:rsidRPr="002127B4">
        <w:rPr>
          <w:rFonts w:ascii="Arial" w:hAnsi="Arial" w:cs="Arial"/>
          <w:i/>
          <w:sz w:val="20"/>
          <w:szCs w:val="20"/>
        </w:rPr>
        <w:t>e</w:t>
      </w:r>
      <w:r w:rsidRPr="002127B4">
        <w:rPr>
          <w:rFonts w:ascii="Arial" w:hAnsi="Arial" w:cs="Arial"/>
          <w:spacing w:val="35"/>
          <w:sz w:val="20"/>
          <w:szCs w:val="20"/>
        </w:rPr>
        <w:t xml:space="preserve"> </w:t>
      </w:r>
      <w:r w:rsidRPr="002127B4">
        <w:rPr>
          <w:rFonts w:ascii="Arial" w:hAnsi="Arial" w:cs="Arial"/>
          <w:spacing w:val="2"/>
          <w:sz w:val="20"/>
          <w:szCs w:val="20"/>
        </w:rPr>
        <w:t>d</w:t>
      </w:r>
      <w:r w:rsidRPr="002127B4">
        <w:rPr>
          <w:rFonts w:ascii="Arial" w:hAnsi="Arial" w:cs="Arial"/>
          <w:sz w:val="20"/>
          <w:szCs w:val="20"/>
        </w:rPr>
        <w:t>e</w:t>
      </w:r>
      <w:r w:rsidRPr="002127B4">
        <w:rPr>
          <w:rFonts w:ascii="Arial" w:hAnsi="Arial" w:cs="Arial"/>
          <w:spacing w:val="51"/>
          <w:sz w:val="20"/>
          <w:szCs w:val="20"/>
        </w:rPr>
        <w:t xml:space="preserve"> </w:t>
      </w:r>
      <w:r w:rsidRPr="002127B4">
        <w:rPr>
          <w:rFonts w:ascii="Arial" w:hAnsi="Arial" w:cs="Arial"/>
          <w:spacing w:val="-1"/>
          <w:sz w:val="20"/>
          <w:szCs w:val="20"/>
        </w:rPr>
        <w:t>val</w:t>
      </w:r>
      <w:r w:rsidRPr="002127B4">
        <w:rPr>
          <w:rFonts w:ascii="Arial" w:hAnsi="Arial" w:cs="Arial"/>
          <w:spacing w:val="1"/>
          <w:sz w:val="20"/>
          <w:szCs w:val="20"/>
        </w:rPr>
        <w:t>or</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53"/>
          <w:sz w:val="20"/>
          <w:szCs w:val="20"/>
        </w:rPr>
        <w:t xml:space="preserve"> </w:t>
      </w:r>
      <w:r w:rsidRPr="002127B4">
        <w:rPr>
          <w:rFonts w:ascii="Arial" w:hAnsi="Arial" w:cs="Arial"/>
          <w:sz w:val="20"/>
          <w:szCs w:val="20"/>
        </w:rPr>
        <w:t>c</w:t>
      </w:r>
      <w:r w:rsidRPr="002127B4">
        <w:rPr>
          <w:rFonts w:ascii="Arial" w:hAnsi="Arial" w:cs="Arial"/>
          <w:spacing w:val="1"/>
          <w:sz w:val="20"/>
          <w:szCs w:val="20"/>
        </w:rPr>
        <w:t>ons</w:t>
      </w:r>
      <w:r w:rsidRPr="002127B4">
        <w:rPr>
          <w:rFonts w:ascii="Arial" w:hAnsi="Arial" w:cs="Arial"/>
          <w:sz w:val="20"/>
          <w:szCs w:val="20"/>
        </w:rPr>
        <w:t>t</w:t>
      </w:r>
      <w:r w:rsidRPr="002127B4">
        <w:rPr>
          <w:rFonts w:ascii="Arial" w:hAnsi="Arial" w:cs="Arial"/>
          <w:spacing w:val="-3"/>
          <w:sz w:val="20"/>
          <w:szCs w:val="20"/>
        </w:rPr>
        <w:t>a</w:t>
      </w:r>
      <w:r w:rsidRPr="002127B4">
        <w:rPr>
          <w:rFonts w:ascii="Arial" w:hAnsi="Arial" w:cs="Arial"/>
          <w:spacing w:val="1"/>
          <w:sz w:val="20"/>
          <w:szCs w:val="20"/>
        </w:rPr>
        <w:t>n</w:t>
      </w:r>
      <w:r w:rsidRPr="002127B4">
        <w:rPr>
          <w:rFonts w:ascii="Arial" w:hAnsi="Arial" w:cs="Arial"/>
          <w:sz w:val="20"/>
          <w:szCs w:val="20"/>
        </w:rPr>
        <w:t>t</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51"/>
          <w:sz w:val="20"/>
          <w:szCs w:val="20"/>
        </w:rPr>
        <w:t xml:space="preserve"> </w:t>
      </w:r>
      <w:r w:rsidRPr="002127B4">
        <w:rPr>
          <w:rFonts w:ascii="Arial" w:hAnsi="Arial" w:cs="Arial"/>
          <w:spacing w:val="-1"/>
          <w:sz w:val="20"/>
          <w:szCs w:val="20"/>
        </w:rPr>
        <w:t>de</w:t>
      </w:r>
      <w:r w:rsidRPr="002127B4">
        <w:rPr>
          <w:rFonts w:ascii="Arial" w:hAnsi="Arial" w:cs="Arial"/>
          <w:spacing w:val="1"/>
          <w:sz w:val="20"/>
          <w:szCs w:val="20"/>
        </w:rPr>
        <w:t>s</w:t>
      </w:r>
      <w:r w:rsidRPr="002127B4">
        <w:rPr>
          <w:rFonts w:ascii="Arial" w:hAnsi="Arial" w:cs="Arial"/>
          <w:sz w:val="20"/>
          <w:szCs w:val="20"/>
        </w:rPr>
        <w:t>te</w:t>
      </w:r>
      <w:r w:rsidRPr="002127B4">
        <w:rPr>
          <w:rFonts w:ascii="Arial" w:hAnsi="Arial" w:cs="Arial"/>
          <w:spacing w:val="51"/>
          <w:sz w:val="20"/>
          <w:szCs w:val="20"/>
        </w:rPr>
        <w:t xml:space="preserve"> </w:t>
      </w:r>
      <w:r w:rsidRPr="002127B4">
        <w:rPr>
          <w:rFonts w:ascii="Arial" w:hAnsi="Arial" w:cs="Arial"/>
          <w:spacing w:val="-1"/>
          <w:sz w:val="20"/>
          <w:szCs w:val="20"/>
        </w:rPr>
        <w:t>i</w:t>
      </w:r>
      <w:r w:rsidRPr="002127B4">
        <w:rPr>
          <w:rFonts w:ascii="Arial" w:hAnsi="Arial" w:cs="Arial"/>
          <w:spacing w:val="1"/>
          <w:sz w:val="20"/>
          <w:szCs w:val="20"/>
        </w:rPr>
        <w:t>ns</w:t>
      </w:r>
      <w:r w:rsidRPr="002127B4">
        <w:rPr>
          <w:rFonts w:ascii="Arial" w:hAnsi="Arial" w:cs="Arial"/>
          <w:sz w:val="20"/>
          <w:szCs w:val="20"/>
        </w:rPr>
        <w:t>t</w:t>
      </w:r>
      <w:r w:rsidRPr="002127B4">
        <w:rPr>
          <w:rFonts w:ascii="Arial" w:hAnsi="Arial" w:cs="Arial"/>
          <w:spacing w:val="1"/>
          <w:sz w:val="20"/>
          <w:szCs w:val="20"/>
        </w:rPr>
        <w:t>r</w:t>
      </w:r>
      <w:r w:rsidRPr="002127B4">
        <w:rPr>
          <w:rFonts w:ascii="Arial" w:hAnsi="Arial" w:cs="Arial"/>
          <w:spacing w:val="-1"/>
          <w:sz w:val="20"/>
          <w:szCs w:val="20"/>
        </w:rPr>
        <w:t>u</w:t>
      </w:r>
      <w:r w:rsidRPr="002127B4">
        <w:rPr>
          <w:rFonts w:ascii="Arial" w:hAnsi="Arial" w:cs="Arial"/>
          <w:spacing w:val="1"/>
          <w:sz w:val="20"/>
          <w:szCs w:val="20"/>
        </w:rPr>
        <w:t>m</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pacing w:val="-2"/>
          <w:sz w:val="20"/>
          <w:szCs w:val="20"/>
        </w:rPr>
        <w:t>t</w:t>
      </w:r>
      <w:r w:rsidRPr="002127B4">
        <w:rPr>
          <w:rFonts w:ascii="Arial" w:hAnsi="Arial" w:cs="Arial"/>
          <w:sz w:val="20"/>
          <w:szCs w:val="20"/>
        </w:rPr>
        <w:t>o</w:t>
      </w:r>
      <w:r w:rsidRPr="002127B4">
        <w:rPr>
          <w:rFonts w:ascii="Arial" w:hAnsi="Arial" w:cs="Arial"/>
          <w:spacing w:val="53"/>
          <w:sz w:val="20"/>
          <w:szCs w:val="20"/>
        </w:rPr>
        <w:t xml:space="preserve"> </w:t>
      </w:r>
      <w:r w:rsidRPr="002127B4">
        <w:rPr>
          <w:rFonts w:ascii="Arial" w:hAnsi="Arial" w:cs="Arial"/>
          <w:spacing w:val="1"/>
          <w:sz w:val="20"/>
          <w:szCs w:val="20"/>
        </w:rPr>
        <w:t>s</w:t>
      </w:r>
      <w:r w:rsidRPr="002127B4">
        <w:rPr>
          <w:rFonts w:ascii="Arial" w:hAnsi="Arial" w:cs="Arial"/>
          <w:spacing w:val="-1"/>
          <w:sz w:val="20"/>
          <w:szCs w:val="20"/>
        </w:rPr>
        <w:t>e</w:t>
      </w:r>
      <w:r w:rsidRPr="002127B4">
        <w:rPr>
          <w:rFonts w:ascii="Arial" w:hAnsi="Arial" w:cs="Arial"/>
          <w:spacing w:val="1"/>
          <w:sz w:val="20"/>
          <w:szCs w:val="20"/>
        </w:rPr>
        <w:t>r</w:t>
      </w:r>
      <w:r w:rsidRPr="002127B4">
        <w:rPr>
          <w:rFonts w:ascii="Arial" w:hAnsi="Arial" w:cs="Arial"/>
          <w:sz w:val="20"/>
          <w:szCs w:val="20"/>
        </w:rPr>
        <w:t>á</w:t>
      </w:r>
      <w:r w:rsidRPr="002127B4">
        <w:rPr>
          <w:rFonts w:ascii="Arial" w:hAnsi="Arial" w:cs="Arial"/>
          <w:spacing w:val="52"/>
          <w:sz w:val="20"/>
          <w:szCs w:val="20"/>
        </w:rPr>
        <w:t xml:space="preserve"> </w:t>
      </w:r>
      <w:r w:rsidRPr="002127B4">
        <w:rPr>
          <w:rFonts w:ascii="Arial" w:hAnsi="Arial" w:cs="Arial"/>
          <w:sz w:val="20"/>
          <w:szCs w:val="20"/>
        </w:rPr>
        <w:t>c</w:t>
      </w:r>
      <w:r w:rsidRPr="002127B4">
        <w:rPr>
          <w:rFonts w:ascii="Arial" w:hAnsi="Arial" w:cs="Arial"/>
          <w:spacing w:val="-1"/>
          <w:sz w:val="20"/>
          <w:szCs w:val="20"/>
        </w:rPr>
        <w:t>al</w:t>
      </w:r>
      <w:r w:rsidRPr="002127B4">
        <w:rPr>
          <w:rFonts w:ascii="Arial" w:hAnsi="Arial" w:cs="Arial"/>
          <w:spacing w:val="-2"/>
          <w:sz w:val="20"/>
          <w:szCs w:val="20"/>
        </w:rPr>
        <w:t>c</w:t>
      </w:r>
      <w:r w:rsidRPr="002127B4">
        <w:rPr>
          <w:rFonts w:ascii="Arial" w:hAnsi="Arial" w:cs="Arial"/>
          <w:spacing w:val="-1"/>
          <w:sz w:val="20"/>
          <w:szCs w:val="20"/>
        </w:rPr>
        <w:t>ulad</w:t>
      </w:r>
      <w:r w:rsidRPr="002127B4">
        <w:rPr>
          <w:rFonts w:ascii="Arial" w:hAnsi="Arial" w:cs="Arial"/>
          <w:sz w:val="20"/>
          <w:szCs w:val="20"/>
        </w:rPr>
        <w:t>a</w:t>
      </w:r>
      <w:r w:rsidRPr="002127B4">
        <w:rPr>
          <w:rFonts w:ascii="Arial" w:hAnsi="Arial" w:cs="Arial"/>
          <w:spacing w:val="52"/>
          <w:sz w:val="20"/>
          <w:szCs w:val="20"/>
        </w:rPr>
        <w:t xml:space="preserve"> </w:t>
      </w:r>
      <w:r w:rsidRPr="002127B4">
        <w:rPr>
          <w:rFonts w:ascii="Arial" w:hAnsi="Arial" w:cs="Arial"/>
          <w:spacing w:val="1"/>
          <w:sz w:val="20"/>
          <w:szCs w:val="20"/>
        </w:rPr>
        <w:t>m</w:t>
      </w:r>
      <w:r w:rsidRPr="002127B4">
        <w:rPr>
          <w:rFonts w:ascii="Arial" w:hAnsi="Arial" w:cs="Arial"/>
          <w:spacing w:val="-1"/>
          <w:sz w:val="20"/>
          <w:szCs w:val="20"/>
        </w:rPr>
        <w:t>edia</w:t>
      </w:r>
      <w:r w:rsidRPr="002127B4">
        <w:rPr>
          <w:rFonts w:ascii="Arial" w:hAnsi="Arial" w:cs="Arial"/>
          <w:spacing w:val="1"/>
          <w:sz w:val="20"/>
          <w:szCs w:val="20"/>
        </w:rPr>
        <w:t>n</w:t>
      </w:r>
      <w:r w:rsidRPr="002127B4">
        <w:rPr>
          <w:rFonts w:ascii="Arial" w:hAnsi="Arial" w:cs="Arial"/>
          <w:sz w:val="20"/>
          <w:szCs w:val="20"/>
        </w:rPr>
        <w:t xml:space="preserve">te </w:t>
      </w:r>
      <w:r w:rsidRPr="002127B4">
        <w:rPr>
          <w:rFonts w:ascii="Arial" w:hAnsi="Arial" w:cs="Arial"/>
          <w:spacing w:val="-1"/>
          <w:sz w:val="20"/>
          <w:szCs w:val="20"/>
        </w:rPr>
        <w:t>i</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idê</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w:t>
      </w:r>
      <w:r w:rsidRPr="002127B4">
        <w:rPr>
          <w:rFonts w:ascii="Arial" w:hAnsi="Arial" w:cs="Arial"/>
          <w:sz w:val="20"/>
          <w:szCs w:val="20"/>
        </w:rPr>
        <w:t>a</w:t>
      </w:r>
      <w:r w:rsidRPr="002127B4">
        <w:rPr>
          <w:rFonts w:ascii="Arial" w:hAnsi="Arial" w:cs="Arial"/>
          <w:spacing w:val="1"/>
          <w:sz w:val="20"/>
          <w:szCs w:val="20"/>
        </w:rPr>
        <w:t xml:space="preserve"> </w:t>
      </w:r>
      <w:r w:rsidRPr="002127B4">
        <w:rPr>
          <w:rFonts w:ascii="Arial" w:hAnsi="Arial" w:cs="Arial"/>
          <w:spacing w:val="-1"/>
          <w:sz w:val="20"/>
          <w:szCs w:val="20"/>
        </w:rPr>
        <w:t>diá</w:t>
      </w:r>
      <w:r w:rsidRPr="002127B4">
        <w:rPr>
          <w:rFonts w:ascii="Arial" w:hAnsi="Arial" w:cs="Arial"/>
          <w:spacing w:val="1"/>
          <w:sz w:val="20"/>
          <w:szCs w:val="20"/>
        </w:rPr>
        <w:t>r</w:t>
      </w:r>
      <w:r w:rsidRPr="002127B4">
        <w:rPr>
          <w:rFonts w:ascii="Arial" w:hAnsi="Arial" w:cs="Arial"/>
          <w:spacing w:val="-1"/>
          <w:sz w:val="20"/>
          <w:szCs w:val="20"/>
        </w:rPr>
        <w:t>i</w:t>
      </w:r>
      <w:r w:rsidRPr="002127B4">
        <w:rPr>
          <w:rFonts w:ascii="Arial" w:hAnsi="Arial" w:cs="Arial"/>
          <w:sz w:val="20"/>
          <w:szCs w:val="20"/>
        </w:rPr>
        <w:t>a</w:t>
      </w:r>
      <w:r w:rsidRPr="002127B4">
        <w:rPr>
          <w:rFonts w:ascii="Arial" w:hAnsi="Arial" w:cs="Arial"/>
          <w:spacing w:val="1"/>
          <w:sz w:val="20"/>
          <w:szCs w:val="20"/>
        </w:rPr>
        <w:t xml:space="preserve"> </w:t>
      </w:r>
      <w:r w:rsidRPr="002127B4">
        <w:rPr>
          <w:rFonts w:ascii="Arial" w:hAnsi="Arial" w:cs="Arial"/>
          <w:spacing w:val="-1"/>
          <w:sz w:val="20"/>
          <w:szCs w:val="20"/>
        </w:rPr>
        <w:t>d</w:t>
      </w:r>
      <w:r w:rsidRPr="002127B4">
        <w:rPr>
          <w:rFonts w:ascii="Arial" w:hAnsi="Arial" w:cs="Arial"/>
          <w:sz w:val="20"/>
          <w:szCs w:val="20"/>
        </w:rPr>
        <w:t>e</w:t>
      </w:r>
      <w:r w:rsidRPr="002127B4">
        <w:rPr>
          <w:rFonts w:ascii="Arial" w:hAnsi="Arial" w:cs="Arial"/>
          <w:spacing w:val="3"/>
          <w:sz w:val="20"/>
          <w:szCs w:val="20"/>
        </w:rPr>
        <w:t xml:space="preserve"> </w:t>
      </w:r>
      <w:r w:rsidRPr="002127B4">
        <w:rPr>
          <w:rFonts w:ascii="Arial" w:hAnsi="Arial" w:cs="Arial"/>
          <w:sz w:val="20"/>
          <w:szCs w:val="20"/>
        </w:rPr>
        <w:t>1</w:t>
      </w:r>
      <w:r w:rsidRPr="002127B4">
        <w:rPr>
          <w:rFonts w:ascii="Arial" w:hAnsi="Arial" w:cs="Arial"/>
          <w:spacing w:val="2"/>
          <w:sz w:val="20"/>
          <w:szCs w:val="20"/>
        </w:rPr>
        <w:t>/</w:t>
      </w:r>
      <w:r w:rsidRPr="002127B4">
        <w:rPr>
          <w:rFonts w:ascii="Arial" w:hAnsi="Arial" w:cs="Arial"/>
          <w:sz w:val="20"/>
          <w:szCs w:val="20"/>
        </w:rPr>
        <w:t>360</w:t>
      </w:r>
      <w:r w:rsidRPr="002127B4">
        <w:rPr>
          <w:rFonts w:ascii="Arial" w:hAnsi="Arial" w:cs="Arial"/>
          <w:spacing w:val="2"/>
          <w:sz w:val="20"/>
          <w:szCs w:val="20"/>
        </w:rPr>
        <w:t xml:space="preserve"> </w:t>
      </w:r>
      <w:r w:rsidRPr="002127B4">
        <w:rPr>
          <w:rFonts w:ascii="Arial" w:hAnsi="Arial" w:cs="Arial"/>
          <w:spacing w:val="-1"/>
          <w:sz w:val="20"/>
          <w:szCs w:val="20"/>
        </w:rPr>
        <w:t>dia</w:t>
      </w:r>
      <w:r w:rsidRPr="002127B4">
        <w:rPr>
          <w:rFonts w:ascii="Arial" w:hAnsi="Arial" w:cs="Arial"/>
          <w:sz w:val="20"/>
          <w:szCs w:val="20"/>
        </w:rPr>
        <w:t>s</w:t>
      </w:r>
      <w:r w:rsidRPr="002127B4">
        <w:rPr>
          <w:rFonts w:ascii="Arial" w:hAnsi="Arial" w:cs="Arial"/>
          <w:spacing w:val="2"/>
          <w:sz w:val="20"/>
          <w:szCs w:val="20"/>
        </w:rPr>
        <w:t xml:space="preserve"> </w:t>
      </w:r>
      <w:r w:rsidRPr="002127B4">
        <w:rPr>
          <w:rFonts w:ascii="Arial" w:hAnsi="Arial" w:cs="Arial"/>
          <w:sz w:val="20"/>
          <w:szCs w:val="20"/>
        </w:rPr>
        <w:t>corridos</w:t>
      </w:r>
      <w:r w:rsidRPr="002127B4">
        <w:rPr>
          <w:rFonts w:ascii="Arial" w:hAnsi="Arial" w:cs="Arial"/>
          <w:spacing w:val="5"/>
          <w:sz w:val="20"/>
          <w:szCs w:val="20"/>
        </w:rPr>
        <w:t xml:space="preserve"> </w:t>
      </w:r>
      <w:r w:rsidRPr="002127B4">
        <w:rPr>
          <w:rFonts w:ascii="Arial" w:hAnsi="Arial" w:cs="Arial"/>
          <w:spacing w:val="-1"/>
          <w:sz w:val="20"/>
          <w:szCs w:val="20"/>
        </w:rPr>
        <w:t>d</w:t>
      </w:r>
      <w:r w:rsidRPr="002127B4">
        <w:rPr>
          <w:rFonts w:ascii="Arial" w:hAnsi="Arial" w:cs="Arial"/>
          <w:sz w:val="20"/>
          <w:szCs w:val="20"/>
        </w:rPr>
        <w:t>a</w:t>
      </w:r>
      <w:r w:rsidRPr="002127B4">
        <w:rPr>
          <w:rFonts w:ascii="Arial" w:hAnsi="Arial" w:cs="Arial"/>
          <w:spacing w:val="1"/>
          <w:sz w:val="20"/>
          <w:szCs w:val="20"/>
        </w:rPr>
        <w:t xml:space="preserve"> ú</w:t>
      </w:r>
      <w:r w:rsidRPr="002127B4">
        <w:rPr>
          <w:rFonts w:ascii="Arial" w:hAnsi="Arial" w:cs="Arial"/>
          <w:sz w:val="20"/>
          <w:szCs w:val="20"/>
        </w:rPr>
        <w:t>lt</w:t>
      </w:r>
      <w:r w:rsidRPr="002127B4">
        <w:rPr>
          <w:rFonts w:ascii="Arial" w:hAnsi="Arial" w:cs="Arial"/>
          <w:spacing w:val="-1"/>
          <w:sz w:val="20"/>
          <w:szCs w:val="20"/>
        </w:rPr>
        <w:t>i</w:t>
      </w:r>
      <w:r w:rsidRPr="002127B4">
        <w:rPr>
          <w:rFonts w:ascii="Arial" w:hAnsi="Arial" w:cs="Arial"/>
          <w:spacing w:val="1"/>
          <w:sz w:val="20"/>
          <w:szCs w:val="20"/>
        </w:rPr>
        <w:t>m</w:t>
      </w:r>
      <w:r w:rsidRPr="002127B4">
        <w:rPr>
          <w:rFonts w:ascii="Arial" w:hAnsi="Arial" w:cs="Arial"/>
          <w:sz w:val="20"/>
          <w:szCs w:val="20"/>
        </w:rPr>
        <w:t>a</w:t>
      </w:r>
      <w:r w:rsidRPr="002127B4">
        <w:rPr>
          <w:rFonts w:ascii="Arial" w:hAnsi="Arial" w:cs="Arial"/>
          <w:spacing w:val="1"/>
          <w:sz w:val="20"/>
          <w:szCs w:val="20"/>
        </w:rPr>
        <w:t xml:space="preserve"> </w:t>
      </w:r>
      <w:r w:rsidRPr="002127B4">
        <w:rPr>
          <w:rFonts w:ascii="Arial" w:hAnsi="Arial" w:cs="Arial"/>
          <w:spacing w:val="-1"/>
          <w:sz w:val="20"/>
          <w:szCs w:val="20"/>
        </w:rPr>
        <w:t>va</w:t>
      </w:r>
      <w:r w:rsidRPr="002127B4">
        <w:rPr>
          <w:rFonts w:ascii="Arial" w:hAnsi="Arial" w:cs="Arial"/>
          <w:spacing w:val="1"/>
          <w:sz w:val="20"/>
          <w:szCs w:val="20"/>
        </w:rPr>
        <w:t>r</w:t>
      </w:r>
      <w:r w:rsidRPr="002127B4">
        <w:rPr>
          <w:rFonts w:ascii="Arial" w:hAnsi="Arial" w:cs="Arial"/>
          <w:spacing w:val="-1"/>
          <w:sz w:val="20"/>
          <w:szCs w:val="20"/>
        </w:rPr>
        <w:t>ia</w:t>
      </w:r>
      <w:r w:rsidRPr="002127B4">
        <w:rPr>
          <w:rFonts w:ascii="Arial" w:hAnsi="Arial" w:cs="Arial"/>
          <w:sz w:val="20"/>
          <w:szCs w:val="20"/>
        </w:rPr>
        <w:t>ç</w:t>
      </w:r>
      <w:r w:rsidRPr="002127B4">
        <w:rPr>
          <w:rFonts w:ascii="Arial" w:hAnsi="Arial" w:cs="Arial"/>
          <w:spacing w:val="-1"/>
          <w:sz w:val="20"/>
          <w:szCs w:val="20"/>
        </w:rPr>
        <w:t>ã</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pe</w:t>
      </w:r>
      <w:r w:rsidRPr="002127B4">
        <w:rPr>
          <w:rFonts w:ascii="Arial" w:hAnsi="Arial" w:cs="Arial"/>
          <w:spacing w:val="1"/>
          <w:sz w:val="20"/>
          <w:szCs w:val="20"/>
        </w:rPr>
        <w:t>r</w:t>
      </w:r>
      <w:r w:rsidRPr="002127B4">
        <w:rPr>
          <w:rFonts w:ascii="Arial" w:hAnsi="Arial" w:cs="Arial"/>
          <w:sz w:val="20"/>
          <w:szCs w:val="20"/>
        </w:rPr>
        <w:t>c</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z w:val="20"/>
          <w:szCs w:val="20"/>
        </w:rPr>
        <w:t>t</w:t>
      </w:r>
      <w:r w:rsidRPr="002127B4">
        <w:rPr>
          <w:rFonts w:ascii="Arial" w:hAnsi="Arial" w:cs="Arial"/>
          <w:spacing w:val="-1"/>
          <w:sz w:val="20"/>
          <w:szCs w:val="20"/>
        </w:rPr>
        <w:t>ua</w:t>
      </w:r>
      <w:r w:rsidRPr="002127B4">
        <w:rPr>
          <w:rFonts w:ascii="Arial" w:hAnsi="Arial" w:cs="Arial"/>
          <w:sz w:val="20"/>
          <w:szCs w:val="20"/>
        </w:rPr>
        <w:t>l</w:t>
      </w:r>
      <w:r w:rsidRPr="002127B4">
        <w:rPr>
          <w:rFonts w:ascii="Arial" w:hAnsi="Arial" w:cs="Arial"/>
          <w:spacing w:val="1"/>
          <w:sz w:val="20"/>
          <w:szCs w:val="20"/>
        </w:rPr>
        <w:t xml:space="preserve"> </w:t>
      </w:r>
      <w:r w:rsidRPr="002127B4">
        <w:rPr>
          <w:rFonts w:ascii="Arial" w:hAnsi="Arial" w:cs="Arial"/>
          <w:spacing w:val="-1"/>
          <w:sz w:val="20"/>
          <w:szCs w:val="20"/>
        </w:rPr>
        <w:t>di</w:t>
      </w:r>
      <w:r w:rsidRPr="002127B4">
        <w:rPr>
          <w:rFonts w:ascii="Arial" w:hAnsi="Arial" w:cs="Arial"/>
          <w:spacing w:val="1"/>
          <w:sz w:val="20"/>
          <w:szCs w:val="20"/>
        </w:rPr>
        <w:t>s</w:t>
      </w:r>
      <w:r w:rsidRPr="002127B4">
        <w:rPr>
          <w:rFonts w:ascii="Arial" w:hAnsi="Arial" w:cs="Arial"/>
          <w:spacing w:val="-1"/>
          <w:sz w:val="20"/>
          <w:szCs w:val="20"/>
        </w:rPr>
        <w:t>p</w:t>
      </w:r>
      <w:r w:rsidRPr="002127B4">
        <w:rPr>
          <w:rFonts w:ascii="Arial" w:hAnsi="Arial" w:cs="Arial"/>
          <w:spacing w:val="1"/>
          <w:sz w:val="20"/>
          <w:szCs w:val="20"/>
        </w:rPr>
        <w:t>on</w:t>
      </w:r>
      <w:r w:rsidRPr="002127B4">
        <w:rPr>
          <w:rFonts w:ascii="Arial" w:hAnsi="Arial" w:cs="Arial"/>
          <w:spacing w:val="-1"/>
          <w:sz w:val="20"/>
          <w:szCs w:val="20"/>
        </w:rPr>
        <w:t>íve</w:t>
      </w:r>
      <w:r w:rsidRPr="002127B4">
        <w:rPr>
          <w:rFonts w:ascii="Arial" w:hAnsi="Arial" w:cs="Arial"/>
          <w:sz w:val="20"/>
          <w:szCs w:val="20"/>
        </w:rPr>
        <w:t>l</w:t>
      </w:r>
      <w:r w:rsidRPr="002127B4">
        <w:rPr>
          <w:rFonts w:ascii="Arial" w:hAnsi="Arial" w:cs="Arial"/>
          <w:spacing w:val="1"/>
          <w:sz w:val="20"/>
          <w:szCs w:val="20"/>
        </w:rPr>
        <w:t xml:space="preserve"> </w:t>
      </w:r>
      <w:r w:rsidRPr="002127B4">
        <w:rPr>
          <w:rFonts w:ascii="Arial" w:hAnsi="Arial" w:cs="Arial"/>
          <w:spacing w:val="-1"/>
          <w:sz w:val="20"/>
          <w:szCs w:val="20"/>
        </w:rPr>
        <w:t>d</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í</w:t>
      </w:r>
      <w:r w:rsidRPr="002127B4">
        <w:rPr>
          <w:rFonts w:ascii="Arial" w:hAnsi="Arial" w:cs="Arial"/>
          <w:spacing w:val="1"/>
          <w:sz w:val="20"/>
          <w:szCs w:val="20"/>
        </w:rPr>
        <w:t>n</w:t>
      </w:r>
      <w:r w:rsidRPr="002127B4">
        <w:rPr>
          <w:rFonts w:ascii="Arial" w:hAnsi="Arial" w:cs="Arial"/>
          <w:spacing w:val="-1"/>
          <w:sz w:val="20"/>
          <w:szCs w:val="20"/>
        </w:rPr>
        <w:t>di</w:t>
      </w:r>
      <w:r w:rsidRPr="002127B4">
        <w:rPr>
          <w:rFonts w:ascii="Arial" w:hAnsi="Arial" w:cs="Arial"/>
          <w:sz w:val="20"/>
          <w:szCs w:val="20"/>
        </w:rPr>
        <w:t>ce</w:t>
      </w:r>
      <w:r w:rsidRPr="002127B4">
        <w:rPr>
          <w:rFonts w:ascii="Arial" w:hAnsi="Arial" w:cs="Arial"/>
          <w:spacing w:val="3"/>
          <w:sz w:val="20"/>
          <w:szCs w:val="20"/>
        </w:rPr>
        <w:t xml:space="preserve"> </w:t>
      </w:r>
      <w:r w:rsidRPr="002127B4">
        <w:rPr>
          <w:rFonts w:ascii="Arial" w:hAnsi="Arial" w:cs="Arial"/>
          <w:spacing w:val="-1"/>
          <w:sz w:val="20"/>
          <w:szCs w:val="20"/>
        </w:rPr>
        <w:t>el</w:t>
      </w:r>
      <w:r w:rsidRPr="002127B4">
        <w:rPr>
          <w:rFonts w:ascii="Arial" w:hAnsi="Arial" w:cs="Arial"/>
          <w:spacing w:val="1"/>
          <w:sz w:val="20"/>
          <w:szCs w:val="20"/>
        </w:rPr>
        <w:t>e</w:t>
      </w:r>
      <w:r w:rsidRPr="002127B4">
        <w:rPr>
          <w:rFonts w:ascii="Arial" w:hAnsi="Arial" w:cs="Arial"/>
          <w:spacing w:val="-1"/>
          <w:sz w:val="20"/>
          <w:szCs w:val="20"/>
        </w:rPr>
        <w:t>i</w:t>
      </w:r>
      <w:r w:rsidRPr="002127B4">
        <w:rPr>
          <w:rFonts w:ascii="Arial" w:hAnsi="Arial" w:cs="Arial"/>
          <w:sz w:val="20"/>
          <w:szCs w:val="20"/>
        </w:rPr>
        <w:t>to</w:t>
      </w:r>
      <w:r w:rsidRPr="002127B4">
        <w:rPr>
          <w:rFonts w:ascii="Arial" w:hAnsi="Arial" w:cs="Arial"/>
          <w:spacing w:val="2"/>
          <w:sz w:val="20"/>
          <w:szCs w:val="20"/>
        </w:rPr>
        <w:t xml:space="preserve"> </w:t>
      </w:r>
      <w:r w:rsidRPr="002127B4">
        <w:rPr>
          <w:rFonts w:ascii="Arial" w:hAnsi="Arial" w:cs="Arial"/>
          <w:spacing w:val="1"/>
          <w:sz w:val="20"/>
          <w:szCs w:val="20"/>
        </w:rPr>
        <w:t>n</w:t>
      </w:r>
      <w:r w:rsidRPr="002127B4">
        <w:rPr>
          <w:rFonts w:ascii="Arial" w:hAnsi="Arial" w:cs="Arial"/>
          <w:spacing w:val="-1"/>
          <w:sz w:val="20"/>
          <w:szCs w:val="20"/>
        </w:rPr>
        <w:t>e</w:t>
      </w:r>
      <w:r w:rsidRPr="002127B4">
        <w:rPr>
          <w:rFonts w:ascii="Arial" w:hAnsi="Arial" w:cs="Arial"/>
          <w:spacing w:val="1"/>
          <w:sz w:val="20"/>
          <w:szCs w:val="20"/>
        </w:rPr>
        <w:t>s</w:t>
      </w:r>
      <w:r w:rsidRPr="002127B4">
        <w:rPr>
          <w:rFonts w:ascii="Arial" w:hAnsi="Arial" w:cs="Arial"/>
          <w:sz w:val="20"/>
          <w:szCs w:val="20"/>
        </w:rPr>
        <w:t>te</w:t>
      </w:r>
      <w:r w:rsidRPr="002127B4">
        <w:rPr>
          <w:rFonts w:ascii="Arial" w:hAnsi="Arial" w:cs="Arial"/>
          <w:spacing w:val="8"/>
          <w:sz w:val="20"/>
          <w:szCs w:val="20"/>
        </w:rPr>
        <w:t xml:space="preserve"> </w:t>
      </w:r>
      <w:r w:rsidRPr="002127B4">
        <w:rPr>
          <w:rFonts w:ascii="Arial" w:hAnsi="Arial" w:cs="Arial"/>
          <w:bCs/>
          <w:spacing w:val="1"/>
          <w:sz w:val="20"/>
          <w:szCs w:val="20"/>
        </w:rPr>
        <w:t>instrumento</w:t>
      </w:r>
      <w:r w:rsidRPr="002127B4">
        <w:rPr>
          <w:rFonts w:ascii="Arial" w:hAnsi="Arial" w:cs="Arial"/>
          <w:sz w:val="20"/>
          <w:szCs w:val="20"/>
        </w:rPr>
        <w:t xml:space="preserve">, </w:t>
      </w:r>
      <w:r w:rsidRPr="002127B4">
        <w:rPr>
          <w:rFonts w:ascii="Arial" w:hAnsi="Arial" w:cs="Arial"/>
          <w:spacing w:val="-1"/>
          <w:sz w:val="20"/>
          <w:szCs w:val="20"/>
        </w:rPr>
        <w:t>d</w:t>
      </w:r>
      <w:r w:rsidRPr="002127B4">
        <w:rPr>
          <w:rFonts w:ascii="Arial" w:hAnsi="Arial" w:cs="Arial"/>
          <w:sz w:val="20"/>
          <w:szCs w:val="20"/>
        </w:rPr>
        <w:t xml:space="preserve">e </w:t>
      </w:r>
      <w:r w:rsidRPr="002127B4">
        <w:rPr>
          <w:rFonts w:ascii="Arial" w:hAnsi="Arial" w:cs="Arial"/>
          <w:spacing w:val="1"/>
          <w:sz w:val="20"/>
          <w:szCs w:val="20"/>
        </w:rPr>
        <w:t>form</w:t>
      </w:r>
      <w:r w:rsidRPr="002127B4">
        <w:rPr>
          <w:rFonts w:ascii="Arial" w:hAnsi="Arial" w:cs="Arial"/>
          <w:sz w:val="20"/>
          <w:szCs w:val="20"/>
        </w:rPr>
        <w:t xml:space="preserve">a </w:t>
      </w:r>
      <w:r w:rsidRPr="002127B4">
        <w:rPr>
          <w:rFonts w:ascii="Arial" w:hAnsi="Arial" w:cs="Arial"/>
          <w:spacing w:val="-1"/>
          <w:sz w:val="20"/>
          <w:szCs w:val="20"/>
        </w:rPr>
        <w:t>e</w:t>
      </w:r>
      <w:r w:rsidRPr="002127B4">
        <w:rPr>
          <w:rFonts w:ascii="Arial" w:hAnsi="Arial" w:cs="Arial"/>
          <w:sz w:val="20"/>
          <w:szCs w:val="20"/>
        </w:rPr>
        <w:t>x</w:t>
      </w:r>
      <w:r w:rsidRPr="002127B4">
        <w:rPr>
          <w:rFonts w:ascii="Arial" w:hAnsi="Arial" w:cs="Arial"/>
          <w:spacing w:val="-1"/>
          <w:sz w:val="20"/>
          <w:szCs w:val="20"/>
        </w:rPr>
        <w:t>p</w:t>
      </w:r>
      <w:r w:rsidRPr="002127B4">
        <w:rPr>
          <w:rFonts w:ascii="Arial" w:hAnsi="Arial" w:cs="Arial"/>
          <w:spacing w:val="1"/>
          <w:sz w:val="20"/>
          <w:szCs w:val="20"/>
        </w:rPr>
        <w:t>on</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ial</w:t>
      </w:r>
      <w:r w:rsidRPr="002127B4">
        <w:rPr>
          <w:rFonts w:ascii="Arial" w:hAnsi="Arial" w:cs="Arial"/>
          <w:sz w:val="20"/>
          <w:szCs w:val="20"/>
        </w:rPr>
        <w:t>,</w:t>
      </w:r>
      <w:r w:rsidRPr="002127B4">
        <w:rPr>
          <w:rFonts w:ascii="Arial" w:hAnsi="Arial" w:cs="Arial"/>
          <w:spacing w:val="-1"/>
          <w:sz w:val="20"/>
          <w:szCs w:val="20"/>
        </w:rPr>
        <w:t xml:space="preserve"> pel</w:t>
      </w:r>
      <w:r w:rsidRPr="002127B4">
        <w:rPr>
          <w:rFonts w:ascii="Arial" w:hAnsi="Arial" w:cs="Arial"/>
          <w:sz w:val="20"/>
          <w:szCs w:val="20"/>
        </w:rPr>
        <w:t>o</w:t>
      </w:r>
      <w:r w:rsidRPr="002127B4">
        <w:rPr>
          <w:rFonts w:ascii="Arial" w:hAnsi="Arial" w:cs="Arial"/>
          <w:spacing w:val="1"/>
          <w:sz w:val="20"/>
          <w:szCs w:val="20"/>
        </w:rPr>
        <w:t xml:space="preserve"> núm</w:t>
      </w:r>
      <w:r w:rsidRPr="002127B4">
        <w:rPr>
          <w:rFonts w:ascii="Arial" w:hAnsi="Arial" w:cs="Arial"/>
          <w:spacing w:val="-1"/>
          <w:sz w:val="20"/>
          <w:szCs w:val="20"/>
        </w:rPr>
        <w:t>er</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pacing w:val="-1"/>
          <w:sz w:val="20"/>
          <w:szCs w:val="20"/>
        </w:rPr>
        <w:t>d</w:t>
      </w:r>
      <w:r w:rsidRPr="002127B4">
        <w:rPr>
          <w:rFonts w:ascii="Arial" w:hAnsi="Arial" w:cs="Arial"/>
          <w:sz w:val="20"/>
          <w:szCs w:val="20"/>
        </w:rPr>
        <w:t>e</w:t>
      </w:r>
      <w:r w:rsidRPr="002127B4">
        <w:rPr>
          <w:rFonts w:ascii="Arial" w:hAnsi="Arial" w:cs="Arial"/>
          <w:spacing w:val="-1"/>
          <w:sz w:val="20"/>
          <w:szCs w:val="20"/>
        </w:rPr>
        <w:t xml:space="preserve"> dia</w:t>
      </w:r>
      <w:r w:rsidRPr="002127B4">
        <w:rPr>
          <w:rFonts w:ascii="Arial" w:hAnsi="Arial" w:cs="Arial"/>
          <w:sz w:val="20"/>
          <w:szCs w:val="20"/>
        </w:rPr>
        <w:t>s c</w:t>
      </w:r>
      <w:r w:rsidRPr="002127B4">
        <w:rPr>
          <w:rFonts w:ascii="Arial" w:hAnsi="Arial" w:cs="Arial"/>
          <w:spacing w:val="-1"/>
          <w:sz w:val="20"/>
          <w:szCs w:val="20"/>
        </w:rPr>
        <w:t>o</w:t>
      </w:r>
      <w:r w:rsidRPr="002127B4">
        <w:rPr>
          <w:rFonts w:ascii="Arial" w:hAnsi="Arial" w:cs="Arial"/>
          <w:spacing w:val="1"/>
          <w:sz w:val="20"/>
          <w:szCs w:val="20"/>
        </w:rPr>
        <w:t>rr</w:t>
      </w:r>
      <w:r w:rsidRPr="002127B4">
        <w:rPr>
          <w:rFonts w:ascii="Arial" w:hAnsi="Arial" w:cs="Arial"/>
          <w:spacing w:val="-1"/>
          <w:sz w:val="20"/>
          <w:szCs w:val="20"/>
        </w:rPr>
        <w:t>ido</w:t>
      </w:r>
      <w:r w:rsidRPr="002127B4">
        <w:rPr>
          <w:rFonts w:ascii="Arial" w:hAnsi="Arial" w:cs="Arial"/>
          <w:spacing w:val="1"/>
          <w:sz w:val="20"/>
          <w:szCs w:val="20"/>
        </w:rPr>
        <w:t>s</w:t>
      </w:r>
      <w:r w:rsidRPr="002127B4">
        <w:rPr>
          <w:rFonts w:ascii="Arial" w:hAnsi="Arial" w:cs="Arial"/>
          <w:sz w:val="20"/>
          <w:szCs w:val="20"/>
        </w:rPr>
        <w:t>,</w:t>
      </w:r>
      <w:r w:rsidRPr="002127B4">
        <w:rPr>
          <w:rFonts w:ascii="Arial" w:hAnsi="Arial" w:cs="Arial"/>
          <w:spacing w:val="-1"/>
          <w:sz w:val="20"/>
          <w:szCs w:val="20"/>
        </w:rPr>
        <w:t xml:space="preserve"> e</w:t>
      </w:r>
      <w:r w:rsidRPr="002127B4">
        <w:rPr>
          <w:rFonts w:ascii="Arial" w:hAnsi="Arial" w:cs="Arial"/>
          <w:sz w:val="20"/>
          <w:szCs w:val="20"/>
        </w:rPr>
        <w:t>x</w:t>
      </w:r>
      <w:r w:rsidRPr="002127B4">
        <w:rPr>
          <w:rFonts w:ascii="Arial" w:hAnsi="Arial" w:cs="Arial"/>
          <w:spacing w:val="-1"/>
          <w:sz w:val="20"/>
          <w:szCs w:val="20"/>
        </w:rPr>
        <w:t>i</w:t>
      </w:r>
      <w:r w:rsidRPr="002127B4">
        <w:rPr>
          <w:rFonts w:ascii="Arial" w:hAnsi="Arial" w:cs="Arial"/>
          <w:spacing w:val="1"/>
          <w:sz w:val="20"/>
          <w:szCs w:val="20"/>
        </w:rPr>
        <w:t>s</w:t>
      </w:r>
      <w:r w:rsidRPr="002127B4">
        <w:rPr>
          <w:rFonts w:ascii="Arial" w:hAnsi="Arial" w:cs="Arial"/>
          <w:sz w:val="20"/>
          <w:szCs w:val="20"/>
        </w:rPr>
        <w:t>t</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z w:val="20"/>
          <w:szCs w:val="20"/>
        </w:rPr>
        <w:t>te</w:t>
      </w:r>
      <w:r w:rsidRPr="002127B4">
        <w:rPr>
          <w:rFonts w:ascii="Arial" w:hAnsi="Arial" w:cs="Arial"/>
          <w:spacing w:val="-1"/>
          <w:sz w:val="20"/>
          <w:szCs w:val="20"/>
        </w:rPr>
        <w:t xml:space="preserve"> e</w:t>
      </w:r>
      <w:r w:rsidRPr="002127B4">
        <w:rPr>
          <w:rFonts w:ascii="Arial" w:hAnsi="Arial" w:cs="Arial"/>
          <w:spacing w:val="1"/>
          <w:sz w:val="20"/>
          <w:szCs w:val="20"/>
        </w:rPr>
        <w:t>n</w:t>
      </w:r>
      <w:r w:rsidRPr="002127B4">
        <w:rPr>
          <w:rFonts w:ascii="Arial" w:hAnsi="Arial" w:cs="Arial"/>
          <w:sz w:val="20"/>
          <w:szCs w:val="20"/>
        </w:rPr>
        <w:t>t</w:t>
      </w:r>
      <w:r w:rsidRPr="002127B4">
        <w:rPr>
          <w:rFonts w:ascii="Arial" w:hAnsi="Arial" w:cs="Arial"/>
          <w:spacing w:val="1"/>
          <w:sz w:val="20"/>
          <w:szCs w:val="20"/>
        </w:rPr>
        <w:t>r</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z w:val="20"/>
          <w:szCs w:val="20"/>
        </w:rPr>
        <w:t>a</w:t>
      </w:r>
      <w:r w:rsidRPr="002127B4">
        <w:rPr>
          <w:rFonts w:ascii="Arial" w:hAnsi="Arial" w:cs="Arial"/>
          <w:spacing w:val="-1"/>
          <w:sz w:val="20"/>
          <w:szCs w:val="20"/>
        </w:rPr>
        <w:t xml:space="preserve"> da</w:t>
      </w:r>
      <w:r w:rsidRPr="002127B4">
        <w:rPr>
          <w:rFonts w:ascii="Arial" w:hAnsi="Arial" w:cs="Arial"/>
          <w:sz w:val="20"/>
          <w:szCs w:val="20"/>
        </w:rPr>
        <w:t>ta</w:t>
      </w:r>
      <w:r w:rsidRPr="002127B4">
        <w:rPr>
          <w:rFonts w:ascii="Arial" w:hAnsi="Arial" w:cs="Arial"/>
          <w:spacing w:val="-1"/>
          <w:sz w:val="20"/>
          <w:szCs w:val="20"/>
        </w:rPr>
        <w:t xml:space="preserve"> d</w:t>
      </w:r>
      <w:r w:rsidRPr="002127B4">
        <w:rPr>
          <w:rFonts w:ascii="Arial" w:hAnsi="Arial" w:cs="Arial"/>
          <w:sz w:val="20"/>
          <w:szCs w:val="20"/>
        </w:rPr>
        <w:t>o</w:t>
      </w:r>
      <w:r w:rsidRPr="002127B4">
        <w:rPr>
          <w:rFonts w:ascii="Arial" w:hAnsi="Arial" w:cs="Arial"/>
          <w:spacing w:val="1"/>
          <w:sz w:val="20"/>
          <w:szCs w:val="20"/>
        </w:rPr>
        <w:t xml:space="preserve"> ú</w:t>
      </w:r>
      <w:r w:rsidRPr="002127B4">
        <w:rPr>
          <w:rFonts w:ascii="Arial" w:hAnsi="Arial" w:cs="Arial"/>
          <w:spacing w:val="-1"/>
          <w:sz w:val="20"/>
          <w:szCs w:val="20"/>
        </w:rPr>
        <w:t>l</w:t>
      </w:r>
      <w:r w:rsidRPr="002127B4">
        <w:rPr>
          <w:rFonts w:ascii="Arial" w:hAnsi="Arial" w:cs="Arial"/>
          <w:sz w:val="20"/>
          <w:szCs w:val="20"/>
        </w:rPr>
        <w:t>t</w:t>
      </w:r>
      <w:r w:rsidRPr="002127B4">
        <w:rPr>
          <w:rFonts w:ascii="Arial" w:hAnsi="Arial" w:cs="Arial"/>
          <w:spacing w:val="-1"/>
          <w:sz w:val="20"/>
          <w:szCs w:val="20"/>
        </w:rPr>
        <w:t>i</w:t>
      </w:r>
      <w:r w:rsidRPr="002127B4">
        <w:rPr>
          <w:rFonts w:ascii="Arial" w:hAnsi="Arial" w:cs="Arial"/>
          <w:spacing w:val="1"/>
          <w:sz w:val="20"/>
          <w:szCs w:val="20"/>
        </w:rPr>
        <w:t>m</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pacing w:val="-1"/>
          <w:sz w:val="20"/>
          <w:szCs w:val="20"/>
        </w:rPr>
        <w:t>ven</w:t>
      </w:r>
      <w:r w:rsidRPr="002127B4">
        <w:rPr>
          <w:rFonts w:ascii="Arial" w:hAnsi="Arial" w:cs="Arial"/>
          <w:sz w:val="20"/>
          <w:szCs w:val="20"/>
        </w:rPr>
        <w:t>c</w:t>
      </w:r>
      <w:r w:rsidRPr="002127B4">
        <w:rPr>
          <w:rFonts w:ascii="Arial" w:hAnsi="Arial" w:cs="Arial"/>
          <w:spacing w:val="-1"/>
          <w:sz w:val="20"/>
          <w:szCs w:val="20"/>
        </w:rPr>
        <w:t>i</w:t>
      </w:r>
      <w:r w:rsidRPr="002127B4">
        <w:rPr>
          <w:rFonts w:ascii="Arial" w:hAnsi="Arial" w:cs="Arial"/>
          <w:spacing w:val="1"/>
          <w:sz w:val="20"/>
          <w:szCs w:val="20"/>
        </w:rPr>
        <w:t>m</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pacing w:val="-2"/>
          <w:sz w:val="20"/>
          <w:szCs w:val="20"/>
        </w:rPr>
        <w:t>t</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z w:val="20"/>
          <w:szCs w:val="20"/>
        </w:rPr>
        <w:t>a</w:t>
      </w:r>
      <w:r w:rsidRPr="002127B4">
        <w:rPr>
          <w:rFonts w:ascii="Arial" w:hAnsi="Arial" w:cs="Arial"/>
          <w:spacing w:val="-1"/>
          <w:sz w:val="20"/>
          <w:szCs w:val="20"/>
        </w:rPr>
        <w:t xml:space="preserve"> da</w:t>
      </w:r>
      <w:r w:rsidRPr="002127B4">
        <w:rPr>
          <w:rFonts w:ascii="Arial" w:hAnsi="Arial" w:cs="Arial"/>
          <w:sz w:val="20"/>
          <w:szCs w:val="20"/>
        </w:rPr>
        <w:t>ta</w:t>
      </w:r>
      <w:r w:rsidRPr="002127B4">
        <w:rPr>
          <w:rFonts w:ascii="Arial" w:hAnsi="Arial" w:cs="Arial"/>
          <w:spacing w:val="-1"/>
          <w:sz w:val="20"/>
          <w:szCs w:val="20"/>
        </w:rPr>
        <w:t xml:space="preserve"> d</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bCs/>
          <w:sz w:val="20"/>
          <w:szCs w:val="20"/>
        </w:rPr>
        <w:t>efetivo</w:t>
      </w:r>
      <w:r w:rsidRPr="002127B4">
        <w:rPr>
          <w:rFonts w:ascii="Arial" w:hAnsi="Arial" w:cs="Arial"/>
          <w:spacing w:val="1"/>
          <w:sz w:val="20"/>
          <w:szCs w:val="20"/>
        </w:rPr>
        <w:t xml:space="preserve"> </w:t>
      </w:r>
      <w:r w:rsidRPr="002127B4">
        <w:rPr>
          <w:rFonts w:ascii="Arial" w:hAnsi="Arial" w:cs="Arial"/>
          <w:spacing w:val="-1"/>
          <w:sz w:val="20"/>
          <w:szCs w:val="20"/>
        </w:rPr>
        <w:t>paga</w:t>
      </w:r>
      <w:r w:rsidRPr="002127B4">
        <w:rPr>
          <w:rFonts w:ascii="Arial" w:hAnsi="Arial" w:cs="Arial"/>
          <w:spacing w:val="1"/>
          <w:sz w:val="20"/>
          <w:szCs w:val="20"/>
        </w:rPr>
        <w:t>m</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z w:val="20"/>
          <w:szCs w:val="20"/>
        </w:rPr>
        <w:t>t</w:t>
      </w:r>
      <w:r w:rsidRPr="002127B4">
        <w:rPr>
          <w:rFonts w:ascii="Arial" w:hAnsi="Arial" w:cs="Arial"/>
          <w:spacing w:val="1"/>
          <w:sz w:val="20"/>
          <w:szCs w:val="20"/>
        </w:rPr>
        <w:t>o.</w:t>
      </w:r>
    </w:p>
    <w:bookmarkEnd w:id="97"/>
    <w:p w14:paraId="47D373DC" w14:textId="77777777" w:rsidR="001367C3" w:rsidRPr="000255B5"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Cs/>
          <w:sz w:val="20"/>
          <w:szCs w:val="20"/>
        </w:rPr>
      </w:pPr>
      <w:r w:rsidRPr="00CD6FA7">
        <w:rPr>
          <w:rFonts w:ascii="Arial" w:hAnsi="Arial" w:cs="Arial"/>
          <w:b/>
          <w:sz w:val="20"/>
          <w:szCs w:val="20"/>
        </w:rPr>
        <w:t xml:space="preserve">CLÁUSULA QUARTA – </w:t>
      </w:r>
      <w:r>
        <w:rPr>
          <w:rFonts w:ascii="Arial" w:hAnsi="Arial" w:cs="Arial"/>
          <w:b/>
          <w:sz w:val="20"/>
          <w:szCs w:val="20"/>
        </w:rPr>
        <w:t>PAGAMENTO</w:t>
      </w:r>
    </w:p>
    <w:p w14:paraId="161090D2" w14:textId="77777777" w:rsidR="001367C3" w:rsidRPr="002127B4"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eastAsia="Times New Roman" w:hAnsi="Arial" w:cs="Arial"/>
          <w:sz w:val="20"/>
          <w:szCs w:val="20"/>
        </w:rPr>
      </w:pPr>
      <w:r w:rsidRPr="00EA36C7">
        <w:rPr>
          <w:rFonts w:ascii="Arial" w:hAnsi="Arial" w:cs="Arial"/>
          <w:sz w:val="20"/>
          <w:szCs w:val="20"/>
          <w:u w:val="single"/>
        </w:rPr>
        <w:t>Amortização</w:t>
      </w:r>
      <w:r>
        <w:rPr>
          <w:rFonts w:ascii="Arial" w:hAnsi="Arial" w:cs="Arial"/>
          <w:sz w:val="20"/>
          <w:szCs w:val="20"/>
          <w:u w:val="single"/>
        </w:rPr>
        <w:t xml:space="preserve"> Programada e Remuneração</w:t>
      </w:r>
      <w:r w:rsidRPr="003F236B">
        <w:rPr>
          <w:rFonts w:ascii="Arial" w:hAnsi="Arial" w:cs="Arial"/>
          <w:sz w:val="20"/>
          <w:szCs w:val="20"/>
        </w:rPr>
        <w:t>.</w:t>
      </w:r>
      <w:r>
        <w:rPr>
          <w:rFonts w:ascii="Arial" w:hAnsi="Arial" w:cs="Arial"/>
          <w:sz w:val="20"/>
          <w:szCs w:val="20"/>
        </w:rPr>
        <w:t xml:space="preserve"> </w:t>
      </w:r>
      <w:r w:rsidRPr="0058114C">
        <w:rPr>
          <w:rFonts w:ascii="Arial" w:hAnsi="Arial" w:cs="Arial"/>
          <w:sz w:val="20"/>
          <w:szCs w:val="20"/>
        </w:rPr>
        <w:t>As parcelas do Valor do Principal, conforme determinadas no Fluxo de Pagamentos, incluindo as parcelas de pagamento de amortização e de Remuneração, serão pagas pel</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xml:space="preserve">, nas </w:t>
      </w:r>
      <w:r>
        <w:rPr>
          <w:rFonts w:ascii="Arial" w:hAnsi="Arial" w:cs="Arial"/>
          <w:sz w:val="20"/>
          <w:szCs w:val="20"/>
        </w:rPr>
        <w:t xml:space="preserve">respectivas </w:t>
      </w:r>
      <w:r w:rsidRPr="0058114C">
        <w:rPr>
          <w:rFonts w:ascii="Arial" w:hAnsi="Arial" w:cs="Arial"/>
          <w:sz w:val="20"/>
          <w:szCs w:val="20"/>
        </w:rPr>
        <w:t>Data</w:t>
      </w:r>
      <w:r>
        <w:rPr>
          <w:rFonts w:ascii="Arial" w:hAnsi="Arial" w:cs="Arial"/>
          <w:sz w:val="20"/>
          <w:szCs w:val="20"/>
        </w:rPr>
        <w:t>s</w:t>
      </w:r>
      <w:r w:rsidRPr="0058114C">
        <w:rPr>
          <w:rFonts w:ascii="Arial" w:hAnsi="Arial" w:cs="Arial"/>
          <w:sz w:val="20"/>
          <w:szCs w:val="20"/>
        </w:rPr>
        <w:t xml:space="preserve"> </w:t>
      </w:r>
      <w:r>
        <w:rPr>
          <w:rFonts w:ascii="Arial" w:hAnsi="Arial" w:cs="Arial"/>
          <w:sz w:val="20"/>
          <w:szCs w:val="20"/>
        </w:rPr>
        <w:t xml:space="preserve">de Pagamento, </w:t>
      </w:r>
      <w:r w:rsidRPr="00B207AD">
        <w:rPr>
          <w:rFonts w:ascii="Arial" w:hAnsi="Arial" w:cs="Arial"/>
          <w:sz w:val="20"/>
          <w:szCs w:val="20"/>
        </w:rPr>
        <w:t xml:space="preserve">ou no Dia Útil imediatamente anterior, caso a </w:t>
      </w:r>
      <w:r>
        <w:rPr>
          <w:rFonts w:ascii="Arial" w:hAnsi="Arial" w:cs="Arial"/>
          <w:sz w:val="20"/>
          <w:szCs w:val="20"/>
        </w:rPr>
        <w:t xml:space="preserve">respectiva </w:t>
      </w:r>
      <w:r w:rsidRPr="00B207AD">
        <w:rPr>
          <w:rFonts w:ascii="Arial" w:hAnsi="Arial" w:cs="Arial"/>
          <w:sz w:val="20"/>
          <w:szCs w:val="20"/>
        </w:rPr>
        <w:t>Data de Pagamento estipulada não seja um Dia Útil.</w:t>
      </w:r>
    </w:p>
    <w:p w14:paraId="14909039"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eastAsia="Times New Roman" w:hAnsi="Arial" w:cs="Arial"/>
          <w:sz w:val="20"/>
          <w:szCs w:val="20"/>
        </w:rPr>
      </w:pPr>
      <w:r w:rsidRPr="00C93E7B">
        <w:rPr>
          <w:rFonts w:ascii="Arial" w:hAnsi="Arial" w:cs="Arial"/>
          <w:sz w:val="20"/>
          <w:szCs w:val="20"/>
          <w:u w:val="single"/>
        </w:rPr>
        <w:t>Amortização Extraordinária</w:t>
      </w:r>
      <w:r w:rsidRPr="0058114C">
        <w:rPr>
          <w:rFonts w:ascii="Arial" w:hAnsi="Arial" w:cs="Arial"/>
          <w:sz w:val="20"/>
          <w:szCs w:val="20"/>
        </w:rPr>
        <w:t>. São hipóteses de amortização extraordinária desta CCB:</w:t>
      </w:r>
    </w:p>
    <w:p w14:paraId="08F99C93" w14:textId="77777777" w:rsidR="001367C3" w:rsidRDefault="001367C3" w:rsidP="009943C6">
      <w:pPr>
        <w:pStyle w:val="ListaColorida-nfase11"/>
        <w:numPr>
          <w:ilvl w:val="0"/>
          <w:numId w:val="19"/>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Pr>
          <w:rFonts w:ascii="Arial" w:hAnsi="Arial" w:cs="Arial"/>
          <w:sz w:val="20"/>
          <w:szCs w:val="20"/>
        </w:rPr>
        <w:t xml:space="preserve">quando a Devedora decidir realizar uma </w:t>
      </w:r>
      <w:r w:rsidRPr="00D862A2">
        <w:rPr>
          <w:rFonts w:ascii="Arial" w:hAnsi="Arial" w:cs="Arial"/>
          <w:sz w:val="20"/>
          <w:szCs w:val="20"/>
        </w:rPr>
        <w:t>amortização extraordinária facultativa</w:t>
      </w:r>
      <w:r>
        <w:rPr>
          <w:rFonts w:ascii="Arial" w:hAnsi="Arial" w:cs="Arial"/>
          <w:sz w:val="20"/>
          <w:szCs w:val="20"/>
        </w:rPr>
        <w:t>,</w:t>
      </w:r>
      <w:r w:rsidRPr="00D862A2">
        <w:rPr>
          <w:rFonts w:ascii="Arial" w:hAnsi="Arial" w:cs="Arial"/>
          <w:sz w:val="20"/>
          <w:szCs w:val="20"/>
        </w:rPr>
        <w:t xml:space="preserve"> integral ou parcial</w:t>
      </w:r>
      <w:r>
        <w:rPr>
          <w:rFonts w:ascii="Arial" w:hAnsi="Arial" w:cs="Arial"/>
          <w:sz w:val="20"/>
          <w:szCs w:val="20"/>
        </w:rPr>
        <w:t xml:space="preserve">, </w:t>
      </w:r>
      <w:r w:rsidRPr="00D862A2">
        <w:rPr>
          <w:rFonts w:ascii="Arial" w:hAnsi="Arial" w:cs="Arial"/>
          <w:sz w:val="20"/>
          <w:szCs w:val="20"/>
        </w:rPr>
        <w:t>com recursos próprios não relacionados à Operação</w:t>
      </w:r>
      <w:r>
        <w:rPr>
          <w:rFonts w:ascii="Arial" w:hAnsi="Arial" w:cs="Arial"/>
          <w:sz w:val="20"/>
          <w:szCs w:val="20"/>
        </w:rPr>
        <w:t>, nos termos da Cláusula 4.3.;</w:t>
      </w:r>
    </w:p>
    <w:p w14:paraId="6AF859EA" w14:textId="21E891EE" w:rsidR="001367C3" w:rsidRPr="00BC0C71" w:rsidRDefault="001367C3" w:rsidP="009943C6">
      <w:pPr>
        <w:pStyle w:val="ListaColorida-nfase11"/>
        <w:numPr>
          <w:ilvl w:val="0"/>
          <w:numId w:val="19"/>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BC0C71">
        <w:rPr>
          <w:rFonts w:ascii="Arial" w:hAnsi="Arial" w:cs="Arial"/>
          <w:sz w:val="20"/>
          <w:szCs w:val="20"/>
        </w:rPr>
        <w:t>quando o</w:t>
      </w:r>
      <w:r>
        <w:rPr>
          <w:rFonts w:ascii="Arial" w:hAnsi="Arial" w:cs="Arial"/>
          <w:sz w:val="20"/>
          <w:szCs w:val="20"/>
        </w:rPr>
        <w:t xml:space="preserve">correr depósito de quaisquer </w:t>
      </w:r>
      <w:r w:rsidRPr="00BC0C71">
        <w:rPr>
          <w:rFonts w:ascii="Arial" w:hAnsi="Arial" w:cs="Arial"/>
          <w:sz w:val="20"/>
          <w:szCs w:val="20"/>
        </w:rPr>
        <w:t xml:space="preserve">Direitos Creditórios </w:t>
      </w:r>
      <w:r>
        <w:rPr>
          <w:rFonts w:ascii="Arial" w:hAnsi="Arial" w:cs="Arial"/>
          <w:sz w:val="20"/>
          <w:szCs w:val="20"/>
        </w:rPr>
        <w:t>Atrium na Conta Centralizadora, os quais serão integralmente destinados à amortização extraordinária desta CCB, nos termos da Cláusula 6.3.</w:t>
      </w:r>
      <w:r w:rsidRPr="00BC0C71">
        <w:rPr>
          <w:rFonts w:ascii="Arial" w:hAnsi="Arial" w:cs="Arial"/>
          <w:sz w:val="20"/>
          <w:szCs w:val="20"/>
        </w:rPr>
        <w:t>;</w:t>
      </w:r>
    </w:p>
    <w:p w14:paraId="549E4DC8" w14:textId="72330A69" w:rsidR="001367C3" w:rsidRPr="00BC0C71" w:rsidRDefault="001367C3" w:rsidP="009943C6">
      <w:pPr>
        <w:pStyle w:val="ListaColorida-nfase11"/>
        <w:numPr>
          <w:ilvl w:val="0"/>
          <w:numId w:val="19"/>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BC0C71">
        <w:rPr>
          <w:rFonts w:ascii="Arial" w:hAnsi="Arial" w:cs="Arial"/>
          <w:sz w:val="20"/>
          <w:szCs w:val="20"/>
        </w:rPr>
        <w:t xml:space="preserve">quando o </w:t>
      </w:r>
      <w:r>
        <w:rPr>
          <w:rFonts w:ascii="Arial" w:hAnsi="Arial" w:cs="Arial"/>
          <w:sz w:val="20"/>
          <w:szCs w:val="20"/>
        </w:rPr>
        <w:t xml:space="preserve">ocorrer depósito de quaisquer Direitos Creditórios </w:t>
      </w:r>
      <w:proofErr w:type="spellStart"/>
      <w:r>
        <w:rPr>
          <w:rFonts w:ascii="Arial" w:hAnsi="Arial" w:cs="Arial"/>
          <w:sz w:val="20"/>
          <w:szCs w:val="20"/>
        </w:rPr>
        <w:t>Itapoã</w:t>
      </w:r>
      <w:proofErr w:type="spellEnd"/>
      <w:r>
        <w:rPr>
          <w:rFonts w:ascii="Arial" w:hAnsi="Arial" w:cs="Arial"/>
          <w:sz w:val="20"/>
          <w:szCs w:val="20"/>
        </w:rPr>
        <w:t xml:space="preserve"> na Conta Centralizadora, os quais serão </w:t>
      </w:r>
      <w:r w:rsidRPr="00BC0C71">
        <w:rPr>
          <w:rFonts w:ascii="Arial" w:hAnsi="Arial" w:cs="Arial"/>
          <w:sz w:val="20"/>
          <w:szCs w:val="20"/>
        </w:rPr>
        <w:t xml:space="preserve">utilizados para pagamento das </w:t>
      </w:r>
      <w:r>
        <w:rPr>
          <w:rFonts w:ascii="Arial" w:hAnsi="Arial" w:cs="Arial"/>
          <w:sz w:val="20"/>
          <w:szCs w:val="20"/>
        </w:rPr>
        <w:t>obrigações pecuniárias assumidas pela Devedora no presente instrumento, nos termos da Cláusula 6.2. e seguintes</w:t>
      </w:r>
      <w:r w:rsidRPr="00BC0C71">
        <w:rPr>
          <w:rFonts w:ascii="Arial" w:hAnsi="Arial" w:cs="Arial"/>
          <w:sz w:val="20"/>
          <w:szCs w:val="20"/>
        </w:rPr>
        <w:t>; e</w:t>
      </w:r>
    </w:p>
    <w:p w14:paraId="581AE186" w14:textId="041E6E28" w:rsidR="001367C3" w:rsidRPr="0058114C" w:rsidRDefault="001367C3" w:rsidP="009943C6">
      <w:pPr>
        <w:pStyle w:val="ListaColorida-nfase11"/>
        <w:numPr>
          <w:ilvl w:val="0"/>
          <w:numId w:val="19"/>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58114C">
        <w:rPr>
          <w:rFonts w:ascii="Arial" w:hAnsi="Arial" w:cs="Arial"/>
          <w:sz w:val="20"/>
          <w:szCs w:val="20"/>
        </w:rPr>
        <w:t>na ocorrência de quaisquer das hipóteses de vencimento antecipado, nos termos d</w:t>
      </w:r>
      <w:r>
        <w:rPr>
          <w:rFonts w:ascii="Arial" w:hAnsi="Arial" w:cs="Arial"/>
          <w:sz w:val="20"/>
          <w:szCs w:val="20"/>
        </w:rPr>
        <w:t>a</w:t>
      </w:r>
      <w:r w:rsidRPr="0058114C">
        <w:rPr>
          <w:rFonts w:ascii="Arial" w:hAnsi="Arial" w:cs="Arial"/>
          <w:sz w:val="20"/>
          <w:szCs w:val="20"/>
        </w:rPr>
        <w:t xml:space="preserve"> </w:t>
      </w:r>
      <w:r>
        <w:rPr>
          <w:rFonts w:ascii="Arial" w:hAnsi="Arial" w:cs="Arial"/>
          <w:sz w:val="20"/>
          <w:szCs w:val="20"/>
        </w:rPr>
        <w:t>Cláusula</w:t>
      </w:r>
      <w:r w:rsidRPr="0058114C">
        <w:rPr>
          <w:rFonts w:ascii="Arial" w:hAnsi="Arial" w:cs="Arial"/>
          <w:sz w:val="20"/>
          <w:szCs w:val="20"/>
        </w:rPr>
        <w:t xml:space="preserve"> </w:t>
      </w:r>
      <w:r>
        <w:rPr>
          <w:rFonts w:ascii="Arial" w:hAnsi="Arial" w:cs="Arial"/>
          <w:sz w:val="20"/>
          <w:szCs w:val="20"/>
        </w:rPr>
        <w:t>7</w:t>
      </w:r>
      <w:r w:rsidRPr="0058114C">
        <w:rPr>
          <w:rFonts w:ascii="Arial" w:hAnsi="Arial" w:cs="Arial"/>
          <w:sz w:val="20"/>
          <w:szCs w:val="20"/>
        </w:rPr>
        <w:t>.1.,</w:t>
      </w:r>
      <w:r>
        <w:rPr>
          <w:rFonts w:ascii="Arial" w:hAnsi="Arial" w:cs="Arial"/>
          <w:sz w:val="20"/>
          <w:szCs w:val="20"/>
        </w:rPr>
        <w:t xml:space="preserve"> sendo que, nesta hipótese a amortização será necessariamente integral.</w:t>
      </w:r>
    </w:p>
    <w:p w14:paraId="1A4AB2CA" w14:textId="1E74A0BE" w:rsidR="001367C3"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bCs/>
          <w:sz w:val="20"/>
          <w:szCs w:val="20"/>
        </w:rPr>
      </w:pPr>
      <w:r w:rsidRPr="0058114C">
        <w:rPr>
          <w:rFonts w:ascii="Arial" w:hAnsi="Arial" w:cs="Arial"/>
          <w:sz w:val="20"/>
          <w:szCs w:val="20"/>
        </w:rPr>
        <w:t>Na hipótese de ocorrência de amortização extraordinária compulsória da CCB, nos termos d</w:t>
      </w:r>
      <w:r>
        <w:rPr>
          <w:rFonts w:ascii="Arial" w:hAnsi="Arial" w:cs="Arial"/>
          <w:sz w:val="20"/>
          <w:szCs w:val="20"/>
        </w:rPr>
        <w:t>os itens (</w:t>
      </w:r>
      <w:proofErr w:type="spellStart"/>
      <w:r>
        <w:rPr>
          <w:rFonts w:ascii="Arial" w:hAnsi="Arial" w:cs="Arial"/>
          <w:sz w:val="20"/>
          <w:szCs w:val="20"/>
        </w:rPr>
        <w:t>ii</w:t>
      </w:r>
      <w:proofErr w:type="spellEnd"/>
      <w:r>
        <w:rPr>
          <w:rFonts w:ascii="Arial" w:hAnsi="Arial" w:cs="Arial"/>
          <w:sz w:val="20"/>
          <w:szCs w:val="20"/>
        </w:rPr>
        <w:t>), (</w:t>
      </w:r>
      <w:proofErr w:type="spellStart"/>
      <w:r>
        <w:rPr>
          <w:rFonts w:ascii="Arial" w:hAnsi="Arial" w:cs="Arial"/>
          <w:sz w:val="20"/>
          <w:szCs w:val="20"/>
        </w:rPr>
        <w:t>iii</w:t>
      </w:r>
      <w:proofErr w:type="spellEnd"/>
      <w:r>
        <w:rPr>
          <w:rFonts w:ascii="Arial" w:hAnsi="Arial" w:cs="Arial"/>
          <w:sz w:val="20"/>
          <w:szCs w:val="20"/>
        </w:rPr>
        <w:t>) e (</w:t>
      </w:r>
      <w:proofErr w:type="spellStart"/>
      <w:r>
        <w:rPr>
          <w:rFonts w:ascii="Arial" w:hAnsi="Arial" w:cs="Arial"/>
          <w:sz w:val="20"/>
          <w:szCs w:val="20"/>
        </w:rPr>
        <w:t>iv</w:t>
      </w:r>
      <w:proofErr w:type="spellEnd"/>
      <w:r>
        <w:rPr>
          <w:rFonts w:ascii="Arial" w:hAnsi="Arial" w:cs="Arial"/>
          <w:sz w:val="20"/>
          <w:szCs w:val="20"/>
        </w:rPr>
        <w:t>) da Cláusula 4.2.</w:t>
      </w:r>
      <w:r w:rsidRPr="0058114C">
        <w:rPr>
          <w:rFonts w:ascii="Arial" w:hAnsi="Arial" w:cs="Arial"/>
          <w:sz w:val="20"/>
          <w:szCs w:val="20"/>
        </w:rPr>
        <w:t xml:space="preserve">, não será devido </w:t>
      </w:r>
      <w:r>
        <w:rPr>
          <w:rFonts w:ascii="Arial" w:hAnsi="Arial" w:cs="Arial"/>
          <w:sz w:val="20"/>
          <w:szCs w:val="20"/>
        </w:rPr>
        <w:t xml:space="preserve">pela </w:t>
      </w:r>
      <w:r w:rsidRPr="009943C6">
        <w:rPr>
          <w:rFonts w:ascii="Arial" w:hAnsi="Arial"/>
          <w:color w:val="000000"/>
          <w:sz w:val="20"/>
        </w:rPr>
        <w:t>Devedora</w:t>
      </w:r>
      <w:r w:rsidRPr="0058114C">
        <w:rPr>
          <w:rFonts w:ascii="Arial" w:hAnsi="Arial" w:cs="Arial"/>
          <w:sz w:val="20"/>
          <w:szCs w:val="20"/>
        </w:rPr>
        <w:t xml:space="preserve"> o Prêmio de Amortização </w:t>
      </w:r>
      <w:r>
        <w:rPr>
          <w:rFonts w:ascii="Arial" w:hAnsi="Arial" w:cs="Arial"/>
          <w:sz w:val="20"/>
          <w:szCs w:val="20"/>
        </w:rPr>
        <w:t xml:space="preserve">Extraordinária Facultativa </w:t>
      </w:r>
      <w:r w:rsidRPr="0058114C">
        <w:rPr>
          <w:rFonts w:ascii="Arial" w:hAnsi="Arial" w:cs="Arial"/>
          <w:sz w:val="20"/>
          <w:szCs w:val="20"/>
        </w:rPr>
        <w:t>estabelecido n</w:t>
      </w:r>
      <w:r>
        <w:rPr>
          <w:rFonts w:ascii="Arial" w:hAnsi="Arial" w:cs="Arial"/>
          <w:sz w:val="20"/>
          <w:szCs w:val="20"/>
        </w:rPr>
        <w:t>a Cláusula 4</w:t>
      </w:r>
      <w:r w:rsidRPr="0058114C">
        <w:rPr>
          <w:rFonts w:ascii="Arial" w:hAnsi="Arial" w:cs="Arial"/>
          <w:sz w:val="20"/>
          <w:szCs w:val="20"/>
        </w:rPr>
        <w:t>.</w:t>
      </w:r>
      <w:r>
        <w:rPr>
          <w:rFonts w:ascii="Arial" w:hAnsi="Arial" w:cs="Arial"/>
          <w:sz w:val="20"/>
          <w:szCs w:val="20"/>
        </w:rPr>
        <w:t>3</w:t>
      </w:r>
      <w:r w:rsidRPr="0058114C">
        <w:rPr>
          <w:rFonts w:ascii="Arial" w:hAnsi="Arial" w:cs="Arial"/>
          <w:sz w:val="20"/>
          <w:szCs w:val="20"/>
        </w:rPr>
        <w:t>.3</w:t>
      </w:r>
      <w:r w:rsidRPr="0058114C">
        <w:rPr>
          <w:rFonts w:ascii="Arial" w:hAnsi="Arial" w:cs="Arial"/>
          <w:bCs/>
          <w:sz w:val="20"/>
          <w:szCs w:val="20"/>
        </w:rPr>
        <w:t>.</w:t>
      </w:r>
    </w:p>
    <w:p w14:paraId="3EB9B272"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CD6FA7">
        <w:rPr>
          <w:rFonts w:ascii="Arial" w:hAnsi="Arial" w:cs="Arial"/>
          <w:sz w:val="20"/>
          <w:szCs w:val="20"/>
          <w:u w:val="single"/>
        </w:rPr>
        <w:lastRenderedPageBreak/>
        <w:t>Amortização Extraordinária Facultativa</w:t>
      </w:r>
      <w:r>
        <w:rPr>
          <w:rFonts w:ascii="Arial" w:hAnsi="Arial" w:cs="Arial"/>
          <w:sz w:val="20"/>
          <w:szCs w:val="20"/>
        </w:rPr>
        <w:t xml:space="preserve">. </w:t>
      </w:r>
      <w:r w:rsidRPr="0058114C">
        <w:rPr>
          <w:rFonts w:ascii="Arial" w:hAnsi="Arial" w:cs="Arial"/>
          <w:sz w:val="20"/>
          <w:szCs w:val="20"/>
        </w:rPr>
        <w:t xml:space="preserve">Fica facultado </w:t>
      </w:r>
      <w:r>
        <w:rPr>
          <w:rFonts w:ascii="Arial" w:hAnsi="Arial" w:cs="Arial"/>
          <w:sz w:val="20"/>
          <w:szCs w:val="20"/>
        </w:rPr>
        <w:t xml:space="preserve">à </w:t>
      </w:r>
      <w:r>
        <w:rPr>
          <w:rFonts w:ascii="Arial" w:hAnsi="Arial" w:cs="Arial"/>
          <w:color w:val="000000"/>
          <w:sz w:val="20"/>
          <w:szCs w:val="20"/>
          <w:lang w:eastAsia="pt-BR"/>
        </w:rPr>
        <w:t>Devedora</w:t>
      </w:r>
      <w:r w:rsidRPr="0058114C">
        <w:rPr>
          <w:rFonts w:ascii="Arial" w:hAnsi="Arial" w:cs="Arial"/>
          <w:sz w:val="20"/>
          <w:szCs w:val="20"/>
        </w:rPr>
        <w:t xml:space="preserve"> realizar, a qualquer momento, a amortização extraordinária</w:t>
      </w:r>
      <w:r>
        <w:rPr>
          <w:rFonts w:ascii="Arial" w:hAnsi="Arial" w:cs="Arial"/>
          <w:sz w:val="20"/>
          <w:szCs w:val="20"/>
        </w:rPr>
        <w:t xml:space="preserve"> facultativa</w:t>
      </w:r>
      <w:r w:rsidRPr="0058114C">
        <w:rPr>
          <w:rFonts w:ascii="Arial" w:hAnsi="Arial" w:cs="Arial"/>
          <w:sz w:val="20"/>
          <w:szCs w:val="20"/>
        </w:rPr>
        <w:t xml:space="preserve">, de forma </w:t>
      </w:r>
      <w:r>
        <w:rPr>
          <w:rFonts w:ascii="Arial" w:hAnsi="Arial" w:cs="Arial"/>
          <w:sz w:val="20"/>
          <w:szCs w:val="20"/>
        </w:rPr>
        <w:t>parcial</w:t>
      </w:r>
      <w:r w:rsidRPr="0058114C">
        <w:rPr>
          <w:rFonts w:ascii="Arial" w:hAnsi="Arial" w:cs="Arial"/>
          <w:sz w:val="20"/>
          <w:szCs w:val="20"/>
        </w:rPr>
        <w:t>, pelo saldo não amortizado da CCB, acrescido de todos os encargos contratuais e legais incidentes até então, considerando a aplicação d</w:t>
      </w:r>
      <w:r>
        <w:rPr>
          <w:rFonts w:ascii="Arial" w:hAnsi="Arial" w:cs="Arial"/>
          <w:sz w:val="20"/>
          <w:szCs w:val="20"/>
        </w:rPr>
        <w:t xml:space="preserve">a Remuneração </w:t>
      </w:r>
      <w:r w:rsidRPr="0058114C">
        <w:rPr>
          <w:rFonts w:ascii="Arial" w:hAnsi="Arial" w:cs="Arial"/>
          <w:sz w:val="20"/>
          <w:szCs w:val="20"/>
        </w:rPr>
        <w:t>na forma d</w:t>
      </w:r>
      <w:r>
        <w:rPr>
          <w:rFonts w:ascii="Arial" w:hAnsi="Arial" w:cs="Arial"/>
          <w:sz w:val="20"/>
          <w:szCs w:val="20"/>
        </w:rPr>
        <w:t>a Cláusula 3</w:t>
      </w:r>
      <w:r w:rsidRPr="0058114C">
        <w:rPr>
          <w:rFonts w:ascii="Arial" w:hAnsi="Arial" w:cs="Arial"/>
          <w:sz w:val="20"/>
          <w:szCs w:val="20"/>
        </w:rPr>
        <w:t>.</w:t>
      </w:r>
      <w:r>
        <w:rPr>
          <w:rFonts w:ascii="Arial" w:hAnsi="Arial" w:cs="Arial"/>
          <w:sz w:val="20"/>
          <w:szCs w:val="20"/>
        </w:rPr>
        <w:t>1</w:t>
      </w:r>
      <w:r w:rsidRPr="0058114C">
        <w:rPr>
          <w:rFonts w:ascii="Arial" w:hAnsi="Arial" w:cs="Arial"/>
          <w:sz w:val="20"/>
          <w:szCs w:val="20"/>
        </w:rPr>
        <w:t>., observados os termos e condições descritos nos subitens abaixo, especialmente, mas não apenas, os termos d</w:t>
      </w:r>
      <w:r>
        <w:rPr>
          <w:rFonts w:ascii="Arial" w:hAnsi="Arial" w:cs="Arial"/>
          <w:sz w:val="20"/>
          <w:szCs w:val="20"/>
        </w:rPr>
        <w:t>a Cláusula 4</w:t>
      </w:r>
      <w:r w:rsidRPr="0058114C">
        <w:rPr>
          <w:rFonts w:ascii="Arial" w:hAnsi="Arial" w:cs="Arial"/>
          <w:sz w:val="20"/>
          <w:szCs w:val="20"/>
        </w:rPr>
        <w:t>.</w:t>
      </w:r>
      <w:r>
        <w:rPr>
          <w:rFonts w:ascii="Arial" w:hAnsi="Arial" w:cs="Arial"/>
          <w:sz w:val="20"/>
          <w:szCs w:val="20"/>
        </w:rPr>
        <w:t>3</w:t>
      </w:r>
      <w:r w:rsidRPr="0058114C">
        <w:rPr>
          <w:rFonts w:ascii="Arial" w:hAnsi="Arial" w:cs="Arial"/>
          <w:sz w:val="20"/>
          <w:szCs w:val="20"/>
        </w:rPr>
        <w:t>.3.</w:t>
      </w:r>
    </w:p>
    <w:p w14:paraId="74FF88B1" w14:textId="77777777" w:rsidR="001367C3" w:rsidRPr="0058114C"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58114C">
        <w:rPr>
          <w:rFonts w:ascii="Arial" w:hAnsi="Arial" w:cs="Arial"/>
          <w:sz w:val="20"/>
          <w:szCs w:val="20"/>
        </w:rPr>
        <w:t>A amortização extraordinária facultativa poderá ser efetuada pel</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xml:space="preserve"> a qualquer tempo, desde que </w:t>
      </w:r>
      <w:r>
        <w:rPr>
          <w:rFonts w:ascii="Arial" w:hAnsi="Arial" w:cs="Arial"/>
          <w:sz w:val="20"/>
          <w:szCs w:val="20"/>
        </w:rPr>
        <w:t xml:space="preserve">a </w:t>
      </w:r>
      <w:r>
        <w:rPr>
          <w:rFonts w:ascii="Arial" w:hAnsi="Arial" w:cs="Arial"/>
          <w:color w:val="000000"/>
          <w:sz w:val="20"/>
          <w:szCs w:val="20"/>
          <w:lang w:eastAsia="pt-BR"/>
        </w:rPr>
        <w:t>Devedora</w:t>
      </w:r>
      <w:r w:rsidRPr="0058114C">
        <w:rPr>
          <w:rFonts w:ascii="Arial" w:hAnsi="Arial" w:cs="Arial"/>
          <w:sz w:val="20"/>
          <w:szCs w:val="20"/>
        </w:rPr>
        <w:t xml:space="preserve"> notifique o Financiador comunicando a sua intenção de amortizar extraordinariamente a CCB, com antecedência de, no mínimo, 30 (trinta) dias antes da respectiva </w:t>
      </w:r>
      <w:r>
        <w:rPr>
          <w:rFonts w:ascii="Arial" w:hAnsi="Arial" w:cs="Arial"/>
          <w:sz w:val="20"/>
          <w:szCs w:val="20"/>
        </w:rPr>
        <w:t>d</w:t>
      </w:r>
      <w:r w:rsidRPr="0058114C">
        <w:rPr>
          <w:rFonts w:ascii="Arial" w:hAnsi="Arial" w:cs="Arial"/>
          <w:sz w:val="20"/>
          <w:szCs w:val="20"/>
        </w:rPr>
        <w:t>ata na qual pretende realizar o pagamento da amortização extraordinária facultativa.</w:t>
      </w:r>
    </w:p>
    <w:p w14:paraId="0A2BE0DF" w14:textId="77777777" w:rsidR="001367C3" w:rsidRPr="0058114C"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58114C">
        <w:rPr>
          <w:rFonts w:ascii="Arial" w:hAnsi="Arial" w:cs="Arial"/>
          <w:sz w:val="20"/>
          <w:szCs w:val="20"/>
        </w:rPr>
        <w:t xml:space="preserve">A notificação de que trata </w:t>
      </w:r>
      <w:r>
        <w:rPr>
          <w:rFonts w:ascii="Arial" w:hAnsi="Arial" w:cs="Arial"/>
          <w:sz w:val="20"/>
          <w:szCs w:val="20"/>
        </w:rPr>
        <w:t>a Cláusula 4</w:t>
      </w:r>
      <w:r w:rsidRPr="0058114C">
        <w:rPr>
          <w:rFonts w:ascii="Arial" w:hAnsi="Arial" w:cs="Arial"/>
          <w:sz w:val="20"/>
          <w:szCs w:val="20"/>
        </w:rPr>
        <w:t>.</w:t>
      </w:r>
      <w:r>
        <w:rPr>
          <w:rFonts w:ascii="Arial" w:hAnsi="Arial" w:cs="Arial"/>
          <w:sz w:val="20"/>
          <w:szCs w:val="20"/>
        </w:rPr>
        <w:t>3</w:t>
      </w:r>
      <w:r w:rsidRPr="0058114C">
        <w:rPr>
          <w:rFonts w:ascii="Arial" w:hAnsi="Arial" w:cs="Arial"/>
          <w:sz w:val="20"/>
          <w:szCs w:val="20"/>
        </w:rPr>
        <w:t xml:space="preserve">.1., deverá especificar (a) a data na qual </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xml:space="preserve"> pretende realizar a amortização extraordinária facultativa; e (b) o valor da amortização extraordinária facultativa em questão, o qual deverá incluir o </w:t>
      </w:r>
      <w:r>
        <w:rPr>
          <w:rFonts w:ascii="Arial" w:hAnsi="Arial" w:cs="Arial"/>
          <w:sz w:val="20"/>
        </w:rPr>
        <w:t xml:space="preserve">Prêmio de Amortização Extraordinária Facultativa </w:t>
      </w:r>
      <w:r w:rsidRPr="0058114C">
        <w:rPr>
          <w:rFonts w:ascii="Arial" w:hAnsi="Arial" w:cs="Arial"/>
          <w:sz w:val="20"/>
          <w:szCs w:val="20"/>
        </w:rPr>
        <w:t>estipulado n</w:t>
      </w:r>
      <w:r>
        <w:rPr>
          <w:rFonts w:ascii="Arial" w:hAnsi="Arial" w:cs="Arial"/>
          <w:sz w:val="20"/>
          <w:szCs w:val="20"/>
        </w:rPr>
        <w:t>a Cláusula 4</w:t>
      </w:r>
      <w:r w:rsidRPr="0058114C">
        <w:rPr>
          <w:rFonts w:ascii="Arial" w:hAnsi="Arial" w:cs="Arial"/>
          <w:sz w:val="20"/>
          <w:szCs w:val="20"/>
        </w:rPr>
        <w:t>.</w:t>
      </w:r>
      <w:r>
        <w:rPr>
          <w:rFonts w:ascii="Arial" w:hAnsi="Arial" w:cs="Arial"/>
          <w:sz w:val="20"/>
          <w:szCs w:val="20"/>
        </w:rPr>
        <w:t>3</w:t>
      </w:r>
      <w:r w:rsidRPr="0058114C">
        <w:rPr>
          <w:rFonts w:ascii="Arial" w:hAnsi="Arial" w:cs="Arial"/>
          <w:sz w:val="20"/>
          <w:szCs w:val="20"/>
        </w:rPr>
        <w:t>.3.</w:t>
      </w:r>
    </w:p>
    <w:p w14:paraId="505E7426" w14:textId="77777777" w:rsidR="001367C3" w:rsidRPr="0058114C" w:rsidRDefault="001367C3" w:rsidP="001367C3">
      <w:pPr>
        <w:pStyle w:val="ListaColorida-nfase11"/>
        <w:numPr>
          <w:ilvl w:val="2"/>
          <w:numId w:val="5"/>
        </w:numPr>
        <w:spacing w:before="240" w:after="240" w:line="290" w:lineRule="auto"/>
        <w:ind w:left="567" w:firstLine="0"/>
        <w:contextualSpacing w:val="0"/>
        <w:jc w:val="both"/>
        <w:rPr>
          <w:rFonts w:ascii="Arial" w:hAnsi="Arial" w:cs="Arial"/>
          <w:sz w:val="20"/>
        </w:rPr>
      </w:pPr>
      <w:r w:rsidRPr="0058114C">
        <w:rPr>
          <w:rFonts w:ascii="Arial" w:hAnsi="Arial" w:cs="Arial"/>
          <w:sz w:val="20"/>
        </w:rPr>
        <w:t xml:space="preserve">Em caso de Amortização Extraordinária Facultativa, a </w:t>
      </w:r>
      <w:r>
        <w:rPr>
          <w:rFonts w:ascii="Arial" w:hAnsi="Arial" w:cs="Arial"/>
          <w:color w:val="000000"/>
          <w:sz w:val="20"/>
          <w:szCs w:val="20"/>
          <w:lang w:eastAsia="pt-BR"/>
        </w:rPr>
        <w:t>Devedora</w:t>
      </w:r>
      <w:r w:rsidRPr="0058114C">
        <w:rPr>
          <w:rFonts w:ascii="Arial" w:hAnsi="Arial" w:cs="Arial"/>
          <w:sz w:val="20"/>
        </w:rPr>
        <w:t xml:space="preserve"> pagará, adicionalmente, </w:t>
      </w:r>
      <w:r>
        <w:rPr>
          <w:rFonts w:ascii="Arial" w:hAnsi="Arial" w:cs="Arial"/>
          <w:sz w:val="20"/>
        </w:rPr>
        <w:t>o Prêmio de Amortização Extraordinária Facultativa</w:t>
      </w:r>
      <w:r w:rsidRPr="0058114C">
        <w:rPr>
          <w:rFonts w:ascii="Arial" w:hAnsi="Arial" w:cs="Arial"/>
          <w:sz w:val="20"/>
        </w:rPr>
        <w:t>, calculado da seguinte forma:</w:t>
      </w:r>
    </w:p>
    <w:p w14:paraId="529AA4EE" w14:textId="77777777" w:rsidR="001367C3" w:rsidRPr="009943C6" w:rsidRDefault="001367C3" w:rsidP="001367C3">
      <w:pPr>
        <w:spacing w:before="240" w:after="240" w:line="290" w:lineRule="auto"/>
        <w:ind w:left="1134" w:right="674"/>
        <w:jc w:val="center"/>
        <w:rPr>
          <w:rFonts w:ascii="Arial" w:hAnsi="Arial"/>
          <w:sz w:val="20"/>
        </w:rPr>
      </w:pPr>
      <m:oMathPara>
        <m:oMath>
          <m:r>
            <w:rPr>
              <w:rFonts w:ascii="Cambria Math" w:hAnsi="Cambria Math"/>
              <w:color w:val="000000"/>
              <w:sz w:val="28"/>
              <w:szCs w:val="28"/>
            </w:rPr>
            <m:t>Prêmio=(</m:t>
          </m:r>
          <m:sSup>
            <m:sSupPr>
              <m:ctrlPr>
                <w:rPr>
                  <w:rFonts w:ascii="Cambria Math" w:eastAsia="Times New Roman" w:hAnsi="Cambria Math"/>
                  <w:i/>
                  <w:iCs/>
                  <w:color w:val="000000"/>
                  <w:sz w:val="28"/>
                  <w:szCs w:val="28"/>
                </w:rPr>
              </m:ctrlPr>
            </m:sSupPr>
            <m:e>
              <m:d>
                <m:dPr>
                  <m:ctrlPr>
                    <w:rPr>
                      <w:rFonts w:ascii="Cambria Math" w:eastAsia="Times New Roman" w:hAnsi="Cambria Math"/>
                      <w:i/>
                      <w:iCs/>
                      <w:color w:val="000000"/>
                      <w:sz w:val="28"/>
                      <w:szCs w:val="28"/>
                    </w:rPr>
                  </m:ctrlPr>
                </m:dPr>
                <m:e>
                  <m:r>
                    <w:rPr>
                      <w:rFonts w:ascii="Cambria Math" w:hAnsi="Cambria Math"/>
                      <w:color w:val="000000"/>
                      <w:sz w:val="28"/>
                      <w:szCs w:val="28"/>
                    </w:rPr>
                    <m:t> 1+P</m:t>
                  </m:r>
                </m:e>
              </m:d>
            </m:e>
            <m:sup>
              <m:d>
                <m:dPr>
                  <m:ctrlPr>
                    <w:rPr>
                      <w:rFonts w:ascii="Cambria Math" w:eastAsia="Times New Roman" w:hAnsi="Cambria Math"/>
                      <w:i/>
                      <w:iCs/>
                      <w:color w:val="000000"/>
                      <w:sz w:val="28"/>
                      <w:szCs w:val="28"/>
                    </w:rPr>
                  </m:ctrlPr>
                </m:dPr>
                <m:e>
                  <m:f>
                    <m:fPr>
                      <m:ctrlPr>
                        <w:rPr>
                          <w:rFonts w:ascii="Cambria Math" w:eastAsia="Times New Roman" w:hAnsi="Cambria Math"/>
                          <w:i/>
                          <w:iCs/>
                          <w:color w:val="000000"/>
                          <w:sz w:val="28"/>
                          <w:szCs w:val="28"/>
                        </w:rPr>
                      </m:ctrlPr>
                    </m:fPr>
                    <m:num>
                      <m:r>
                        <w:rPr>
                          <w:rFonts w:ascii="Cambria Math" w:hAnsi="Cambria Math"/>
                          <w:color w:val="000000"/>
                          <w:sz w:val="28"/>
                          <w:szCs w:val="28"/>
                        </w:rPr>
                        <m:t>DU</m:t>
                      </m:r>
                    </m:num>
                    <m:den>
                      <m:r>
                        <w:rPr>
                          <w:rFonts w:ascii="Cambria Math" w:hAnsi="Cambria Math"/>
                          <w:color w:val="000000"/>
                          <w:sz w:val="28"/>
                          <w:szCs w:val="28"/>
                        </w:rPr>
                        <m:t>252</m:t>
                      </m:r>
                    </m:den>
                  </m:f>
                </m:e>
              </m:d>
            </m:sup>
          </m:sSup>
          <m:r>
            <w:rPr>
              <w:rFonts w:ascii="Cambria Math" w:hAnsi="Cambria Math"/>
              <w:color w:val="000000"/>
              <w:sz w:val="28"/>
              <w:szCs w:val="28"/>
            </w:rPr>
            <m:t> -1)*VPAE</m:t>
          </m:r>
        </m:oMath>
      </m:oMathPara>
    </w:p>
    <w:p w14:paraId="11B6111C" w14:textId="77777777" w:rsidR="001367C3" w:rsidRPr="009943C6" w:rsidRDefault="001367C3" w:rsidP="001367C3">
      <w:pPr>
        <w:spacing w:before="240" w:after="240" w:line="290" w:lineRule="auto"/>
        <w:ind w:left="1418" w:right="674"/>
        <w:jc w:val="both"/>
        <w:rPr>
          <w:rFonts w:ascii="Arial" w:hAnsi="Arial"/>
          <w:sz w:val="20"/>
        </w:rPr>
      </w:pPr>
      <w:r w:rsidRPr="009943C6">
        <w:rPr>
          <w:rFonts w:ascii="Arial" w:hAnsi="Arial"/>
          <w:sz w:val="20"/>
        </w:rPr>
        <w:t>Onde:</w:t>
      </w:r>
    </w:p>
    <w:p w14:paraId="10BB2010" w14:textId="77777777" w:rsidR="001367C3" w:rsidRPr="009943C6" w:rsidRDefault="001367C3" w:rsidP="001367C3">
      <w:pPr>
        <w:spacing w:before="240" w:after="240" w:line="290" w:lineRule="auto"/>
        <w:ind w:left="1418" w:right="674"/>
        <w:jc w:val="both"/>
        <w:rPr>
          <w:rFonts w:ascii="Arial" w:hAnsi="Arial"/>
          <w:sz w:val="20"/>
        </w:rPr>
      </w:pPr>
      <w:r w:rsidRPr="009943C6">
        <w:rPr>
          <w:rFonts w:ascii="Arial" w:hAnsi="Arial"/>
          <w:i/>
          <w:sz w:val="20"/>
        </w:rPr>
        <w:t xml:space="preserve">P </w:t>
      </w:r>
      <w:r w:rsidRPr="009943C6">
        <w:rPr>
          <w:rFonts w:ascii="Arial" w:hAnsi="Arial"/>
          <w:sz w:val="20"/>
        </w:rPr>
        <w:t xml:space="preserve">= 1%; </w:t>
      </w:r>
    </w:p>
    <w:p w14:paraId="75C9C4D3" w14:textId="77777777" w:rsidR="001367C3" w:rsidRPr="009943C6" w:rsidRDefault="001367C3" w:rsidP="001367C3">
      <w:pPr>
        <w:spacing w:before="240" w:after="240" w:line="290" w:lineRule="auto"/>
        <w:ind w:left="1418" w:right="674"/>
        <w:jc w:val="both"/>
        <w:rPr>
          <w:rFonts w:ascii="Arial" w:hAnsi="Arial"/>
          <w:sz w:val="20"/>
        </w:rPr>
      </w:pPr>
      <w:r w:rsidRPr="009943C6">
        <w:rPr>
          <w:rFonts w:ascii="Arial" w:hAnsi="Arial"/>
          <w:i/>
          <w:sz w:val="20"/>
        </w:rPr>
        <w:t>DU</w:t>
      </w:r>
      <w:r w:rsidRPr="009943C6">
        <w:rPr>
          <w:rFonts w:ascii="Arial" w:hAnsi="Arial"/>
          <w:sz w:val="20"/>
        </w:rPr>
        <w:t xml:space="preserve"> = número de Dias Úteis contados a partir da data da Amortização Extraordinária até a data de vencimento da CCB; e</w:t>
      </w:r>
    </w:p>
    <w:p w14:paraId="5890C9A3" w14:textId="77777777" w:rsidR="001367C3" w:rsidRPr="009943C6" w:rsidRDefault="001367C3" w:rsidP="001367C3">
      <w:pPr>
        <w:spacing w:before="240" w:after="240" w:line="290" w:lineRule="auto"/>
        <w:ind w:left="1418" w:right="674"/>
        <w:jc w:val="both"/>
        <w:rPr>
          <w:rFonts w:ascii="Arial" w:hAnsi="Arial"/>
          <w:sz w:val="20"/>
        </w:rPr>
      </w:pPr>
      <w:r w:rsidRPr="009943C6">
        <w:rPr>
          <w:rFonts w:ascii="Arial" w:hAnsi="Arial"/>
          <w:i/>
          <w:sz w:val="20"/>
        </w:rPr>
        <w:t>VPAE</w:t>
      </w:r>
      <w:r w:rsidRPr="009943C6">
        <w:rPr>
          <w:rFonts w:ascii="Arial" w:hAnsi="Arial"/>
          <w:sz w:val="20"/>
        </w:rPr>
        <w:t xml:space="preserve"> = é valor de pagamento da amortização extraordinária facultativa, que será equivalente ao valor nominal da CCB não amortizado, acrescido dos Juros Remuneratórios da CCB proporcionais devidos e ainda não pagos até a Data de Pagamento da amortização extraordinária facultativa da CCB, calculado </w:t>
      </w:r>
      <w:r w:rsidRPr="009943C6">
        <w:rPr>
          <w:rFonts w:ascii="Arial" w:hAnsi="Arial"/>
          <w:i/>
          <w:sz w:val="20"/>
        </w:rPr>
        <w:t xml:space="preserve">pro rata </w:t>
      </w:r>
      <w:proofErr w:type="spellStart"/>
      <w:r w:rsidRPr="009943C6">
        <w:rPr>
          <w:rFonts w:ascii="Arial" w:hAnsi="Arial"/>
          <w:i/>
          <w:sz w:val="20"/>
        </w:rPr>
        <w:t>temporis</w:t>
      </w:r>
      <w:proofErr w:type="spellEnd"/>
      <w:r w:rsidRPr="009943C6">
        <w:rPr>
          <w:rFonts w:ascii="Arial" w:hAnsi="Arial"/>
          <w:i/>
          <w:sz w:val="20"/>
        </w:rPr>
        <w:t xml:space="preserve"> </w:t>
      </w:r>
      <w:r w:rsidRPr="009943C6">
        <w:rPr>
          <w:rFonts w:ascii="Arial" w:hAnsi="Arial"/>
          <w:sz w:val="20"/>
        </w:rPr>
        <w:t>desde a Data de Desembolso da CCB ou da última Data de Pagamento da Remuneração (Data de Pagamento de juros imediatamente anterior), conforme o caso, até a data do efetivo pagamento da amortização extraordinária facultativa.</w:t>
      </w:r>
    </w:p>
    <w:p w14:paraId="45945D23" w14:textId="77777777" w:rsidR="001367C3" w:rsidRPr="00AC2F93"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sz w:val="20"/>
          <w:szCs w:val="20"/>
        </w:rPr>
      </w:pPr>
      <w:r>
        <w:rPr>
          <w:rFonts w:ascii="Arial" w:hAnsi="Arial" w:cs="Arial"/>
          <w:b/>
          <w:sz w:val="20"/>
          <w:szCs w:val="20"/>
        </w:rPr>
        <w:t>CLÁUSULA QUINTA –</w:t>
      </w:r>
      <w:r w:rsidRPr="00AC2F93">
        <w:rPr>
          <w:rFonts w:ascii="Arial" w:hAnsi="Arial" w:cs="Arial"/>
          <w:b/>
          <w:sz w:val="20"/>
          <w:szCs w:val="20"/>
        </w:rPr>
        <w:t xml:space="preserve"> GARANTIAS</w:t>
      </w:r>
    </w:p>
    <w:p w14:paraId="67C5E945" w14:textId="77777777" w:rsidR="001367C3"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58114C">
        <w:rPr>
          <w:rFonts w:ascii="Arial" w:hAnsi="Arial" w:cs="Arial"/>
          <w:sz w:val="20"/>
          <w:szCs w:val="20"/>
        </w:rPr>
        <w:t xml:space="preserve">Em garantia do cumprimento </w:t>
      </w:r>
      <w:r>
        <w:rPr>
          <w:rFonts w:ascii="Arial" w:hAnsi="Arial" w:cs="Arial"/>
          <w:bCs/>
          <w:sz w:val="20"/>
          <w:szCs w:val="20"/>
        </w:rPr>
        <w:t xml:space="preserve">das Obrigações Garantidas </w:t>
      </w:r>
      <w:r w:rsidRPr="0058114C">
        <w:rPr>
          <w:rFonts w:ascii="Arial" w:hAnsi="Arial" w:cs="Arial"/>
          <w:bCs/>
          <w:sz w:val="20"/>
          <w:szCs w:val="20"/>
        </w:rPr>
        <w:t>serão</w:t>
      </w:r>
      <w:r>
        <w:rPr>
          <w:rFonts w:ascii="Arial" w:hAnsi="Arial" w:cs="Arial"/>
          <w:bCs/>
          <w:sz w:val="20"/>
          <w:szCs w:val="20"/>
        </w:rPr>
        <w:t xml:space="preserve"> </w:t>
      </w:r>
      <w:r w:rsidRPr="0058114C">
        <w:rPr>
          <w:rFonts w:ascii="Arial" w:hAnsi="Arial" w:cs="Arial"/>
          <w:bCs/>
          <w:sz w:val="20"/>
          <w:szCs w:val="20"/>
        </w:rPr>
        <w:t xml:space="preserve">constituídas as seguintes Garantias </w:t>
      </w:r>
      <w:r>
        <w:rPr>
          <w:rFonts w:ascii="Arial" w:hAnsi="Arial" w:cs="Arial"/>
          <w:bCs/>
          <w:sz w:val="20"/>
          <w:szCs w:val="20"/>
        </w:rPr>
        <w:t>descritas nesta Cláusula, conforme abaixo descritas</w:t>
      </w:r>
      <w:r w:rsidRPr="0058114C">
        <w:rPr>
          <w:rFonts w:ascii="Arial" w:hAnsi="Arial" w:cs="Arial"/>
          <w:sz w:val="20"/>
          <w:szCs w:val="20"/>
        </w:rPr>
        <w:t>; as quais deverão permanecer válidas e exequíveis até a integral liquidação das Obrigações Garantidas.</w:t>
      </w:r>
    </w:p>
    <w:p w14:paraId="2E92E8F0" w14:textId="77777777" w:rsidR="001367C3" w:rsidRPr="001D55EB"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803784">
        <w:rPr>
          <w:rFonts w:ascii="Arial" w:hAnsi="Arial" w:cs="Arial"/>
          <w:sz w:val="20"/>
          <w:szCs w:val="20"/>
        </w:rPr>
        <w:t>Em</w:t>
      </w:r>
      <w:r w:rsidRPr="001D55EB">
        <w:rPr>
          <w:rFonts w:ascii="Arial" w:hAnsi="Arial" w:cs="Arial"/>
          <w:sz w:val="20"/>
        </w:rPr>
        <w:t xml:space="preserve"> decorrência d</w:t>
      </w:r>
      <w:r>
        <w:rPr>
          <w:rFonts w:ascii="Arial" w:hAnsi="Arial" w:cs="Arial"/>
          <w:sz w:val="20"/>
        </w:rPr>
        <w:t>o Contrato de Cessão Cyrela</w:t>
      </w:r>
      <w:r w:rsidRPr="001D55EB">
        <w:rPr>
          <w:rFonts w:ascii="Arial" w:hAnsi="Arial" w:cs="Arial"/>
          <w:sz w:val="20"/>
        </w:rPr>
        <w:t xml:space="preserve">, as Garantias serão constituídas diretamente em favor da </w:t>
      </w:r>
      <w:r>
        <w:rPr>
          <w:rFonts w:ascii="Arial" w:hAnsi="Arial" w:cs="Arial"/>
          <w:sz w:val="20"/>
        </w:rPr>
        <w:t>Cessionária, na qualidade de c</w:t>
      </w:r>
      <w:r w:rsidRPr="001D55EB">
        <w:rPr>
          <w:rFonts w:ascii="Arial" w:hAnsi="Arial" w:cs="Arial"/>
          <w:sz w:val="20"/>
        </w:rPr>
        <w:t>essionária. Assim, no caso de não pagamento</w:t>
      </w:r>
      <w:r>
        <w:rPr>
          <w:rFonts w:ascii="Arial" w:hAnsi="Arial" w:cs="Arial"/>
          <w:sz w:val="20"/>
        </w:rPr>
        <w:t xml:space="preserve"> das Obrigações Garantidas, ou de qualquer obrigação pecuniária nos termos desta Cédula e dos demais Documentos da Operação</w:t>
      </w:r>
      <w:r w:rsidRPr="001D55EB">
        <w:rPr>
          <w:rFonts w:ascii="Arial" w:hAnsi="Arial" w:cs="Arial"/>
          <w:sz w:val="20"/>
        </w:rPr>
        <w:t xml:space="preserve">, é facultado à </w:t>
      </w:r>
      <w:r>
        <w:rPr>
          <w:rFonts w:ascii="Arial" w:hAnsi="Arial" w:cs="Arial"/>
          <w:sz w:val="20"/>
        </w:rPr>
        <w:t xml:space="preserve">Cessionária </w:t>
      </w:r>
      <w:r w:rsidRPr="001D55EB">
        <w:rPr>
          <w:rFonts w:ascii="Arial" w:hAnsi="Arial" w:cs="Arial"/>
          <w:sz w:val="20"/>
        </w:rPr>
        <w:t xml:space="preserve">o direito de </w:t>
      </w:r>
      <w:r w:rsidRPr="00D1483C">
        <w:rPr>
          <w:rFonts w:ascii="Arial" w:hAnsi="Arial" w:cs="Arial"/>
          <w:bCs/>
          <w:sz w:val="20"/>
          <w:szCs w:val="20"/>
        </w:rPr>
        <w:t>proceder</w:t>
      </w:r>
      <w:r w:rsidRPr="001D55EB">
        <w:rPr>
          <w:rFonts w:ascii="Arial" w:hAnsi="Arial" w:cs="Arial"/>
          <w:sz w:val="20"/>
        </w:rPr>
        <w:t xml:space="preserve"> à excussão das Garantias, conforme estabelecido e de acordo com os procedimentos previstos em seu instrumento próprio</w:t>
      </w:r>
      <w:r>
        <w:rPr>
          <w:rFonts w:ascii="Arial" w:hAnsi="Arial" w:cs="Arial"/>
          <w:sz w:val="20"/>
        </w:rPr>
        <w:t xml:space="preserve"> e neste instrumento</w:t>
      </w:r>
      <w:r w:rsidRPr="001D55EB">
        <w:rPr>
          <w:rFonts w:ascii="Arial" w:hAnsi="Arial" w:cs="Arial"/>
          <w:sz w:val="20"/>
        </w:rPr>
        <w:t xml:space="preserve">, sem renúncia às garantias constituídas pela presente CCB, podendo tal garantia ser, a qualquer tempo, executada até a final e integral liquidação do débito, sendo certo que há caráter não excludente, mas cumulativo entre </w:t>
      </w:r>
      <w:r>
        <w:rPr>
          <w:rFonts w:ascii="Arial" w:hAnsi="Arial" w:cs="Arial"/>
          <w:sz w:val="20"/>
        </w:rPr>
        <w:t xml:space="preserve">as </w:t>
      </w:r>
      <w:r w:rsidRPr="001D55EB">
        <w:rPr>
          <w:rFonts w:ascii="Arial" w:hAnsi="Arial" w:cs="Arial"/>
          <w:sz w:val="20"/>
        </w:rPr>
        <w:t>Garantia</w:t>
      </w:r>
      <w:r>
        <w:rPr>
          <w:rFonts w:ascii="Arial" w:hAnsi="Arial" w:cs="Arial"/>
          <w:sz w:val="20"/>
        </w:rPr>
        <w:t>s</w:t>
      </w:r>
      <w:r w:rsidRPr="001D55EB">
        <w:rPr>
          <w:rFonts w:ascii="Arial" w:hAnsi="Arial" w:cs="Arial"/>
          <w:sz w:val="20"/>
        </w:rPr>
        <w:t xml:space="preserve"> </w:t>
      </w:r>
      <w:r>
        <w:rPr>
          <w:rFonts w:ascii="Arial" w:hAnsi="Arial" w:cs="Arial"/>
          <w:sz w:val="20"/>
        </w:rPr>
        <w:t xml:space="preserve">e </w:t>
      </w:r>
      <w:r w:rsidRPr="001D55EB">
        <w:rPr>
          <w:rFonts w:ascii="Arial" w:hAnsi="Arial" w:cs="Arial"/>
          <w:sz w:val="20"/>
        </w:rPr>
        <w:t xml:space="preserve">quaisquer outras eventuais garantias oferecidas </w:t>
      </w:r>
      <w:r>
        <w:rPr>
          <w:rFonts w:ascii="Arial" w:hAnsi="Arial" w:cs="Arial"/>
          <w:sz w:val="20"/>
        </w:rPr>
        <w:t xml:space="preserve">pela </w:t>
      </w:r>
      <w:r>
        <w:rPr>
          <w:rFonts w:ascii="Arial" w:hAnsi="Arial" w:cs="Arial"/>
          <w:color w:val="000000"/>
          <w:sz w:val="20"/>
          <w:szCs w:val="20"/>
        </w:rPr>
        <w:t>Devedora</w:t>
      </w:r>
      <w:r w:rsidRPr="001D55EB">
        <w:rPr>
          <w:rFonts w:ascii="Arial" w:hAnsi="Arial" w:cs="Arial"/>
          <w:sz w:val="20"/>
        </w:rPr>
        <w:t xml:space="preserve"> ou por terceiros, podendo a </w:t>
      </w:r>
      <w:r>
        <w:rPr>
          <w:rFonts w:ascii="Arial" w:hAnsi="Arial" w:cs="Arial"/>
          <w:sz w:val="20"/>
        </w:rPr>
        <w:t xml:space="preserve">Cessionária </w:t>
      </w:r>
      <w:r w:rsidRPr="001D55EB">
        <w:rPr>
          <w:rFonts w:ascii="Arial" w:hAnsi="Arial" w:cs="Arial"/>
          <w:sz w:val="20"/>
        </w:rPr>
        <w:t xml:space="preserve">executar todas ou cada uma delas indiscriminadamente, com vistas a se ressarcir de todas e quaisquer quantias eventualmente devidas </w:t>
      </w:r>
      <w:r>
        <w:rPr>
          <w:rFonts w:ascii="Arial" w:hAnsi="Arial" w:cs="Arial"/>
          <w:sz w:val="20"/>
        </w:rPr>
        <w:lastRenderedPageBreak/>
        <w:t xml:space="preserve">pela </w:t>
      </w:r>
      <w:r>
        <w:rPr>
          <w:rFonts w:ascii="Arial" w:hAnsi="Arial" w:cs="Arial"/>
          <w:color w:val="000000"/>
          <w:sz w:val="20"/>
          <w:szCs w:val="20"/>
        </w:rPr>
        <w:t>Devedora</w:t>
      </w:r>
      <w:r w:rsidRPr="001D55EB">
        <w:rPr>
          <w:rFonts w:ascii="Arial" w:hAnsi="Arial" w:cs="Arial"/>
          <w:sz w:val="20"/>
        </w:rPr>
        <w:t xml:space="preserve"> em decorrência de quaisquer obrigações assumidas</w:t>
      </w:r>
      <w:r>
        <w:rPr>
          <w:rFonts w:ascii="Arial" w:hAnsi="Arial" w:cs="Arial"/>
          <w:sz w:val="20"/>
        </w:rPr>
        <w:t>, vencidas e não adimplidas,</w:t>
      </w:r>
      <w:r w:rsidRPr="001D55EB">
        <w:rPr>
          <w:rFonts w:ascii="Arial" w:hAnsi="Arial" w:cs="Arial"/>
          <w:sz w:val="20"/>
        </w:rPr>
        <w:t xml:space="preserve"> n</w:t>
      </w:r>
      <w:r w:rsidRPr="001D55EB">
        <w:rPr>
          <w:rFonts w:ascii="Arial" w:hAnsi="Arial" w:cs="Arial"/>
          <w:color w:val="000000"/>
          <w:sz w:val="20"/>
        </w:rPr>
        <w:t>est</w:t>
      </w:r>
      <w:r>
        <w:rPr>
          <w:rFonts w:ascii="Arial" w:hAnsi="Arial" w:cs="Arial"/>
          <w:color w:val="000000"/>
          <w:sz w:val="20"/>
        </w:rPr>
        <w:t>e instrumento</w:t>
      </w:r>
      <w:r w:rsidRPr="001D55EB">
        <w:rPr>
          <w:rFonts w:ascii="Arial" w:hAnsi="Arial" w:cs="Arial"/>
          <w:sz w:val="20"/>
        </w:rPr>
        <w:t>.</w:t>
      </w:r>
    </w:p>
    <w:p w14:paraId="54FF161A"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bCs/>
          <w:sz w:val="20"/>
          <w:szCs w:val="20"/>
        </w:rPr>
      </w:pPr>
      <w:r w:rsidRPr="0058114C">
        <w:rPr>
          <w:rFonts w:ascii="Arial" w:hAnsi="Arial" w:cs="Arial"/>
          <w:sz w:val="20"/>
          <w:szCs w:val="20"/>
          <w:u w:val="single"/>
        </w:rPr>
        <w:t xml:space="preserve">Alienação Fiduciária de </w:t>
      </w:r>
      <w:r>
        <w:rPr>
          <w:rFonts w:ascii="Arial" w:hAnsi="Arial" w:cs="Arial"/>
          <w:sz w:val="20"/>
          <w:szCs w:val="20"/>
          <w:u w:val="single"/>
        </w:rPr>
        <w:t>Equipamentos</w:t>
      </w:r>
      <w:r w:rsidRPr="0058114C">
        <w:rPr>
          <w:rFonts w:ascii="Arial" w:hAnsi="Arial" w:cs="Arial"/>
          <w:sz w:val="20"/>
          <w:szCs w:val="20"/>
        </w:rPr>
        <w:t xml:space="preserve">. A operação contará com a garantia real representada pela alienação fiduciária </w:t>
      </w:r>
      <w:r>
        <w:rPr>
          <w:rFonts w:ascii="Arial" w:hAnsi="Arial" w:cs="Arial"/>
          <w:sz w:val="20"/>
          <w:szCs w:val="20"/>
        </w:rPr>
        <w:t>sobre os</w:t>
      </w:r>
      <w:r w:rsidRPr="0058114C">
        <w:rPr>
          <w:rFonts w:ascii="Arial" w:hAnsi="Arial" w:cs="Arial"/>
          <w:sz w:val="20"/>
          <w:szCs w:val="20"/>
        </w:rPr>
        <w:t xml:space="preserve"> </w:t>
      </w:r>
      <w:r>
        <w:rPr>
          <w:rFonts w:ascii="Arial" w:hAnsi="Arial" w:cs="Arial"/>
          <w:sz w:val="20"/>
          <w:szCs w:val="20"/>
        </w:rPr>
        <w:t>Equipamentos</w:t>
      </w:r>
      <w:r w:rsidRPr="0058114C">
        <w:rPr>
          <w:rFonts w:ascii="Arial" w:hAnsi="Arial" w:cs="Arial"/>
          <w:sz w:val="20"/>
          <w:szCs w:val="20"/>
        </w:rPr>
        <w:t>, de propriedade d</w:t>
      </w:r>
      <w:r>
        <w:rPr>
          <w:rFonts w:ascii="Arial" w:hAnsi="Arial" w:cs="Arial"/>
          <w:sz w:val="20"/>
          <w:szCs w:val="20"/>
        </w:rPr>
        <w:t xml:space="preserve">a </w:t>
      </w:r>
      <w:r>
        <w:rPr>
          <w:rFonts w:ascii="Arial" w:hAnsi="Arial" w:cs="Arial"/>
          <w:color w:val="000000"/>
          <w:sz w:val="20"/>
          <w:szCs w:val="20"/>
          <w:lang w:eastAsia="pt-BR"/>
        </w:rPr>
        <w:t>Devedora</w:t>
      </w:r>
      <w:r w:rsidRPr="0058114C">
        <w:rPr>
          <w:rFonts w:ascii="Arial" w:hAnsi="Arial" w:cs="Arial"/>
          <w:sz w:val="20"/>
          <w:szCs w:val="20"/>
        </w:rPr>
        <w:t>, devidamente descritos</w:t>
      </w:r>
      <w:r>
        <w:rPr>
          <w:rFonts w:ascii="Arial" w:hAnsi="Arial" w:cs="Arial"/>
          <w:sz w:val="20"/>
          <w:szCs w:val="20"/>
        </w:rPr>
        <w:t xml:space="preserve"> e caracterizados</w:t>
      </w:r>
      <w:r w:rsidRPr="0058114C">
        <w:rPr>
          <w:rFonts w:ascii="Arial" w:hAnsi="Arial" w:cs="Arial"/>
          <w:sz w:val="20"/>
          <w:szCs w:val="20"/>
        </w:rPr>
        <w:t xml:space="preserve"> no Contrato de Alienação Fiduciária, e</w:t>
      </w:r>
      <w:r w:rsidRPr="0058114C">
        <w:rPr>
          <w:rFonts w:ascii="Arial" w:hAnsi="Arial" w:cs="Arial"/>
          <w:bCs/>
          <w:sz w:val="20"/>
          <w:szCs w:val="20"/>
        </w:rPr>
        <w:t>m garantia do cumprimento das Obrigações Garantidas.</w:t>
      </w:r>
    </w:p>
    <w:p w14:paraId="58FFD842" w14:textId="77777777" w:rsidR="001367C3" w:rsidRPr="0058114C"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bCs/>
          <w:sz w:val="20"/>
          <w:szCs w:val="20"/>
        </w:rPr>
      </w:pPr>
      <w:r w:rsidRPr="0058114C">
        <w:rPr>
          <w:rFonts w:ascii="Arial" w:hAnsi="Arial" w:cs="Arial"/>
          <w:sz w:val="20"/>
          <w:szCs w:val="20"/>
        </w:rPr>
        <w:t xml:space="preserve">A </w:t>
      </w:r>
      <w:r w:rsidRPr="0058114C">
        <w:rPr>
          <w:rFonts w:ascii="Arial" w:hAnsi="Arial" w:cs="Arial"/>
          <w:bCs/>
          <w:sz w:val="20"/>
          <w:szCs w:val="20"/>
        </w:rPr>
        <w:t>Alienação Fiduciária deverá ser mantida válida e em vigor até o efetivo cumprimento das Obrigações Garantidas</w:t>
      </w:r>
      <w:r>
        <w:rPr>
          <w:rFonts w:ascii="Arial" w:hAnsi="Arial" w:cs="Arial"/>
          <w:bCs/>
          <w:sz w:val="20"/>
          <w:szCs w:val="20"/>
        </w:rPr>
        <w:t>, sendo permitido à Devedora a posse e uso dos referidos equipamentos até eventual excussão da garantia</w:t>
      </w:r>
      <w:r w:rsidRPr="0058114C">
        <w:rPr>
          <w:rFonts w:ascii="Arial" w:hAnsi="Arial" w:cs="Arial"/>
          <w:bCs/>
          <w:sz w:val="20"/>
          <w:szCs w:val="20"/>
        </w:rPr>
        <w:t>.</w:t>
      </w:r>
    </w:p>
    <w:p w14:paraId="6A183CA2" w14:textId="77777777" w:rsidR="001367C3" w:rsidRPr="0058114C"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color w:val="000000"/>
          <w:sz w:val="20"/>
        </w:rPr>
      </w:pPr>
      <w:r w:rsidRPr="0058114C">
        <w:rPr>
          <w:rFonts w:ascii="Arial" w:hAnsi="Arial" w:cs="Arial"/>
          <w:bCs/>
          <w:sz w:val="20"/>
          <w:szCs w:val="20"/>
        </w:rPr>
        <w:t>Uma vez constituída a Alienação Fiduciária d</w:t>
      </w:r>
      <w:r>
        <w:rPr>
          <w:rFonts w:ascii="Arial" w:hAnsi="Arial" w:cs="Arial"/>
          <w:bCs/>
          <w:sz w:val="20"/>
          <w:szCs w:val="20"/>
        </w:rPr>
        <w:t xml:space="preserve">os Equipamentos </w:t>
      </w:r>
      <w:r w:rsidRPr="0058114C">
        <w:rPr>
          <w:rFonts w:ascii="Arial" w:hAnsi="Arial" w:cs="Arial"/>
          <w:bCs/>
          <w:sz w:val="20"/>
          <w:szCs w:val="20"/>
        </w:rPr>
        <w:t>e verificada a inadimplência d</w:t>
      </w:r>
      <w:r>
        <w:rPr>
          <w:rFonts w:ascii="Arial" w:hAnsi="Arial" w:cs="Arial"/>
          <w:bCs/>
          <w:sz w:val="20"/>
          <w:szCs w:val="20"/>
        </w:rPr>
        <w:t>a</w:t>
      </w:r>
      <w:r w:rsidRPr="0058114C">
        <w:rPr>
          <w:rFonts w:ascii="Arial" w:hAnsi="Arial" w:cs="Arial"/>
          <w:bCs/>
          <w:sz w:val="20"/>
          <w:szCs w:val="20"/>
        </w:rPr>
        <w:t xml:space="preserve"> </w:t>
      </w:r>
      <w:r>
        <w:rPr>
          <w:rFonts w:ascii="Arial" w:hAnsi="Arial" w:cs="Arial"/>
          <w:color w:val="000000"/>
          <w:sz w:val="20"/>
          <w:szCs w:val="20"/>
          <w:lang w:eastAsia="pt-BR"/>
        </w:rPr>
        <w:t>Devedora</w:t>
      </w:r>
      <w:r w:rsidRPr="0058114C">
        <w:rPr>
          <w:rFonts w:ascii="Arial" w:hAnsi="Arial" w:cs="Arial"/>
          <w:bCs/>
          <w:sz w:val="20"/>
          <w:szCs w:val="20"/>
        </w:rPr>
        <w:t xml:space="preserve"> com relação às Obrigações Garantidas, fic</w:t>
      </w:r>
      <w:r>
        <w:rPr>
          <w:rFonts w:ascii="Arial" w:hAnsi="Arial" w:cs="Arial"/>
          <w:bCs/>
          <w:sz w:val="20"/>
          <w:szCs w:val="20"/>
        </w:rPr>
        <w:t xml:space="preserve">a a </w:t>
      </w:r>
      <w:r>
        <w:rPr>
          <w:rFonts w:ascii="Arial" w:hAnsi="Arial" w:cs="Arial"/>
          <w:sz w:val="20"/>
        </w:rPr>
        <w:t>Cessionária</w:t>
      </w:r>
      <w:r w:rsidRPr="0058114C">
        <w:rPr>
          <w:rFonts w:ascii="Arial" w:hAnsi="Arial" w:cs="Arial"/>
          <w:sz w:val="20"/>
          <w:szCs w:val="20"/>
        </w:rPr>
        <w:t>,</w:t>
      </w:r>
      <w:r w:rsidRPr="0058114C">
        <w:rPr>
          <w:rFonts w:ascii="Arial" w:hAnsi="Arial" w:cs="Arial"/>
          <w:bCs/>
          <w:sz w:val="20"/>
          <w:szCs w:val="20"/>
        </w:rPr>
        <w:t xml:space="preserve"> respeitados os termos do Contrato de Alienação Fiduciária, autorizad</w:t>
      </w:r>
      <w:r>
        <w:rPr>
          <w:rFonts w:ascii="Arial" w:hAnsi="Arial" w:cs="Arial"/>
          <w:bCs/>
          <w:sz w:val="20"/>
          <w:szCs w:val="20"/>
        </w:rPr>
        <w:t>a</w:t>
      </w:r>
      <w:r w:rsidRPr="0058114C">
        <w:rPr>
          <w:rFonts w:ascii="Arial" w:hAnsi="Arial" w:cs="Arial"/>
          <w:bCs/>
          <w:sz w:val="20"/>
          <w:szCs w:val="20"/>
        </w:rPr>
        <w:t xml:space="preserve"> a consolidar para si a propriedade fiduciária dos </w:t>
      </w:r>
      <w:r>
        <w:rPr>
          <w:rFonts w:ascii="Arial" w:hAnsi="Arial" w:cs="Arial"/>
          <w:bCs/>
          <w:sz w:val="20"/>
          <w:szCs w:val="20"/>
        </w:rPr>
        <w:t>Equipamentos</w:t>
      </w:r>
      <w:r w:rsidRPr="0058114C">
        <w:rPr>
          <w:rFonts w:ascii="Arial" w:hAnsi="Arial" w:cs="Arial"/>
          <w:bCs/>
          <w:sz w:val="20"/>
          <w:szCs w:val="20"/>
        </w:rPr>
        <w:t>.</w:t>
      </w:r>
    </w:p>
    <w:p w14:paraId="3EDAF8D4" w14:textId="77777777" w:rsidR="001367C3" w:rsidRPr="0044077B"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color w:val="000000"/>
          <w:sz w:val="20"/>
        </w:rPr>
      </w:pPr>
      <w:r w:rsidRPr="0058114C">
        <w:rPr>
          <w:rFonts w:ascii="Arial" w:hAnsi="Arial" w:cs="Arial"/>
          <w:bCs/>
          <w:sz w:val="20"/>
          <w:szCs w:val="20"/>
        </w:rPr>
        <w:t xml:space="preserve">Sem prejuízo da obrigação da devida constituição e registro da Alienação Fiduciária sobre os </w:t>
      </w:r>
      <w:r>
        <w:rPr>
          <w:rFonts w:ascii="Arial" w:hAnsi="Arial" w:cs="Arial"/>
          <w:bCs/>
          <w:sz w:val="20"/>
          <w:szCs w:val="20"/>
        </w:rPr>
        <w:t>Equipamentos</w:t>
      </w:r>
      <w:r w:rsidRPr="0058114C">
        <w:rPr>
          <w:rFonts w:ascii="Arial" w:hAnsi="Arial" w:cs="Arial"/>
          <w:bCs/>
          <w:sz w:val="20"/>
          <w:szCs w:val="20"/>
        </w:rPr>
        <w:t xml:space="preserve">, consigna-se que </w:t>
      </w:r>
      <w:r>
        <w:rPr>
          <w:rFonts w:ascii="Arial" w:hAnsi="Arial" w:cs="Arial"/>
          <w:bCs/>
          <w:sz w:val="20"/>
          <w:szCs w:val="20"/>
        </w:rPr>
        <w:t xml:space="preserve">a </w:t>
      </w:r>
      <w:r>
        <w:rPr>
          <w:rFonts w:ascii="Arial" w:hAnsi="Arial" w:cs="Arial"/>
          <w:color w:val="000000"/>
          <w:sz w:val="20"/>
          <w:szCs w:val="20"/>
          <w:lang w:eastAsia="pt-BR"/>
        </w:rPr>
        <w:t>Devedora</w:t>
      </w:r>
      <w:r w:rsidRPr="0058114C">
        <w:rPr>
          <w:rFonts w:ascii="Arial" w:hAnsi="Arial" w:cs="Arial"/>
          <w:bCs/>
          <w:sz w:val="20"/>
          <w:szCs w:val="20"/>
        </w:rPr>
        <w:t>, ao longo da vigência da presente CCB, poder</w:t>
      </w:r>
      <w:r>
        <w:rPr>
          <w:rFonts w:ascii="Arial" w:hAnsi="Arial" w:cs="Arial"/>
          <w:bCs/>
          <w:sz w:val="20"/>
          <w:szCs w:val="20"/>
        </w:rPr>
        <w:t>á</w:t>
      </w:r>
      <w:r w:rsidRPr="0058114C">
        <w:rPr>
          <w:rFonts w:ascii="Arial" w:hAnsi="Arial" w:cs="Arial"/>
          <w:bCs/>
          <w:sz w:val="20"/>
          <w:szCs w:val="20"/>
        </w:rPr>
        <w:t xml:space="preserve"> indicar novos </w:t>
      </w:r>
      <w:r>
        <w:rPr>
          <w:rFonts w:ascii="Arial" w:hAnsi="Arial" w:cs="Arial"/>
          <w:bCs/>
          <w:sz w:val="20"/>
          <w:szCs w:val="20"/>
        </w:rPr>
        <w:t>equipamentos</w:t>
      </w:r>
      <w:r w:rsidRPr="0058114C">
        <w:rPr>
          <w:rFonts w:ascii="Arial" w:hAnsi="Arial" w:cs="Arial"/>
          <w:bCs/>
          <w:sz w:val="20"/>
          <w:szCs w:val="20"/>
        </w:rPr>
        <w:t xml:space="preserve"> em substituição aos </w:t>
      </w:r>
      <w:r>
        <w:rPr>
          <w:rFonts w:ascii="Arial" w:hAnsi="Arial" w:cs="Arial"/>
          <w:bCs/>
          <w:sz w:val="20"/>
          <w:szCs w:val="20"/>
        </w:rPr>
        <w:t xml:space="preserve">Equipamentos </w:t>
      </w:r>
      <w:r w:rsidRPr="0058114C">
        <w:rPr>
          <w:rFonts w:ascii="Arial" w:hAnsi="Arial" w:cs="Arial"/>
          <w:bCs/>
          <w:sz w:val="20"/>
          <w:szCs w:val="20"/>
        </w:rPr>
        <w:t xml:space="preserve">originalmente entregues em garantia, sendo certo que a aceitação de tais novos </w:t>
      </w:r>
      <w:r>
        <w:rPr>
          <w:rFonts w:ascii="Arial" w:hAnsi="Arial" w:cs="Arial"/>
          <w:bCs/>
          <w:sz w:val="20"/>
          <w:szCs w:val="20"/>
        </w:rPr>
        <w:t xml:space="preserve">equipamentos </w:t>
      </w:r>
      <w:r w:rsidRPr="0058114C">
        <w:rPr>
          <w:rFonts w:ascii="Arial" w:hAnsi="Arial" w:cs="Arial"/>
          <w:bCs/>
          <w:sz w:val="20"/>
          <w:szCs w:val="20"/>
        </w:rPr>
        <w:t>em substituição estará restrita ao único e exclusivo critério d</w:t>
      </w:r>
      <w:r>
        <w:rPr>
          <w:rFonts w:ascii="Arial" w:hAnsi="Arial" w:cs="Arial"/>
          <w:bCs/>
          <w:sz w:val="20"/>
          <w:szCs w:val="20"/>
        </w:rPr>
        <w:t xml:space="preserve">a </w:t>
      </w:r>
      <w:r>
        <w:rPr>
          <w:rFonts w:ascii="Arial" w:hAnsi="Arial" w:cs="Arial"/>
          <w:sz w:val="20"/>
        </w:rPr>
        <w:t>Cessionária</w:t>
      </w:r>
      <w:r w:rsidRPr="0058114C">
        <w:rPr>
          <w:rFonts w:ascii="Arial" w:hAnsi="Arial" w:cs="Arial"/>
          <w:bCs/>
          <w:sz w:val="20"/>
          <w:szCs w:val="20"/>
        </w:rPr>
        <w:t>.</w:t>
      </w:r>
    </w:p>
    <w:p w14:paraId="7188BF05" w14:textId="7B4752F1"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bCs/>
          <w:sz w:val="20"/>
          <w:szCs w:val="20"/>
        </w:rPr>
      </w:pPr>
      <w:r w:rsidRPr="0058114C">
        <w:rPr>
          <w:rFonts w:ascii="Arial" w:hAnsi="Arial" w:cs="Arial"/>
          <w:sz w:val="20"/>
          <w:szCs w:val="20"/>
          <w:u w:val="single"/>
        </w:rPr>
        <w:t>Cessão Fiduciária</w:t>
      </w:r>
      <w:r w:rsidRPr="0058114C">
        <w:rPr>
          <w:rFonts w:ascii="Arial" w:hAnsi="Arial" w:cs="Arial"/>
          <w:sz w:val="20"/>
          <w:szCs w:val="20"/>
        </w:rPr>
        <w:t>. A operação contará com a garantia real representada pela cessão fiduciária dos Direitos Creditórios, presentes e futuros, titulados e/ou que venham a ser titulados pel</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Pr>
          <w:rFonts w:ascii="Arial" w:hAnsi="Arial" w:cs="Arial"/>
          <w:color w:val="000000"/>
          <w:sz w:val="20"/>
          <w:szCs w:val="20"/>
        </w:rPr>
        <w:t xml:space="preserve"> </w:t>
      </w:r>
      <w:r w:rsidR="001478FC">
        <w:rPr>
          <w:rFonts w:ascii="Arial" w:hAnsi="Arial" w:cs="Arial"/>
          <w:color w:val="000000"/>
          <w:sz w:val="20"/>
          <w:szCs w:val="20"/>
        </w:rPr>
        <w:t xml:space="preserve">pela IOTA Empreendimentos </w:t>
      </w:r>
      <w:r>
        <w:rPr>
          <w:rFonts w:ascii="Arial" w:hAnsi="Arial" w:cs="Arial"/>
          <w:color w:val="000000"/>
          <w:sz w:val="20"/>
          <w:szCs w:val="20"/>
        </w:rPr>
        <w:t>e pela Atrium</w:t>
      </w:r>
      <w:r w:rsidRPr="00FD1663">
        <w:rPr>
          <w:rFonts w:ascii="Arial" w:hAnsi="Arial" w:cs="Arial"/>
          <w:sz w:val="20"/>
        </w:rPr>
        <w:t>,</w:t>
      </w:r>
      <w:r w:rsidRPr="0058114C">
        <w:rPr>
          <w:rFonts w:ascii="Arial" w:hAnsi="Arial" w:cs="Arial"/>
          <w:sz w:val="20"/>
        </w:rPr>
        <w:t xml:space="preserve"> </w:t>
      </w:r>
      <w:r>
        <w:rPr>
          <w:rFonts w:ascii="Arial" w:hAnsi="Arial" w:cs="Arial"/>
          <w:bCs/>
          <w:sz w:val="20"/>
          <w:szCs w:val="20"/>
        </w:rPr>
        <w:t xml:space="preserve">bem como pela cessão fiduciária das Contas Vinculadas de Direitos Creditórios, </w:t>
      </w:r>
      <w:r w:rsidRPr="0058114C">
        <w:rPr>
          <w:rFonts w:ascii="Arial" w:hAnsi="Arial" w:cs="Arial"/>
          <w:sz w:val="20"/>
          <w:szCs w:val="20"/>
        </w:rPr>
        <w:t>e</w:t>
      </w:r>
      <w:r w:rsidRPr="0058114C">
        <w:rPr>
          <w:rFonts w:ascii="Arial" w:hAnsi="Arial" w:cs="Arial"/>
          <w:bCs/>
          <w:sz w:val="20"/>
          <w:szCs w:val="20"/>
        </w:rPr>
        <w:t>m garantia do cumprimento das Obrigações Garantidas</w:t>
      </w:r>
      <w:r>
        <w:rPr>
          <w:rFonts w:ascii="Arial" w:hAnsi="Arial" w:cs="Arial"/>
          <w:sz w:val="20"/>
          <w:szCs w:val="20"/>
        </w:rPr>
        <w:t xml:space="preserve">, </w:t>
      </w:r>
      <w:r w:rsidRPr="0058114C">
        <w:rPr>
          <w:rFonts w:ascii="Arial" w:hAnsi="Arial" w:cs="Arial"/>
          <w:sz w:val="20"/>
          <w:szCs w:val="20"/>
        </w:rPr>
        <w:t>conforme disposto no Contrato de Cessão Fiduciária</w:t>
      </w:r>
      <w:r w:rsidRPr="0058114C">
        <w:rPr>
          <w:rFonts w:ascii="Arial" w:hAnsi="Arial" w:cs="Arial"/>
          <w:bCs/>
          <w:sz w:val="20"/>
          <w:szCs w:val="20"/>
        </w:rPr>
        <w:t>.</w:t>
      </w:r>
    </w:p>
    <w:p w14:paraId="26151323" w14:textId="77777777" w:rsidR="001367C3" w:rsidRPr="0058114C"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sz w:val="20"/>
        </w:rPr>
      </w:pPr>
      <w:r w:rsidRPr="0058114C">
        <w:rPr>
          <w:rFonts w:ascii="Arial" w:hAnsi="Arial" w:cs="Arial"/>
          <w:sz w:val="20"/>
        </w:rPr>
        <w:t xml:space="preserve">A </w:t>
      </w:r>
      <w:r w:rsidRPr="0058114C">
        <w:rPr>
          <w:rFonts w:ascii="Arial" w:hAnsi="Arial" w:cs="Arial"/>
          <w:sz w:val="20"/>
          <w:szCs w:val="20"/>
        </w:rPr>
        <w:t xml:space="preserve">Cessão Fiduciária </w:t>
      </w:r>
      <w:r w:rsidRPr="0058114C">
        <w:rPr>
          <w:rFonts w:ascii="Arial" w:hAnsi="Arial" w:cs="Arial"/>
          <w:sz w:val="20"/>
        </w:rPr>
        <w:t>deverá ser mantida válida e em vigor até o efetivo cumprimento das Obrigações Garantidas.</w:t>
      </w:r>
    </w:p>
    <w:p w14:paraId="118BE3FC" w14:textId="77777777" w:rsidR="001367C3" w:rsidRPr="0044077B"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color w:val="000000"/>
          <w:sz w:val="20"/>
        </w:rPr>
      </w:pPr>
      <w:r w:rsidRPr="0058114C">
        <w:rPr>
          <w:rFonts w:ascii="Arial" w:hAnsi="Arial" w:cs="Arial"/>
          <w:bCs/>
          <w:sz w:val="20"/>
          <w:szCs w:val="20"/>
        </w:rPr>
        <w:t xml:space="preserve">Uma vez constituída a </w:t>
      </w:r>
      <w:r w:rsidRPr="0058114C">
        <w:rPr>
          <w:rFonts w:ascii="Arial" w:hAnsi="Arial" w:cs="Arial"/>
          <w:sz w:val="20"/>
          <w:szCs w:val="20"/>
        </w:rPr>
        <w:t xml:space="preserve">Cessão Fiduciária </w:t>
      </w:r>
      <w:r w:rsidRPr="0058114C">
        <w:rPr>
          <w:rFonts w:ascii="Arial" w:hAnsi="Arial" w:cs="Arial"/>
          <w:bCs/>
          <w:sz w:val="20"/>
          <w:szCs w:val="20"/>
        </w:rPr>
        <w:t>e verificada a inadimplência d</w:t>
      </w:r>
      <w:r>
        <w:rPr>
          <w:rFonts w:ascii="Arial" w:hAnsi="Arial" w:cs="Arial"/>
          <w:bCs/>
          <w:sz w:val="20"/>
          <w:szCs w:val="20"/>
        </w:rPr>
        <w:t>a</w:t>
      </w:r>
      <w:r w:rsidRPr="0058114C">
        <w:rPr>
          <w:rFonts w:ascii="Arial" w:hAnsi="Arial" w:cs="Arial"/>
          <w:bCs/>
          <w:sz w:val="20"/>
          <w:szCs w:val="20"/>
        </w:rPr>
        <w:t xml:space="preserve"> </w:t>
      </w:r>
      <w:r>
        <w:rPr>
          <w:rFonts w:ascii="Arial" w:hAnsi="Arial" w:cs="Arial"/>
          <w:color w:val="000000"/>
          <w:sz w:val="20"/>
          <w:szCs w:val="20"/>
          <w:lang w:eastAsia="pt-BR"/>
        </w:rPr>
        <w:t>Devedora</w:t>
      </w:r>
      <w:r w:rsidRPr="0058114C">
        <w:rPr>
          <w:rFonts w:ascii="Arial" w:hAnsi="Arial" w:cs="Arial"/>
          <w:bCs/>
          <w:sz w:val="20"/>
          <w:szCs w:val="20"/>
        </w:rPr>
        <w:t xml:space="preserve"> com relação às Obrigações Garantidas, fica </w:t>
      </w:r>
      <w:r>
        <w:rPr>
          <w:rFonts w:ascii="Arial" w:hAnsi="Arial" w:cs="Arial"/>
          <w:bCs/>
          <w:sz w:val="20"/>
          <w:szCs w:val="20"/>
        </w:rPr>
        <w:t xml:space="preserve">a </w:t>
      </w:r>
      <w:r>
        <w:rPr>
          <w:rFonts w:ascii="Arial" w:hAnsi="Arial" w:cs="Arial"/>
          <w:sz w:val="20"/>
        </w:rPr>
        <w:t xml:space="preserve">Cessionária </w:t>
      </w:r>
      <w:r w:rsidRPr="0058114C">
        <w:rPr>
          <w:rFonts w:ascii="Arial" w:hAnsi="Arial" w:cs="Arial"/>
          <w:bCs/>
          <w:sz w:val="20"/>
          <w:szCs w:val="20"/>
        </w:rPr>
        <w:t>autorizad</w:t>
      </w:r>
      <w:r>
        <w:rPr>
          <w:rFonts w:ascii="Arial" w:hAnsi="Arial" w:cs="Arial"/>
          <w:bCs/>
          <w:sz w:val="20"/>
          <w:szCs w:val="20"/>
        </w:rPr>
        <w:t>a</w:t>
      </w:r>
      <w:r w:rsidRPr="0058114C">
        <w:rPr>
          <w:rFonts w:ascii="Arial" w:hAnsi="Arial" w:cs="Arial"/>
          <w:bCs/>
          <w:sz w:val="20"/>
          <w:szCs w:val="20"/>
        </w:rPr>
        <w:t xml:space="preserve"> a consolidar para si a propriedade fiduciária dos Direitos Creditórios, sem prejuízo da eventual coleta e </w:t>
      </w:r>
      <w:proofErr w:type="spellStart"/>
      <w:r w:rsidRPr="0058114C">
        <w:rPr>
          <w:rFonts w:ascii="Arial" w:hAnsi="Arial" w:cs="Arial"/>
          <w:bCs/>
          <w:sz w:val="20"/>
          <w:szCs w:val="20"/>
        </w:rPr>
        <w:t>autoliquidação</w:t>
      </w:r>
      <w:proofErr w:type="spellEnd"/>
      <w:r w:rsidRPr="0058114C">
        <w:rPr>
          <w:rFonts w:ascii="Arial" w:hAnsi="Arial" w:cs="Arial"/>
          <w:bCs/>
          <w:sz w:val="20"/>
          <w:szCs w:val="20"/>
        </w:rPr>
        <w:t xml:space="preserve"> dos Direitos Creditórios</w:t>
      </w:r>
      <w:r>
        <w:rPr>
          <w:rFonts w:ascii="Arial" w:hAnsi="Arial" w:cs="Arial"/>
          <w:bCs/>
          <w:sz w:val="20"/>
          <w:szCs w:val="20"/>
        </w:rPr>
        <w:t xml:space="preserve"> </w:t>
      </w:r>
      <w:r w:rsidRPr="0058114C">
        <w:rPr>
          <w:rFonts w:ascii="Arial" w:hAnsi="Arial" w:cs="Arial"/>
          <w:bCs/>
          <w:sz w:val="20"/>
          <w:szCs w:val="20"/>
        </w:rPr>
        <w:t xml:space="preserve">para pagamento das Obrigações Garantidas, respeitados os termos do Contrato de </w:t>
      </w:r>
      <w:r w:rsidRPr="0058114C">
        <w:rPr>
          <w:rFonts w:ascii="Arial" w:hAnsi="Arial" w:cs="Arial"/>
          <w:sz w:val="20"/>
          <w:szCs w:val="20"/>
        </w:rPr>
        <w:t>Cessão Fiduciária de Direitos Creditórios.</w:t>
      </w:r>
    </w:p>
    <w:p w14:paraId="3EB5EBDA"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eastAsia="Times New Roman" w:hAnsi="Arial" w:cs="Arial"/>
          <w:sz w:val="20"/>
          <w:szCs w:val="20"/>
        </w:rPr>
      </w:pPr>
      <w:r w:rsidRPr="0058114C">
        <w:rPr>
          <w:rFonts w:ascii="Arial" w:eastAsia="Times New Roman" w:hAnsi="Arial" w:cs="Arial"/>
          <w:sz w:val="20"/>
          <w:szCs w:val="20"/>
          <w:u w:val="single"/>
        </w:rPr>
        <w:t>Aval</w:t>
      </w:r>
      <w:r w:rsidRPr="0058114C">
        <w:rPr>
          <w:rFonts w:ascii="Arial" w:eastAsia="Times New Roman" w:hAnsi="Arial" w:cs="Arial"/>
          <w:sz w:val="20"/>
          <w:szCs w:val="20"/>
        </w:rPr>
        <w:t xml:space="preserve">. </w:t>
      </w:r>
      <w:r w:rsidRPr="0058114C">
        <w:rPr>
          <w:rFonts w:ascii="Arial" w:hAnsi="Arial" w:cs="Arial"/>
          <w:sz w:val="20"/>
          <w:szCs w:val="20"/>
        </w:rPr>
        <w:t xml:space="preserve">Os Avalistas comparecem e assinam a presente instrumento para anuir expressamente com as obrigações ora pactuadas e responsabilizarem-se de forma solidária, autônoma e incondicionalmente com </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em tudo o que se refere ao cumprimento das obrigações aqui assumidas, aí incluídos o Valor do Principal, Juros Remuneratórios, multas, penalidades, tributos, custas, despesas, seguros, honorários advocatícios e demais encargos, contratuais e legais, previstos nesta CCB ou na lei, renunciando desde logo e expressamente a qualquer benefício de ordem.</w:t>
      </w:r>
    </w:p>
    <w:p w14:paraId="6425D19A" w14:textId="77777777" w:rsidR="001367C3" w:rsidRPr="0058114C"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eastAsia="Times New Roman" w:hAnsi="Arial" w:cs="Arial"/>
          <w:sz w:val="20"/>
          <w:szCs w:val="20"/>
        </w:rPr>
      </w:pPr>
      <w:r w:rsidRPr="0058114C">
        <w:rPr>
          <w:rFonts w:ascii="Arial" w:hAnsi="Arial" w:cs="Arial"/>
          <w:sz w:val="20"/>
          <w:szCs w:val="20"/>
        </w:rPr>
        <w:t xml:space="preserve">Os Avalistas se obrigam a atender, no prazo de até </w:t>
      </w:r>
      <w:r w:rsidRPr="003022EF">
        <w:rPr>
          <w:rFonts w:ascii="Arial" w:hAnsi="Arial" w:cs="Arial"/>
          <w:sz w:val="20"/>
          <w:szCs w:val="20"/>
        </w:rPr>
        <w:t>10 (dez)</w:t>
      </w:r>
      <w:r>
        <w:rPr>
          <w:rFonts w:ascii="Arial" w:hAnsi="Arial" w:cs="Arial"/>
          <w:sz w:val="20"/>
          <w:szCs w:val="20"/>
        </w:rPr>
        <w:t xml:space="preserve"> </w:t>
      </w:r>
      <w:r w:rsidRPr="0058114C">
        <w:rPr>
          <w:rFonts w:ascii="Arial" w:hAnsi="Arial" w:cs="Arial"/>
          <w:sz w:val="20"/>
          <w:szCs w:val="20"/>
        </w:rPr>
        <w:t>Dias Úteis, contados do recebimento de notificação a ser enviada para tanto, a toda e qualquer solicitação de pagamento com referência a qualquer obrigação decorrente desta CCB.</w:t>
      </w:r>
    </w:p>
    <w:p w14:paraId="19E6DEC2" w14:textId="77777777" w:rsidR="001367C3" w:rsidRPr="000219EF"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eastAsia="Times New Roman" w:hAnsi="Arial" w:cs="Arial"/>
          <w:sz w:val="20"/>
          <w:szCs w:val="20"/>
        </w:rPr>
      </w:pPr>
      <w:r w:rsidRPr="0058114C">
        <w:rPr>
          <w:rFonts w:ascii="Arial" w:hAnsi="Arial" w:cs="Arial"/>
          <w:sz w:val="20"/>
          <w:szCs w:val="20"/>
        </w:rPr>
        <w:t>Os Avalistas reconhecem que a CCB poderá ser transferida para terceiros, ocasião em que o Aval também será automaticamente transferido ao respectivo cessionário, na qualidade de credor da CCB, permanecendo válido e eficaz até o fiel e integral cumprimento das obrigações aqui assumidas.</w:t>
      </w:r>
    </w:p>
    <w:p w14:paraId="48FC7BD6" w14:textId="77777777" w:rsidR="001367C3" w:rsidRPr="00770B1B"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eastAsia="Times New Roman" w:hAnsi="Arial" w:cs="Arial"/>
          <w:sz w:val="20"/>
          <w:szCs w:val="20"/>
        </w:rPr>
      </w:pPr>
      <w:r w:rsidRPr="0058114C">
        <w:rPr>
          <w:rFonts w:ascii="Arial" w:hAnsi="Arial" w:cs="Arial"/>
          <w:sz w:val="20"/>
          <w:szCs w:val="20"/>
        </w:rPr>
        <w:t>Os Avalistas se comprometem a não cobrar, receber ou de qualquer outra forma demandar, d</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xml:space="preserve">, o pagamento de qualquer valor por eles pagos em decorrência do Aval, seja por sub-rogação ou a qualquer outro título, enquanto todas as importâncias que forem devidas no âmbito da CCB não </w:t>
      </w:r>
      <w:r w:rsidRPr="0058114C">
        <w:rPr>
          <w:rFonts w:ascii="Arial" w:hAnsi="Arial" w:cs="Arial"/>
          <w:sz w:val="20"/>
          <w:szCs w:val="20"/>
        </w:rPr>
        <w:lastRenderedPageBreak/>
        <w:t>tenham sido integralmente pagas. Caso qualquer dos Avalistas receba quaisquer pagamentos d</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xml:space="preserve"> ou dos demais Avalistas em decorrência do Aval prestado nesta CCB e ainda haja importâncias devidas no âmbito da CCB, o Avalista em questão receberá referidos valores em caráter fiduciário e se compromete a, independentemente de qualquer notificação ou outra formalidade, transferir imediatamente para o Financiador em fundos imediatamente disponíveis e transferíveis, os recursos então recebidos, livres de quaisquer deduções ou retenções em decorrência de tributos, impostos ou contribuições fiscais, sociais ou parafiscais.</w:t>
      </w:r>
    </w:p>
    <w:p w14:paraId="1927A5E6" w14:textId="77777777" w:rsidR="001367C3" w:rsidRPr="00770B1B"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color w:val="000000"/>
          <w:sz w:val="20"/>
          <w:szCs w:val="20"/>
        </w:rPr>
      </w:pPr>
      <w:r w:rsidRPr="00770B1B">
        <w:rPr>
          <w:rFonts w:ascii="Arial" w:hAnsi="Arial" w:cs="Arial"/>
          <w:color w:val="000000"/>
          <w:sz w:val="20"/>
          <w:szCs w:val="20"/>
        </w:rPr>
        <w:t xml:space="preserve">Os Avalistas desde já reconhecem que poderão ser demandados até cumprimento total e integral </w:t>
      </w:r>
      <w:r>
        <w:rPr>
          <w:rFonts w:ascii="Arial" w:hAnsi="Arial" w:cs="Arial"/>
          <w:color w:val="000000"/>
          <w:sz w:val="20"/>
          <w:szCs w:val="20"/>
        </w:rPr>
        <w:t>quitação das obrigações pactuadas nesta CCB</w:t>
      </w:r>
      <w:r w:rsidRPr="00770B1B">
        <w:rPr>
          <w:rFonts w:ascii="Arial" w:hAnsi="Arial" w:cs="Arial"/>
          <w:color w:val="000000"/>
          <w:sz w:val="20"/>
          <w:szCs w:val="20"/>
        </w:rPr>
        <w:t xml:space="preserve">, </w:t>
      </w:r>
      <w:r>
        <w:rPr>
          <w:rFonts w:ascii="Arial" w:hAnsi="Arial" w:cs="Arial"/>
          <w:color w:val="000000"/>
          <w:sz w:val="20"/>
          <w:szCs w:val="20"/>
        </w:rPr>
        <w:t>de forma que</w:t>
      </w:r>
      <w:r w:rsidRPr="00770B1B">
        <w:rPr>
          <w:rFonts w:ascii="Arial" w:hAnsi="Arial" w:cs="Arial"/>
          <w:color w:val="000000"/>
          <w:sz w:val="20"/>
          <w:szCs w:val="20"/>
        </w:rPr>
        <w:t xml:space="preserve"> o presente Aval, somente extinguir-se-á automaticamente após o total e eficaz cumprimento da totalidade das Obrigações Garantidas.</w:t>
      </w:r>
    </w:p>
    <w:p w14:paraId="21142446" w14:textId="77777777" w:rsidR="001367C3" w:rsidRPr="0044077B" w:rsidRDefault="001367C3" w:rsidP="001367C3">
      <w:pPr>
        <w:pStyle w:val="ListaColorida-nfase13"/>
        <w:numPr>
          <w:ilvl w:val="1"/>
          <w:numId w:val="5"/>
        </w:numPr>
        <w:tabs>
          <w:tab w:val="left" w:pos="567"/>
        </w:tabs>
        <w:spacing w:before="240" w:after="240" w:line="300" w:lineRule="auto"/>
        <w:ind w:left="0" w:firstLine="0"/>
        <w:contextualSpacing w:val="0"/>
        <w:jc w:val="both"/>
        <w:rPr>
          <w:rFonts w:ascii="Arial" w:hAnsi="Arial" w:cs="Arial"/>
          <w:color w:val="000000"/>
          <w:sz w:val="20"/>
        </w:rPr>
      </w:pPr>
      <w:r w:rsidRPr="0044077B">
        <w:rPr>
          <w:rFonts w:ascii="Arial" w:hAnsi="Arial" w:cs="Arial"/>
          <w:bCs/>
          <w:sz w:val="20"/>
          <w:u w:val="single"/>
        </w:rPr>
        <w:t>Concursos de Credores</w:t>
      </w:r>
      <w:r>
        <w:rPr>
          <w:rFonts w:ascii="Arial" w:hAnsi="Arial" w:cs="Arial"/>
          <w:bCs/>
          <w:sz w:val="20"/>
        </w:rPr>
        <w:t xml:space="preserve">. </w:t>
      </w:r>
      <w:r w:rsidRPr="0058114C">
        <w:rPr>
          <w:rFonts w:ascii="Arial" w:hAnsi="Arial" w:cs="Arial"/>
          <w:bCs/>
          <w:sz w:val="20"/>
        </w:rPr>
        <w:t xml:space="preserve">Resta desde já consignado que, de acordo com o artigo 49, parágrafo terceiro, da Lei 11.101, a propriedade fiduciária </w:t>
      </w:r>
      <w:r w:rsidRPr="0044077B">
        <w:rPr>
          <w:rFonts w:ascii="Arial" w:hAnsi="Arial" w:cs="Arial"/>
          <w:sz w:val="20"/>
          <w:szCs w:val="20"/>
        </w:rPr>
        <w:t>dos</w:t>
      </w:r>
      <w:r w:rsidRPr="0058114C">
        <w:rPr>
          <w:rFonts w:ascii="Arial" w:hAnsi="Arial" w:cs="Arial"/>
          <w:bCs/>
          <w:sz w:val="20"/>
        </w:rPr>
        <w:t xml:space="preserve"> Direitos Creditórios</w:t>
      </w:r>
      <w:r>
        <w:rPr>
          <w:rFonts w:ascii="Arial" w:hAnsi="Arial" w:cs="Arial"/>
          <w:bCs/>
          <w:sz w:val="20"/>
        </w:rPr>
        <w:t xml:space="preserve"> e dos Equipamentos</w:t>
      </w:r>
      <w:r w:rsidRPr="0058114C">
        <w:rPr>
          <w:rFonts w:ascii="Arial" w:hAnsi="Arial" w:cs="Arial"/>
          <w:bCs/>
          <w:sz w:val="20"/>
        </w:rPr>
        <w:t xml:space="preserve">, em razão da </w:t>
      </w:r>
      <w:r w:rsidRPr="0058114C">
        <w:rPr>
          <w:rFonts w:ascii="Arial" w:hAnsi="Arial" w:cs="Arial"/>
          <w:sz w:val="20"/>
          <w:szCs w:val="20"/>
        </w:rPr>
        <w:t xml:space="preserve">Cessão Fiduciária </w:t>
      </w:r>
      <w:r>
        <w:rPr>
          <w:rFonts w:ascii="Arial" w:hAnsi="Arial" w:cs="Arial"/>
          <w:sz w:val="20"/>
          <w:szCs w:val="20"/>
        </w:rPr>
        <w:t xml:space="preserve">e da Alienação Fiduciária, respectivamente, </w:t>
      </w:r>
      <w:r w:rsidRPr="0058114C">
        <w:rPr>
          <w:rFonts w:ascii="Arial" w:hAnsi="Arial" w:cs="Arial"/>
          <w:bCs/>
          <w:sz w:val="20"/>
        </w:rPr>
        <w:t xml:space="preserve">não se submetem aos efeitos de eventual falência, recuperação judicial ou extrajudicial, prevalecendo, nestas hipóteses, conforme originalmente contratados, ou seja, a propriedade fiduciária dos Direitos Creditórios </w:t>
      </w:r>
      <w:r>
        <w:rPr>
          <w:rFonts w:ascii="Arial" w:hAnsi="Arial" w:cs="Arial"/>
          <w:bCs/>
          <w:sz w:val="20"/>
        </w:rPr>
        <w:t xml:space="preserve">e dos Equipamentos </w:t>
      </w:r>
      <w:r w:rsidRPr="0058114C">
        <w:rPr>
          <w:rFonts w:ascii="Arial" w:hAnsi="Arial" w:cs="Arial"/>
          <w:bCs/>
          <w:sz w:val="20"/>
        </w:rPr>
        <w:t>permanecerá em poder d</w:t>
      </w:r>
      <w:r>
        <w:rPr>
          <w:rFonts w:ascii="Arial" w:hAnsi="Arial" w:cs="Arial"/>
          <w:bCs/>
          <w:sz w:val="20"/>
        </w:rPr>
        <w:t>o Financiador</w:t>
      </w:r>
      <w:r w:rsidRPr="0058114C">
        <w:rPr>
          <w:rFonts w:ascii="Arial" w:hAnsi="Arial" w:cs="Arial"/>
          <w:bCs/>
          <w:sz w:val="20"/>
        </w:rPr>
        <w:t>, até o cumprimento das Obrigações Garantidas, sendo certo que o credor fiduciário poderá, na forma prevista em lei, imputá-los na solução da dívida, até sua liquidação total</w:t>
      </w:r>
      <w:r w:rsidRPr="0058114C">
        <w:rPr>
          <w:rFonts w:ascii="Arial" w:hAnsi="Arial" w:cs="Arial"/>
          <w:sz w:val="20"/>
        </w:rPr>
        <w:t>.</w:t>
      </w:r>
    </w:p>
    <w:p w14:paraId="1CC0625B" w14:textId="77777777" w:rsidR="001367C3" w:rsidRPr="0044077B" w:rsidRDefault="001367C3" w:rsidP="001367C3">
      <w:pPr>
        <w:pStyle w:val="ListaColorida-nfase13"/>
        <w:numPr>
          <w:ilvl w:val="1"/>
          <w:numId w:val="5"/>
        </w:numPr>
        <w:tabs>
          <w:tab w:val="left" w:pos="567"/>
        </w:tabs>
        <w:spacing w:before="240" w:after="240" w:line="300" w:lineRule="auto"/>
        <w:ind w:left="0" w:firstLine="0"/>
        <w:contextualSpacing w:val="0"/>
        <w:jc w:val="both"/>
        <w:rPr>
          <w:rFonts w:ascii="Arial" w:hAnsi="Arial" w:cs="Arial"/>
          <w:color w:val="000000"/>
          <w:sz w:val="20"/>
          <w:szCs w:val="20"/>
        </w:rPr>
      </w:pPr>
      <w:r w:rsidRPr="0058114C">
        <w:rPr>
          <w:rFonts w:ascii="Arial" w:hAnsi="Arial" w:cs="Arial"/>
          <w:sz w:val="20"/>
          <w:szCs w:val="20"/>
          <w:u w:val="single"/>
        </w:rPr>
        <w:t>Disposições Comuns às Garantias</w:t>
      </w:r>
      <w:bookmarkStart w:id="99" w:name="_DV_M259"/>
      <w:bookmarkEnd w:id="99"/>
      <w:r w:rsidRPr="0058114C">
        <w:rPr>
          <w:rFonts w:ascii="Arial" w:hAnsi="Arial" w:cs="Arial"/>
          <w:sz w:val="20"/>
          <w:szCs w:val="20"/>
        </w:rPr>
        <w:t xml:space="preserve">. </w:t>
      </w:r>
      <w:r>
        <w:rPr>
          <w:rFonts w:ascii="Arial" w:hAnsi="Arial" w:cs="Arial"/>
          <w:sz w:val="20"/>
          <w:szCs w:val="20"/>
        </w:rPr>
        <w:t xml:space="preserve">As Partes desde já concordam que a Cessionária poderá, </w:t>
      </w:r>
      <w:r w:rsidRPr="0058114C">
        <w:rPr>
          <w:rFonts w:ascii="Arial" w:hAnsi="Arial" w:cs="Arial"/>
          <w:sz w:val="20"/>
          <w:szCs w:val="20"/>
        </w:rPr>
        <w:t>a seu exclusivo critério</w:t>
      </w:r>
      <w:r>
        <w:rPr>
          <w:rFonts w:ascii="Arial" w:hAnsi="Arial" w:cs="Arial"/>
          <w:sz w:val="20"/>
          <w:szCs w:val="20"/>
        </w:rPr>
        <w:t>, definir a ordem de excussão das Garantias,</w:t>
      </w:r>
      <w:r w:rsidRPr="0058114C">
        <w:rPr>
          <w:rFonts w:ascii="Arial" w:hAnsi="Arial" w:cs="Arial"/>
          <w:sz w:val="20"/>
          <w:szCs w:val="20"/>
        </w:rPr>
        <w:t xml:space="preserve"> observados os procedimentos previstos nesta CCB, </w:t>
      </w:r>
      <w:r>
        <w:rPr>
          <w:rFonts w:ascii="Arial" w:hAnsi="Arial" w:cs="Arial"/>
          <w:sz w:val="20"/>
          <w:szCs w:val="20"/>
        </w:rPr>
        <w:t xml:space="preserve">sendo que </w:t>
      </w:r>
      <w:r w:rsidRPr="0058114C">
        <w:rPr>
          <w:rFonts w:ascii="Arial" w:hAnsi="Arial" w:cs="Arial"/>
          <w:sz w:val="20"/>
          <w:szCs w:val="20"/>
        </w:rPr>
        <w:t xml:space="preserve">a excussão das Garantias poderá ser perseguida independentemente de prévia notificação, considerando que a declaração de vencimento antecipado já terá sido devidamente comunicada </w:t>
      </w:r>
      <w:r>
        <w:rPr>
          <w:rFonts w:ascii="Arial" w:hAnsi="Arial" w:cs="Arial"/>
          <w:sz w:val="20"/>
          <w:szCs w:val="20"/>
        </w:rPr>
        <w:t>à</w:t>
      </w:r>
      <w:r w:rsidRPr="0058114C">
        <w:rPr>
          <w:rFonts w:ascii="Arial" w:hAnsi="Arial" w:cs="Arial"/>
          <w:sz w:val="20"/>
          <w:szCs w:val="20"/>
        </w:rPr>
        <w:t xml:space="preserve"> </w:t>
      </w:r>
      <w:r>
        <w:rPr>
          <w:rFonts w:ascii="Arial" w:hAnsi="Arial" w:cs="Arial"/>
          <w:color w:val="000000"/>
          <w:sz w:val="20"/>
          <w:szCs w:val="20"/>
        </w:rPr>
        <w:t>Devedora</w:t>
      </w:r>
      <w:r w:rsidRPr="0058114C">
        <w:rPr>
          <w:rFonts w:ascii="Arial" w:hAnsi="Arial" w:cs="Arial"/>
          <w:sz w:val="20"/>
          <w:szCs w:val="20"/>
        </w:rPr>
        <w:t xml:space="preserve"> nos </w:t>
      </w:r>
      <w:r w:rsidRPr="008900E4">
        <w:rPr>
          <w:rFonts w:ascii="Arial" w:hAnsi="Arial" w:cs="Arial"/>
          <w:sz w:val="20"/>
          <w:szCs w:val="20"/>
        </w:rPr>
        <w:t>termos da Cláusula</w:t>
      </w:r>
      <w:r>
        <w:rPr>
          <w:rFonts w:ascii="Arial" w:hAnsi="Arial" w:cs="Arial"/>
          <w:sz w:val="20"/>
          <w:szCs w:val="20"/>
        </w:rPr>
        <w:t xml:space="preserve"> Sétima.</w:t>
      </w:r>
      <w:r w:rsidRPr="008900E4">
        <w:rPr>
          <w:rFonts w:ascii="Arial" w:hAnsi="Arial" w:cs="Arial"/>
          <w:sz w:val="20"/>
          <w:szCs w:val="20"/>
        </w:rPr>
        <w:t xml:space="preserve"> A excussão de uma das</w:t>
      </w:r>
      <w:r w:rsidRPr="0058114C">
        <w:rPr>
          <w:rFonts w:ascii="Arial" w:hAnsi="Arial" w:cs="Arial"/>
          <w:sz w:val="20"/>
          <w:szCs w:val="20"/>
        </w:rPr>
        <w:t xml:space="preserve"> Garantias não ensejará, em hipótese nenhuma, perda da opção de se excutir as demais.</w:t>
      </w:r>
      <w:bookmarkStart w:id="100" w:name="_DV_M260"/>
      <w:bookmarkEnd w:id="100"/>
      <w:r w:rsidRPr="0058114C">
        <w:rPr>
          <w:rFonts w:ascii="Arial" w:hAnsi="Arial" w:cs="Arial"/>
          <w:sz w:val="20"/>
          <w:szCs w:val="20"/>
        </w:rPr>
        <w:t xml:space="preserve"> Ademais, </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rPr>
        <w:t>Devedora</w:t>
      </w:r>
      <w:r w:rsidRPr="0058114C">
        <w:rPr>
          <w:rFonts w:ascii="Arial" w:hAnsi="Arial" w:cs="Arial"/>
          <w:sz w:val="20"/>
          <w:szCs w:val="20"/>
        </w:rPr>
        <w:t xml:space="preserve"> declara que tem ciência da multiplicidade de garantias constituídas em favor </w:t>
      </w:r>
      <w:r>
        <w:rPr>
          <w:rFonts w:ascii="Arial" w:hAnsi="Arial" w:cs="Arial"/>
          <w:sz w:val="20"/>
          <w:szCs w:val="20"/>
        </w:rPr>
        <w:t xml:space="preserve">da </w:t>
      </w:r>
      <w:r>
        <w:rPr>
          <w:rFonts w:ascii="Arial" w:hAnsi="Arial" w:cs="Arial"/>
          <w:sz w:val="20"/>
        </w:rPr>
        <w:t>Cessionária</w:t>
      </w:r>
      <w:r w:rsidRPr="0058114C">
        <w:rPr>
          <w:rFonts w:ascii="Arial" w:hAnsi="Arial" w:cs="Arial"/>
          <w:sz w:val="20"/>
          <w:szCs w:val="20"/>
        </w:rPr>
        <w:t>, de forma que a liquidação da totalidade das Garantias não ensejará em excesso de garantia.</w:t>
      </w:r>
      <w:r>
        <w:rPr>
          <w:rFonts w:ascii="Arial" w:hAnsi="Arial" w:cs="Arial"/>
          <w:sz w:val="20"/>
          <w:szCs w:val="20"/>
        </w:rPr>
        <w:t xml:space="preserve"> </w:t>
      </w:r>
      <w:r>
        <w:rPr>
          <w:rFonts w:ascii="Arial" w:eastAsia="Century Gothic,Arial" w:hAnsi="Arial" w:cs="Arial"/>
          <w:sz w:val="20"/>
          <w:szCs w:val="20"/>
        </w:rPr>
        <w:t xml:space="preserve">Em caso de vencimento antecipado da presente CCB, decretado após a Emissão, a ordem de excussão das Garantias determinada pela </w:t>
      </w:r>
      <w:proofErr w:type="spellStart"/>
      <w:r>
        <w:rPr>
          <w:rFonts w:ascii="Arial" w:hAnsi="Arial" w:cs="Arial"/>
          <w:sz w:val="20"/>
        </w:rPr>
        <w:t>Securitizadora</w:t>
      </w:r>
      <w:proofErr w:type="spellEnd"/>
      <w:r>
        <w:rPr>
          <w:rFonts w:ascii="Arial" w:hAnsi="Arial" w:cs="Arial"/>
          <w:sz w:val="20"/>
        </w:rPr>
        <w:t xml:space="preserve"> </w:t>
      </w:r>
      <w:r>
        <w:rPr>
          <w:rFonts w:ascii="Arial" w:eastAsia="Century Gothic,Arial" w:hAnsi="Arial" w:cs="Arial"/>
          <w:sz w:val="20"/>
          <w:szCs w:val="20"/>
        </w:rPr>
        <w:t>deverá refletir a ordem estipulada pelos titulares dos CRI, reunidos em assembleia geral.</w:t>
      </w:r>
    </w:p>
    <w:p w14:paraId="1B89F721" w14:textId="77777777" w:rsidR="001367C3"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
          <w:sz w:val="20"/>
          <w:szCs w:val="20"/>
        </w:rPr>
      </w:pPr>
      <w:r w:rsidRPr="00F167D8">
        <w:rPr>
          <w:rFonts w:ascii="Arial" w:hAnsi="Arial" w:cs="Arial"/>
          <w:b/>
          <w:sz w:val="20"/>
          <w:szCs w:val="20"/>
        </w:rPr>
        <w:t xml:space="preserve">CLÁUSULA SEXTA – </w:t>
      </w:r>
      <w:r>
        <w:rPr>
          <w:rFonts w:ascii="Arial" w:hAnsi="Arial" w:cs="Arial"/>
          <w:b/>
          <w:sz w:val="20"/>
          <w:szCs w:val="20"/>
        </w:rPr>
        <w:t>UTILIZAÇÃO DE RECURSOS DA CESSÃO FIDUCIÁRIA</w:t>
      </w:r>
    </w:p>
    <w:p w14:paraId="16DA7E10" w14:textId="77777777" w:rsidR="001367C3" w:rsidRPr="003C56C8" w:rsidRDefault="001367C3" w:rsidP="001367C3">
      <w:pPr>
        <w:pStyle w:val="ListaColorida-nfase13"/>
        <w:numPr>
          <w:ilvl w:val="1"/>
          <w:numId w:val="5"/>
        </w:numPr>
        <w:tabs>
          <w:tab w:val="left" w:pos="567"/>
        </w:tabs>
        <w:spacing w:before="240" w:after="240" w:line="300" w:lineRule="auto"/>
        <w:ind w:left="0" w:firstLine="0"/>
        <w:contextualSpacing w:val="0"/>
        <w:jc w:val="both"/>
        <w:rPr>
          <w:rFonts w:ascii="Arial" w:hAnsi="Arial" w:cs="Arial"/>
          <w:sz w:val="20"/>
          <w:szCs w:val="20"/>
        </w:rPr>
      </w:pPr>
      <w:proofErr w:type="spellStart"/>
      <w:r w:rsidRPr="00F167D8">
        <w:rPr>
          <w:rFonts w:ascii="Arial" w:hAnsi="Arial" w:cs="Arial"/>
          <w:color w:val="000000"/>
          <w:sz w:val="20"/>
          <w:u w:val="single"/>
        </w:rPr>
        <w:t>Autoliquidação</w:t>
      </w:r>
      <w:proofErr w:type="spellEnd"/>
      <w:r>
        <w:rPr>
          <w:rFonts w:ascii="Arial" w:hAnsi="Arial" w:cs="Arial"/>
          <w:color w:val="000000"/>
          <w:sz w:val="20"/>
        </w:rPr>
        <w:t xml:space="preserve">. </w:t>
      </w:r>
      <w:r w:rsidRPr="003C56C8">
        <w:rPr>
          <w:rFonts w:ascii="Arial" w:hAnsi="Arial" w:cs="Arial"/>
          <w:sz w:val="20"/>
          <w:szCs w:val="20"/>
        </w:rPr>
        <w:t xml:space="preserve">As partes acordam que todos valores eventualmente recebidos a título de Cessão Fiduciária </w:t>
      </w:r>
      <w:r>
        <w:rPr>
          <w:rFonts w:ascii="Arial" w:hAnsi="Arial" w:cs="Arial"/>
          <w:sz w:val="20"/>
          <w:szCs w:val="20"/>
        </w:rPr>
        <w:t xml:space="preserve">e </w:t>
      </w:r>
      <w:r w:rsidRPr="003C56C8">
        <w:rPr>
          <w:rFonts w:ascii="Arial" w:hAnsi="Arial" w:cs="Arial"/>
          <w:sz w:val="20"/>
          <w:szCs w:val="20"/>
        </w:rPr>
        <w:t xml:space="preserve">depositados na Conta </w:t>
      </w:r>
      <w:r w:rsidRPr="008D51FE">
        <w:rPr>
          <w:rFonts w:ascii="Arial" w:hAnsi="Arial" w:cs="Arial"/>
          <w:bCs/>
          <w:sz w:val="20"/>
          <w:szCs w:val="20"/>
        </w:rPr>
        <w:t>Centralizadora</w:t>
      </w:r>
      <w:r>
        <w:rPr>
          <w:rFonts w:ascii="Arial" w:hAnsi="Arial" w:cs="Arial"/>
          <w:bCs/>
          <w:sz w:val="20"/>
          <w:szCs w:val="20"/>
        </w:rPr>
        <w:t xml:space="preserve">, nos termos acima </w:t>
      </w:r>
      <w:r w:rsidRPr="00347983">
        <w:rPr>
          <w:rFonts w:ascii="Arial" w:hAnsi="Arial" w:cs="Arial"/>
          <w:bCs/>
          <w:sz w:val="20"/>
          <w:szCs w:val="20"/>
        </w:rPr>
        <w:t>descritos, à exceção d</w:t>
      </w:r>
      <w:r w:rsidRPr="00347983">
        <w:rPr>
          <w:rFonts w:ascii="Arial" w:hAnsi="Arial" w:cs="Arial"/>
          <w:color w:val="000000"/>
          <w:sz w:val="20"/>
          <w:szCs w:val="20"/>
        </w:rPr>
        <w:t>os recursos oriundos</w:t>
      </w:r>
      <w:r>
        <w:rPr>
          <w:rFonts w:ascii="Arial" w:hAnsi="Arial" w:cs="Arial"/>
          <w:color w:val="000000"/>
          <w:sz w:val="20"/>
          <w:szCs w:val="20"/>
        </w:rPr>
        <w:t xml:space="preserve"> dos Repasses PJ, </w:t>
      </w:r>
      <w:r w:rsidRPr="003C56C8">
        <w:rPr>
          <w:rFonts w:ascii="Arial" w:hAnsi="Arial" w:cs="Arial"/>
          <w:sz w:val="20"/>
          <w:szCs w:val="20"/>
        </w:rPr>
        <w:t xml:space="preserve">poderão ser utilizados pelo Financiador para </w:t>
      </w:r>
      <w:proofErr w:type="spellStart"/>
      <w:r w:rsidRPr="003C56C8">
        <w:rPr>
          <w:rFonts w:ascii="Arial" w:hAnsi="Arial" w:cs="Arial"/>
          <w:sz w:val="20"/>
          <w:szCs w:val="20"/>
        </w:rPr>
        <w:t>autoliquidação</w:t>
      </w:r>
      <w:proofErr w:type="spellEnd"/>
      <w:r>
        <w:rPr>
          <w:rFonts w:ascii="Arial" w:hAnsi="Arial" w:cs="Arial"/>
          <w:sz w:val="20"/>
          <w:szCs w:val="20"/>
        </w:rPr>
        <w:t xml:space="preserve"> </w:t>
      </w:r>
      <w:r w:rsidRPr="003C56C8">
        <w:rPr>
          <w:rFonts w:ascii="Arial" w:hAnsi="Arial" w:cs="Arial"/>
          <w:sz w:val="20"/>
          <w:szCs w:val="20"/>
        </w:rPr>
        <w:t>das obrigações financeiras previstas nesta CCB</w:t>
      </w:r>
      <w:r>
        <w:rPr>
          <w:rFonts w:ascii="Arial" w:hAnsi="Arial" w:cs="Arial"/>
          <w:sz w:val="20"/>
          <w:szCs w:val="20"/>
        </w:rPr>
        <w:t>, de acordo com os artigos 19 e 20 da Lei 9.514,</w:t>
      </w:r>
      <w:r w:rsidRPr="003C56C8">
        <w:rPr>
          <w:rFonts w:ascii="Arial" w:hAnsi="Arial" w:cs="Arial"/>
          <w:sz w:val="20"/>
          <w:szCs w:val="20"/>
        </w:rPr>
        <w:t xml:space="preserve"> observadas, no entanto</w:t>
      </w:r>
      <w:r>
        <w:rPr>
          <w:rFonts w:ascii="Arial" w:hAnsi="Arial" w:cs="Arial"/>
          <w:sz w:val="20"/>
          <w:szCs w:val="20"/>
        </w:rPr>
        <w:t>,</w:t>
      </w:r>
      <w:r w:rsidRPr="003C56C8">
        <w:rPr>
          <w:rFonts w:ascii="Arial" w:hAnsi="Arial" w:cs="Arial"/>
          <w:sz w:val="20"/>
          <w:szCs w:val="20"/>
        </w:rPr>
        <w:t xml:space="preserve"> as regras dispostas </w:t>
      </w:r>
      <w:r>
        <w:rPr>
          <w:rFonts w:ascii="Arial" w:hAnsi="Arial" w:cs="Arial"/>
          <w:sz w:val="20"/>
          <w:szCs w:val="20"/>
        </w:rPr>
        <w:t>na Cláusulas 6.2. e seguintes.</w:t>
      </w:r>
    </w:p>
    <w:p w14:paraId="5722F3D1" w14:textId="77777777" w:rsidR="001367C3" w:rsidRPr="004E6F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color w:val="000000"/>
          <w:sz w:val="20"/>
        </w:rPr>
      </w:pPr>
      <w:r w:rsidRPr="0072079B">
        <w:rPr>
          <w:rFonts w:ascii="Arial" w:hAnsi="Arial"/>
          <w:sz w:val="20"/>
          <w:u w:val="single"/>
        </w:rPr>
        <w:t xml:space="preserve">Direitos Creditórios </w:t>
      </w:r>
      <w:proofErr w:type="spellStart"/>
      <w:r>
        <w:rPr>
          <w:rFonts w:ascii="Arial" w:hAnsi="Arial" w:cs="Arial"/>
          <w:sz w:val="20"/>
          <w:szCs w:val="20"/>
          <w:u w:val="single"/>
        </w:rPr>
        <w:t>Itapoã</w:t>
      </w:r>
      <w:proofErr w:type="spellEnd"/>
      <w:r w:rsidRPr="000C28C7">
        <w:rPr>
          <w:rFonts w:ascii="Arial" w:hAnsi="Arial" w:cs="Arial"/>
          <w:sz w:val="20"/>
          <w:szCs w:val="20"/>
        </w:rPr>
        <w:t>.</w:t>
      </w:r>
      <w:r>
        <w:rPr>
          <w:rFonts w:ascii="Arial" w:hAnsi="Arial" w:cs="Arial"/>
          <w:sz w:val="20"/>
          <w:szCs w:val="20"/>
        </w:rPr>
        <w:t xml:space="preserve"> Os </w:t>
      </w:r>
      <w:r w:rsidRPr="00C4352D">
        <w:rPr>
          <w:rFonts w:ascii="Arial" w:hAnsi="Arial" w:cs="Arial"/>
          <w:bCs/>
          <w:sz w:val="20"/>
          <w:szCs w:val="20"/>
        </w:rPr>
        <w:t>recursos oriundos dos</w:t>
      </w:r>
      <w:r>
        <w:rPr>
          <w:rFonts w:ascii="Arial" w:hAnsi="Arial" w:cs="Arial"/>
          <w:bCs/>
          <w:sz w:val="20"/>
          <w:szCs w:val="20"/>
        </w:rPr>
        <w:t xml:space="preserve"> </w:t>
      </w:r>
      <w:r>
        <w:rPr>
          <w:rFonts w:ascii="Arial" w:hAnsi="Arial" w:cs="Arial"/>
          <w:color w:val="000000"/>
          <w:sz w:val="20"/>
          <w:szCs w:val="20"/>
        </w:rPr>
        <w:t>Repasses PJ</w:t>
      </w:r>
      <w:r>
        <w:rPr>
          <w:rFonts w:ascii="Arial" w:hAnsi="Arial" w:cs="Arial"/>
          <w:bCs/>
          <w:sz w:val="20"/>
          <w:szCs w:val="20"/>
        </w:rPr>
        <w:t xml:space="preserve"> e dos</w:t>
      </w:r>
      <w:r w:rsidRPr="00C4352D">
        <w:rPr>
          <w:rFonts w:ascii="Arial" w:hAnsi="Arial" w:cs="Arial"/>
          <w:bCs/>
          <w:sz w:val="20"/>
          <w:szCs w:val="20"/>
        </w:rPr>
        <w:t xml:space="preserve"> Diretos Creditórios </w:t>
      </w:r>
      <w:proofErr w:type="spellStart"/>
      <w:r w:rsidRPr="00C4352D">
        <w:rPr>
          <w:rFonts w:ascii="Arial" w:hAnsi="Arial" w:cs="Arial"/>
          <w:bCs/>
          <w:sz w:val="20"/>
          <w:szCs w:val="20"/>
        </w:rPr>
        <w:t>Itapoã</w:t>
      </w:r>
      <w:proofErr w:type="spellEnd"/>
      <w:r w:rsidRPr="00C4352D">
        <w:rPr>
          <w:rFonts w:ascii="Arial" w:hAnsi="Arial" w:cs="Arial"/>
          <w:bCs/>
          <w:sz w:val="20"/>
          <w:szCs w:val="20"/>
        </w:rPr>
        <w:t xml:space="preserve"> </w:t>
      </w:r>
      <w:r>
        <w:rPr>
          <w:rFonts w:ascii="Arial" w:hAnsi="Arial" w:cs="Arial"/>
          <w:bCs/>
          <w:sz w:val="20"/>
          <w:szCs w:val="20"/>
        </w:rPr>
        <w:t xml:space="preserve">serão integralmente </w:t>
      </w:r>
      <w:r w:rsidRPr="004E6F4C">
        <w:rPr>
          <w:rFonts w:ascii="Arial" w:hAnsi="Arial" w:cs="Arial"/>
          <w:bCs/>
          <w:sz w:val="20"/>
          <w:szCs w:val="20"/>
        </w:rPr>
        <w:t>depositad</w:t>
      </w:r>
      <w:r>
        <w:rPr>
          <w:rFonts w:ascii="Arial" w:hAnsi="Arial" w:cs="Arial"/>
          <w:bCs/>
          <w:sz w:val="20"/>
          <w:szCs w:val="20"/>
        </w:rPr>
        <w:t>os</w:t>
      </w:r>
      <w:r w:rsidRPr="004E6F4C">
        <w:rPr>
          <w:rFonts w:ascii="Arial" w:hAnsi="Arial" w:cs="Arial"/>
          <w:bCs/>
          <w:sz w:val="20"/>
          <w:szCs w:val="20"/>
        </w:rPr>
        <w:t xml:space="preserve"> na</w:t>
      </w:r>
      <w:r>
        <w:rPr>
          <w:rFonts w:ascii="Arial" w:hAnsi="Arial" w:cs="Arial"/>
          <w:bCs/>
          <w:sz w:val="20"/>
          <w:szCs w:val="20"/>
        </w:rPr>
        <w:t>s respectivas</w:t>
      </w:r>
      <w:r w:rsidRPr="004E6F4C">
        <w:rPr>
          <w:rFonts w:ascii="Arial" w:hAnsi="Arial" w:cs="Arial"/>
          <w:bCs/>
          <w:sz w:val="20"/>
          <w:szCs w:val="20"/>
        </w:rPr>
        <w:t xml:space="preserve"> Conta</w:t>
      </w:r>
      <w:r>
        <w:rPr>
          <w:rFonts w:ascii="Arial" w:hAnsi="Arial" w:cs="Arial"/>
          <w:bCs/>
          <w:sz w:val="20"/>
          <w:szCs w:val="20"/>
        </w:rPr>
        <w:t>s</w:t>
      </w:r>
      <w:r w:rsidRPr="004E6F4C">
        <w:rPr>
          <w:rFonts w:ascii="Arial" w:hAnsi="Arial" w:cs="Arial"/>
          <w:bCs/>
          <w:sz w:val="20"/>
          <w:szCs w:val="20"/>
        </w:rPr>
        <w:t xml:space="preserve"> Vinculada</w:t>
      </w:r>
      <w:r>
        <w:rPr>
          <w:rFonts w:ascii="Arial" w:hAnsi="Arial" w:cs="Arial"/>
          <w:bCs/>
          <w:sz w:val="20"/>
          <w:szCs w:val="20"/>
        </w:rPr>
        <w:t>s</w:t>
      </w:r>
      <w:r w:rsidRPr="004E6F4C">
        <w:rPr>
          <w:rFonts w:ascii="Arial" w:hAnsi="Arial" w:cs="Arial"/>
          <w:bCs/>
          <w:sz w:val="20"/>
          <w:szCs w:val="20"/>
        </w:rPr>
        <w:t xml:space="preserve"> de Direitos Creditórios</w:t>
      </w:r>
      <w:r>
        <w:rPr>
          <w:rFonts w:ascii="Arial" w:hAnsi="Arial" w:cs="Arial"/>
          <w:bCs/>
          <w:sz w:val="20"/>
          <w:szCs w:val="20"/>
        </w:rPr>
        <w:t xml:space="preserve">. Uma vez depositados nas referidas contas, a Cessionária transferirá a totalidade desses recursos </w:t>
      </w:r>
      <w:r w:rsidRPr="004E6F4C">
        <w:rPr>
          <w:rFonts w:ascii="Arial" w:hAnsi="Arial" w:cs="Arial"/>
          <w:bCs/>
          <w:sz w:val="20"/>
          <w:szCs w:val="20"/>
        </w:rPr>
        <w:t>para a Conta Centralizadora, observado o disposto no Contrato de Cessão Fiduciária</w:t>
      </w:r>
      <w:r w:rsidRPr="004E6F4C">
        <w:rPr>
          <w:rFonts w:ascii="Arial" w:hAnsi="Arial" w:cs="Arial"/>
          <w:color w:val="000000"/>
          <w:sz w:val="20"/>
        </w:rPr>
        <w:t>.</w:t>
      </w:r>
    </w:p>
    <w:p w14:paraId="72F0881E" w14:textId="77777777" w:rsidR="001367C3"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sz w:val="20"/>
          <w:szCs w:val="20"/>
        </w:rPr>
      </w:pPr>
      <w:r w:rsidRPr="00F167D8">
        <w:rPr>
          <w:rFonts w:ascii="Arial" w:hAnsi="Arial" w:cs="Arial"/>
          <w:sz w:val="20"/>
          <w:szCs w:val="20"/>
        </w:rPr>
        <w:t xml:space="preserve">Os recursos equivalentes aos Direitos Creditórios </w:t>
      </w:r>
      <w:proofErr w:type="spellStart"/>
      <w:r>
        <w:rPr>
          <w:rFonts w:ascii="Arial" w:hAnsi="Arial" w:cs="Arial"/>
          <w:sz w:val="20"/>
          <w:szCs w:val="20"/>
        </w:rPr>
        <w:t>Itapoã</w:t>
      </w:r>
      <w:proofErr w:type="spellEnd"/>
      <w:r w:rsidRPr="00F167D8">
        <w:rPr>
          <w:rFonts w:ascii="Arial" w:hAnsi="Arial" w:cs="Arial"/>
          <w:sz w:val="20"/>
          <w:szCs w:val="20"/>
        </w:rPr>
        <w:t xml:space="preserve"> recebidos na Conta Centralizadora serão destinados ao pagamento da PMT vigente. Sem prejuízo </w:t>
      </w:r>
      <w:r>
        <w:rPr>
          <w:rFonts w:ascii="Arial" w:hAnsi="Arial" w:cs="Arial"/>
          <w:sz w:val="20"/>
          <w:szCs w:val="20"/>
        </w:rPr>
        <w:t xml:space="preserve">do aqui </w:t>
      </w:r>
      <w:r w:rsidRPr="00F167D8">
        <w:rPr>
          <w:rFonts w:ascii="Arial" w:hAnsi="Arial" w:cs="Arial"/>
          <w:sz w:val="20"/>
          <w:szCs w:val="20"/>
        </w:rPr>
        <w:t xml:space="preserve">disposto, após à quitação integral da PMT </w:t>
      </w:r>
      <w:r>
        <w:rPr>
          <w:rFonts w:ascii="Arial" w:hAnsi="Arial" w:cs="Arial"/>
          <w:sz w:val="20"/>
          <w:szCs w:val="20"/>
        </w:rPr>
        <w:t>vigente,</w:t>
      </w:r>
      <w:r w:rsidRPr="00F167D8">
        <w:rPr>
          <w:rFonts w:ascii="Arial" w:hAnsi="Arial" w:cs="Arial"/>
          <w:sz w:val="20"/>
          <w:szCs w:val="20"/>
        </w:rPr>
        <w:t xml:space="preserve"> </w:t>
      </w:r>
      <w:r>
        <w:rPr>
          <w:rFonts w:ascii="Arial" w:hAnsi="Arial" w:cs="Arial"/>
          <w:sz w:val="20"/>
          <w:szCs w:val="20"/>
        </w:rPr>
        <w:t xml:space="preserve">os recursos excedentes, oriundos dos </w:t>
      </w:r>
      <w:r w:rsidRPr="00F167D8">
        <w:rPr>
          <w:rFonts w:ascii="Arial" w:hAnsi="Arial" w:cs="Arial"/>
          <w:sz w:val="20"/>
          <w:szCs w:val="20"/>
        </w:rPr>
        <w:t xml:space="preserve">Direitos Creditórios </w:t>
      </w:r>
      <w:proofErr w:type="spellStart"/>
      <w:r>
        <w:rPr>
          <w:rFonts w:ascii="Arial" w:hAnsi="Arial" w:cs="Arial"/>
          <w:sz w:val="20"/>
          <w:szCs w:val="20"/>
        </w:rPr>
        <w:t>Itapoã</w:t>
      </w:r>
      <w:proofErr w:type="spellEnd"/>
      <w:r>
        <w:rPr>
          <w:rFonts w:ascii="Arial" w:hAnsi="Arial" w:cs="Arial"/>
          <w:sz w:val="20"/>
          <w:szCs w:val="20"/>
        </w:rPr>
        <w:t xml:space="preserve">, existentes na Conta Centralizadora </w:t>
      </w:r>
      <w:r w:rsidRPr="00F167D8">
        <w:rPr>
          <w:rFonts w:ascii="Arial" w:hAnsi="Arial" w:cs="Arial"/>
          <w:sz w:val="20"/>
          <w:szCs w:val="20"/>
        </w:rPr>
        <w:t xml:space="preserve">deverão ser liberados </w:t>
      </w:r>
      <w:r>
        <w:rPr>
          <w:rFonts w:ascii="Arial" w:hAnsi="Arial" w:cs="Arial"/>
          <w:sz w:val="20"/>
          <w:szCs w:val="20"/>
        </w:rPr>
        <w:t>à Devedora</w:t>
      </w:r>
      <w:r w:rsidRPr="00F167D8">
        <w:rPr>
          <w:rFonts w:ascii="Arial" w:hAnsi="Arial" w:cs="Arial"/>
          <w:sz w:val="20"/>
          <w:szCs w:val="20"/>
        </w:rPr>
        <w:t xml:space="preserve"> por meio da transferência </w:t>
      </w:r>
      <w:r>
        <w:rPr>
          <w:rFonts w:ascii="Arial" w:hAnsi="Arial" w:cs="Arial"/>
          <w:sz w:val="20"/>
          <w:szCs w:val="20"/>
        </w:rPr>
        <w:t xml:space="preserve">para </w:t>
      </w:r>
      <w:r w:rsidRPr="00F167D8">
        <w:rPr>
          <w:rFonts w:ascii="Arial" w:hAnsi="Arial" w:cs="Arial"/>
          <w:sz w:val="20"/>
          <w:szCs w:val="20"/>
        </w:rPr>
        <w:t>a Conta d</w:t>
      </w:r>
      <w:r>
        <w:rPr>
          <w:rFonts w:ascii="Arial" w:hAnsi="Arial" w:cs="Arial"/>
          <w:sz w:val="20"/>
          <w:szCs w:val="20"/>
        </w:rPr>
        <w:t>a</w:t>
      </w:r>
      <w:r w:rsidRPr="00F167D8">
        <w:rPr>
          <w:rFonts w:ascii="Arial" w:hAnsi="Arial" w:cs="Arial"/>
          <w:sz w:val="20"/>
          <w:szCs w:val="20"/>
        </w:rPr>
        <w:t xml:space="preserve"> </w:t>
      </w:r>
      <w:r w:rsidRPr="00124EBA">
        <w:rPr>
          <w:rFonts w:ascii="Arial" w:hAnsi="Arial" w:cs="Arial"/>
          <w:sz w:val="20"/>
          <w:szCs w:val="20"/>
        </w:rPr>
        <w:t>Devedora</w:t>
      </w:r>
      <w:r w:rsidRPr="00F167D8">
        <w:rPr>
          <w:rFonts w:ascii="Arial" w:hAnsi="Arial" w:cs="Arial"/>
          <w:sz w:val="20"/>
          <w:szCs w:val="20"/>
        </w:rPr>
        <w:t xml:space="preserve">, no prazo de até </w:t>
      </w:r>
      <w:r>
        <w:rPr>
          <w:rFonts w:ascii="Arial" w:hAnsi="Arial" w:cs="Arial"/>
          <w:sz w:val="20"/>
          <w:szCs w:val="20"/>
        </w:rPr>
        <w:t>2</w:t>
      </w:r>
      <w:r w:rsidRPr="00F167D8">
        <w:rPr>
          <w:rFonts w:ascii="Arial" w:hAnsi="Arial" w:cs="Arial"/>
          <w:sz w:val="20"/>
          <w:szCs w:val="20"/>
        </w:rPr>
        <w:t xml:space="preserve"> (</w:t>
      </w:r>
      <w:r>
        <w:rPr>
          <w:rFonts w:ascii="Arial" w:hAnsi="Arial" w:cs="Arial"/>
          <w:sz w:val="20"/>
          <w:szCs w:val="20"/>
        </w:rPr>
        <w:t>dois)</w:t>
      </w:r>
      <w:r w:rsidRPr="00F167D8">
        <w:rPr>
          <w:rFonts w:ascii="Arial" w:hAnsi="Arial" w:cs="Arial"/>
          <w:sz w:val="20"/>
          <w:szCs w:val="20"/>
        </w:rPr>
        <w:t xml:space="preserve"> </w:t>
      </w:r>
      <w:r>
        <w:rPr>
          <w:rFonts w:ascii="Arial" w:hAnsi="Arial" w:cs="Arial"/>
          <w:sz w:val="20"/>
          <w:szCs w:val="20"/>
        </w:rPr>
        <w:t>Dias Úteis</w:t>
      </w:r>
      <w:r w:rsidRPr="00F167D8">
        <w:rPr>
          <w:rFonts w:ascii="Arial" w:hAnsi="Arial" w:cs="Arial"/>
          <w:sz w:val="20"/>
          <w:szCs w:val="20"/>
        </w:rPr>
        <w:t xml:space="preserve"> contados da referida quitação</w:t>
      </w:r>
      <w:r>
        <w:rPr>
          <w:rFonts w:ascii="Arial" w:hAnsi="Arial" w:cs="Arial"/>
          <w:sz w:val="20"/>
          <w:szCs w:val="20"/>
        </w:rPr>
        <w:t>.</w:t>
      </w:r>
    </w:p>
    <w:p w14:paraId="10A2D605" w14:textId="3923CEB9" w:rsidR="001367C3" w:rsidRDefault="001367C3" w:rsidP="001367C3">
      <w:pPr>
        <w:pStyle w:val="ListaColorida-nfase11"/>
        <w:numPr>
          <w:ilvl w:val="3"/>
          <w:numId w:val="5"/>
        </w:numPr>
        <w:tabs>
          <w:tab w:val="left" w:pos="1701"/>
        </w:tabs>
        <w:spacing w:before="240" w:after="240" w:line="290" w:lineRule="auto"/>
        <w:ind w:left="1134" w:firstLine="0"/>
        <w:contextualSpacing w:val="0"/>
        <w:jc w:val="both"/>
        <w:rPr>
          <w:rFonts w:ascii="Arial" w:hAnsi="Arial" w:cs="Arial"/>
          <w:sz w:val="20"/>
          <w:szCs w:val="20"/>
        </w:rPr>
      </w:pPr>
      <w:r>
        <w:rPr>
          <w:rFonts w:ascii="Arial" w:hAnsi="Arial" w:cs="Arial"/>
          <w:sz w:val="20"/>
          <w:szCs w:val="20"/>
        </w:rPr>
        <w:t xml:space="preserve">A transferência mencionada na Clausula 6.2.1. somente será realizada se </w:t>
      </w:r>
      <w:r w:rsidRPr="00124EBA">
        <w:rPr>
          <w:rFonts w:ascii="Arial" w:hAnsi="Arial" w:cs="Arial"/>
          <w:sz w:val="20"/>
          <w:szCs w:val="20"/>
        </w:rPr>
        <w:t xml:space="preserve">o saldo devedor atualizado desta Cédula, (considerado após a realização do respectivo desembolso), seja igual ou inferior a metade do valor correspondente aos recursos oriundos dos Direitos </w:t>
      </w:r>
      <w:r w:rsidRPr="00124EBA">
        <w:rPr>
          <w:rFonts w:ascii="Arial" w:hAnsi="Arial" w:cs="Arial"/>
          <w:sz w:val="20"/>
          <w:szCs w:val="20"/>
        </w:rPr>
        <w:lastRenderedPageBreak/>
        <w:t xml:space="preserve">Creditórios </w:t>
      </w:r>
      <w:proofErr w:type="spellStart"/>
      <w:r w:rsidRPr="00124EBA">
        <w:rPr>
          <w:rFonts w:ascii="Arial" w:hAnsi="Arial" w:cs="Arial"/>
          <w:sz w:val="20"/>
          <w:szCs w:val="20"/>
        </w:rPr>
        <w:t>Itapoã</w:t>
      </w:r>
      <w:proofErr w:type="spellEnd"/>
      <w:r w:rsidRPr="00124EBA">
        <w:rPr>
          <w:rFonts w:ascii="Arial" w:hAnsi="Arial" w:cs="Arial"/>
          <w:sz w:val="20"/>
          <w:szCs w:val="20"/>
        </w:rPr>
        <w:t xml:space="preserve"> deduzido o saldo devedor dos Repasses PJ.</w:t>
      </w:r>
      <w:r>
        <w:rPr>
          <w:rFonts w:ascii="Arial" w:hAnsi="Arial" w:cs="Arial"/>
          <w:sz w:val="20"/>
          <w:szCs w:val="20"/>
        </w:rPr>
        <w:t xml:space="preserve"> Até a que exigência aqui mencionada esteja satisfeitas, os recursos oriundos dos Repasse PF serão mantidos na Conta Centralizadora.</w:t>
      </w:r>
    </w:p>
    <w:p w14:paraId="1C3BFAC0" w14:textId="77777777" w:rsidR="001367C3" w:rsidRPr="00F72475" w:rsidRDefault="001367C3" w:rsidP="001367C3">
      <w:pPr>
        <w:pStyle w:val="ListaColorida-nfase11"/>
        <w:numPr>
          <w:ilvl w:val="3"/>
          <w:numId w:val="5"/>
        </w:numPr>
        <w:tabs>
          <w:tab w:val="left" w:pos="1701"/>
        </w:tabs>
        <w:spacing w:before="240" w:after="240" w:line="290" w:lineRule="auto"/>
        <w:ind w:left="1134" w:firstLine="0"/>
        <w:contextualSpacing w:val="0"/>
        <w:jc w:val="both"/>
        <w:rPr>
          <w:rFonts w:ascii="Arial" w:hAnsi="Arial" w:cs="Arial"/>
          <w:sz w:val="20"/>
          <w:szCs w:val="20"/>
        </w:rPr>
      </w:pPr>
      <w:r w:rsidRPr="00F72475">
        <w:rPr>
          <w:rFonts w:ascii="Arial" w:hAnsi="Arial" w:cs="Arial"/>
          <w:sz w:val="20"/>
          <w:szCs w:val="20"/>
        </w:rPr>
        <w:t xml:space="preserve">A transferência para a Conta da Devedora mencionada na Clausula 6.2.1. ocorrerá até 12 de fevereiro de 2022 e, a partir da referida data, a totalidade dos recursos oriundos dos Direitos Creditórios </w:t>
      </w:r>
      <w:proofErr w:type="spellStart"/>
      <w:r w:rsidRPr="00F72475">
        <w:rPr>
          <w:rFonts w:ascii="Arial" w:hAnsi="Arial" w:cs="Arial"/>
          <w:sz w:val="20"/>
          <w:szCs w:val="20"/>
        </w:rPr>
        <w:t>Itapoã</w:t>
      </w:r>
      <w:proofErr w:type="spellEnd"/>
      <w:r w:rsidRPr="00F72475">
        <w:rPr>
          <w:rFonts w:ascii="Arial" w:hAnsi="Arial" w:cs="Arial"/>
          <w:sz w:val="20"/>
          <w:szCs w:val="20"/>
        </w:rPr>
        <w:t xml:space="preserve"> recebidos na Conta Centralizadora serão destinados ao pagamento da PMT vigente e, na hipótese de recursos excedentes após a quitação da PMT vigente, tais recursos serão destinados ao pagamento da PMT do mês subsequente para fins de amortização extraordinária, observado os termos desta CCB e o Fluxo de Pagamentos.</w:t>
      </w:r>
    </w:p>
    <w:p w14:paraId="51F93FAD" w14:textId="6371AFF8" w:rsidR="001367C3" w:rsidRPr="00DB77A1"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sz w:val="20"/>
        </w:rPr>
      </w:pPr>
      <w:bookmarkStart w:id="101" w:name="_Hlk64992318"/>
      <w:r>
        <w:rPr>
          <w:rFonts w:ascii="Arial" w:hAnsi="Arial" w:cs="Arial"/>
          <w:sz w:val="20"/>
          <w:szCs w:val="20"/>
        </w:rPr>
        <w:t xml:space="preserve">As Contas Vinculadas de Direitos Creditórios serão movimentadas pela Cessionária e/ou pela </w:t>
      </w:r>
      <w:proofErr w:type="spellStart"/>
      <w:r>
        <w:rPr>
          <w:rFonts w:ascii="Arial" w:hAnsi="Arial" w:cs="Arial"/>
          <w:sz w:val="20"/>
          <w:szCs w:val="20"/>
        </w:rPr>
        <w:t>Securitizadora</w:t>
      </w:r>
      <w:proofErr w:type="spellEnd"/>
      <w:r>
        <w:rPr>
          <w:rFonts w:ascii="Arial" w:hAnsi="Arial" w:cs="Arial"/>
          <w:sz w:val="20"/>
          <w:szCs w:val="20"/>
        </w:rPr>
        <w:t>, mediante a outorga de instrumento de procuração pela Devedora</w:t>
      </w:r>
      <w:r w:rsidR="001478FC">
        <w:rPr>
          <w:rFonts w:ascii="Arial" w:hAnsi="Arial" w:cs="Arial"/>
          <w:sz w:val="20"/>
          <w:szCs w:val="20"/>
        </w:rPr>
        <w:t xml:space="preserve"> e </w:t>
      </w:r>
      <w:r w:rsidR="001478FC">
        <w:rPr>
          <w:rFonts w:ascii="Arial" w:hAnsi="Arial" w:cs="Arial"/>
          <w:color w:val="000000"/>
          <w:sz w:val="20"/>
          <w:szCs w:val="20"/>
        </w:rPr>
        <w:t>pela IOTA Empreendimentos</w:t>
      </w:r>
      <w:r>
        <w:rPr>
          <w:rFonts w:ascii="Arial" w:hAnsi="Arial" w:cs="Arial"/>
          <w:sz w:val="20"/>
          <w:szCs w:val="20"/>
        </w:rPr>
        <w:t>, de acordo com as regras estabelecidas neste instrumento e no Contrato de Cessão Fiduciária, sendo certo que este deverá ser aditado na periodicidade estipulada no referido contrato para inclusão das novas Contas Vinculadas de Direitos Creditórios relativas aos novos Contratos de Financiamento CEF celebrados.</w:t>
      </w:r>
    </w:p>
    <w:bookmarkEnd w:id="101"/>
    <w:p w14:paraId="620CC316" w14:textId="77777777" w:rsidR="001367C3" w:rsidRPr="000869B1"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E41584">
        <w:rPr>
          <w:rFonts w:ascii="Arial" w:hAnsi="Arial" w:cs="Arial"/>
          <w:sz w:val="20"/>
          <w:szCs w:val="20"/>
        </w:rPr>
        <w:t xml:space="preserve">Os recursos </w:t>
      </w:r>
      <w:r>
        <w:rPr>
          <w:rFonts w:ascii="Arial" w:hAnsi="Arial" w:cs="Arial"/>
          <w:sz w:val="20"/>
          <w:szCs w:val="20"/>
        </w:rPr>
        <w:t xml:space="preserve">oriundos dos </w:t>
      </w:r>
      <w:r>
        <w:rPr>
          <w:rFonts w:ascii="Arial" w:hAnsi="Arial" w:cs="Arial"/>
          <w:color w:val="000000"/>
          <w:sz w:val="20"/>
          <w:szCs w:val="20"/>
        </w:rPr>
        <w:t>Repasses PJ</w:t>
      </w:r>
      <w:r>
        <w:rPr>
          <w:rFonts w:ascii="Arial" w:hAnsi="Arial" w:cs="Arial"/>
          <w:sz w:val="20"/>
          <w:szCs w:val="20"/>
        </w:rPr>
        <w:t xml:space="preserve">, </w:t>
      </w:r>
      <w:r w:rsidRPr="00E41584">
        <w:rPr>
          <w:rFonts w:ascii="Arial" w:hAnsi="Arial" w:cs="Arial"/>
          <w:color w:val="000000"/>
          <w:sz w:val="20"/>
          <w:szCs w:val="20"/>
          <w:lang w:eastAsia="pt-BR"/>
        </w:rPr>
        <w:t xml:space="preserve">depositados nas Contas Vinculadas de Direitos Creditórios, e posteriormente transferidos para a Conta Centralizadora, deverão ser </w:t>
      </w:r>
      <w:r>
        <w:rPr>
          <w:rFonts w:ascii="Arial" w:hAnsi="Arial" w:cs="Arial"/>
          <w:color w:val="000000"/>
          <w:sz w:val="20"/>
          <w:szCs w:val="20"/>
          <w:lang w:eastAsia="pt-BR"/>
        </w:rPr>
        <w:t xml:space="preserve">liberados à Devedora, por meio de </w:t>
      </w:r>
      <w:r w:rsidRPr="00E41584">
        <w:rPr>
          <w:rFonts w:ascii="Arial" w:hAnsi="Arial" w:cs="Arial"/>
          <w:color w:val="000000"/>
          <w:sz w:val="20"/>
          <w:szCs w:val="20"/>
          <w:lang w:eastAsia="pt-BR"/>
        </w:rPr>
        <w:t>transfer</w:t>
      </w:r>
      <w:r>
        <w:rPr>
          <w:rFonts w:ascii="Arial" w:hAnsi="Arial" w:cs="Arial"/>
          <w:color w:val="000000"/>
          <w:sz w:val="20"/>
          <w:szCs w:val="20"/>
          <w:lang w:eastAsia="pt-BR"/>
        </w:rPr>
        <w:t xml:space="preserve">ência </w:t>
      </w:r>
      <w:r w:rsidRPr="00E41584">
        <w:rPr>
          <w:rFonts w:ascii="Arial" w:hAnsi="Arial" w:cs="Arial"/>
          <w:color w:val="000000"/>
          <w:sz w:val="20"/>
          <w:szCs w:val="20"/>
          <w:lang w:eastAsia="pt-BR"/>
        </w:rPr>
        <w:t>para a</w:t>
      </w:r>
      <w:r>
        <w:rPr>
          <w:rFonts w:ascii="Arial" w:hAnsi="Arial" w:cs="Arial"/>
          <w:color w:val="000000"/>
          <w:sz w:val="20"/>
          <w:szCs w:val="20"/>
          <w:lang w:eastAsia="pt-BR"/>
        </w:rPr>
        <w:t xml:space="preserve"> respectiva Conta da Devedora, de acordo com as regras dispostas nas Cláusulas abaixo.</w:t>
      </w:r>
    </w:p>
    <w:p w14:paraId="1EA50AC5" w14:textId="77777777" w:rsidR="001367C3" w:rsidRPr="00E04161" w:rsidRDefault="001367C3" w:rsidP="001367C3">
      <w:pPr>
        <w:pStyle w:val="ListaColorida-nfase11"/>
        <w:numPr>
          <w:ilvl w:val="3"/>
          <w:numId w:val="5"/>
        </w:numPr>
        <w:tabs>
          <w:tab w:val="left" w:pos="1701"/>
          <w:tab w:val="left" w:pos="1985"/>
        </w:tabs>
        <w:spacing w:before="240" w:after="240" w:line="290" w:lineRule="auto"/>
        <w:ind w:left="1134" w:firstLine="0"/>
        <w:contextualSpacing w:val="0"/>
        <w:jc w:val="both"/>
        <w:rPr>
          <w:rFonts w:ascii="Arial" w:hAnsi="Arial" w:cs="Arial"/>
          <w:bCs/>
          <w:sz w:val="20"/>
          <w:szCs w:val="20"/>
        </w:rPr>
      </w:pPr>
      <w:r>
        <w:rPr>
          <w:rFonts w:ascii="Arial" w:hAnsi="Arial" w:cs="Arial"/>
          <w:sz w:val="20"/>
          <w:szCs w:val="20"/>
        </w:rPr>
        <w:t>Uma vez atingido valor suficiente para pagamento da parcela mensal de obrigações pecuniárias assumidas pela Devedora nesta Cédula, conforme determinadas no Fluxo de Pagamentos</w:t>
      </w:r>
      <w:r w:rsidRPr="0058114C">
        <w:rPr>
          <w:rFonts w:ascii="Arial" w:hAnsi="Arial" w:cs="Arial"/>
          <w:sz w:val="20"/>
          <w:szCs w:val="20"/>
        </w:rPr>
        <w:t xml:space="preserve">, incluindo as parcelas de pagamento de amortização e de Remuneração, </w:t>
      </w:r>
      <w:r>
        <w:rPr>
          <w:rFonts w:ascii="Arial" w:hAnsi="Arial" w:cs="Arial"/>
          <w:sz w:val="20"/>
          <w:szCs w:val="20"/>
        </w:rPr>
        <w:t>o valor que sobejar deverá ser liberado em favor da Devedora, de acordo com a Cláusula 6.2</w:t>
      </w:r>
      <w:r w:rsidRPr="00F81BC3">
        <w:rPr>
          <w:rFonts w:ascii="Arial" w:hAnsi="Arial" w:cs="Arial"/>
          <w:sz w:val="20"/>
          <w:szCs w:val="20"/>
        </w:rPr>
        <w:t>.</w:t>
      </w:r>
      <w:r>
        <w:rPr>
          <w:rFonts w:ascii="Arial" w:hAnsi="Arial" w:cs="Arial"/>
          <w:sz w:val="20"/>
          <w:szCs w:val="20"/>
        </w:rPr>
        <w:t>3.3.</w:t>
      </w:r>
    </w:p>
    <w:p w14:paraId="3C9AF0FF" w14:textId="77777777" w:rsidR="001367C3" w:rsidRPr="00593C17" w:rsidRDefault="001367C3" w:rsidP="001367C3">
      <w:pPr>
        <w:pStyle w:val="ListaColorida-nfase11"/>
        <w:numPr>
          <w:ilvl w:val="3"/>
          <w:numId w:val="5"/>
        </w:numPr>
        <w:tabs>
          <w:tab w:val="left" w:pos="1701"/>
          <w:tab w:val="left" w:pos="1985"/>
        </w:tabs>
        <w:spacing w:before="240" w:after="240" w:line="290" w:lineRule="auto"/>
        <w:ind w:left="1134" w:firstLine="0"/>
        <w:contextualSpacing w:val="0"/>
        <w:jc w:val="both"/>
        <w:rPr>
          <w:rFonts w:ascii="Arial" w:hAnsi="Arial" w:cs="Arial"/>
          <w:bCs/>
          <w:sz w:val="20"/>
          <w:szCs w:val="20"/>
        </w:rPr>
      </w:pPr>
      <w:r>
        <w:rPr>
          <w:rFonts w:ascii="Arial" w:hAnsi="Arial" w:cs="Arial"/>
          <w:sz w:val="20"/>
          <w:szCs w:val="20"/>
        </w:rPr>
        <w:t xml:space="preserve">A </w:t>
      </w:r>
      <w:r w:rsidRPr="00E04161">
        <w:rPr>
          <w:rFonts w:ascii="Arial" w:hAnsi="Arial" w:cs="Arial"/>
          <w:sz w:val="20"/>
          <w:szCs w:val="20"/>
        </w:rPr>
        <w:t xml:space="preserve">liberação dos valores dispostos na </w:t>
      </w:r>
      <w:r>
        <w:rPr>
          <w:rFonts w:ascii="Arial" w:hAnsi="Arial" w:cs="Arial"/>
          <w:sz w:val="20"/>
          <w:szCs w:val="20"/>
        </w:rPr>
        <w:t>C</w:t>
      </w:r>
      <w:r w:rsidRPr="00E04161">
        <w:rPr>
          <w:rFonts w:ascii="Arial" w:hAnsi="Arial" w:cs="Arial"/>
          <w:sz w:val="20"/>
          <w:szCs w:val="20"/>
        </w:rPr>
        <w:t xml:space="preserve">láusula </w:t>
      </w:r>
      <w:r>
        <w:rPr>
          <w:rFonts w:ascii="Arial" w:hAnsi="Arial" w:cs="Arial"/>
          <w:sz w:val="20"/>
          <w:szCs w:val="20"/>
        </w:rPr>
        <w:t>6.2.3.1</w:t>
      </w:r>
      <w:r w:rsidRPr="00E04161">
        <w:rPr>
          <w:rFonts w:ascii="Arial" w:hAnsi="Arial" w:cs="Arial"/>
          <w:sz w:val="20"/>
          <w:szCs w:val="20"/>
        </w:rPr>
        <w:t xml:space="preserve">. </w:t>
      </w:r>
      <w:r>
        <w:rPr>
          <w:rFonts w:ascii="Arial" w:hAnsi="Arial" w:cs="Arial"/>
          <w:sz w:val="20"/>
          <w:szCs w:val="20"/>
        </w:rPr>
        <w:t xml:space="preserve">é </w:t>
      </w:r>
      <w:r w:rsidRPr="00593C17">
        <w:rPr>
          <w:rFonts w:ascii="Arial" w:hAnsi="Arial" w:cs="Arial"/>
          <w:sz w:val="20"/>
          <w:szCs w:val="20"/>
        </w:rPr>
        <w:t>condicionada à apuração, pela Devedora</w:t>
      </w:r>
      <w:r>
        <w:rPr>
          <w:rFonts w:ascii="Arial" w:hAnsi="Arial" w:cs="Arial"/>
          <w:sz w:val="20"/>
          <w:szCs w:val="20"/>
        </w:rPr>
        <w:t>,</w:t>
      </w:r>
      <w:r w:rsidRPr="00593C17">
        <w:rPr>
          <w:rFonts w:ascii="Arial" w:hAnsi="Arial" w:cs="Arial"/>
          <w:sz w:val="20"/>
          <w:szCs w:val="20"/>
        </w:rPr>
        <w:t xml:space="preserve"> e validação</w:t>
      </w:r>
      <w:r>
        <w:rPr>
          <w:rFonts w:ascii="Arial" w:hAnsi="Arial" w:cs="Arial"/>
          <w:sz w:val="20"/>
          <w:szCs w:val="20"/>
        </w:rPr>
        <w:t>,</w:t>
      </w:r>
      <w:r w:rsidRPr="00593C17">
        <w:rPr>
          <w:rFonts w:ascii="Arial" w:hAnsi="Arial" w:cs="Arial"/>
          <w:sz w:val="20"/>
          <w:szCs w:val="20"/>
        </w:rPr>
        <w:t xml:space="preserve"> pelo Financiador</w:t>
      </w:r>
      <w:r w:rsidRPr="00E04161">
        <w:rPr>
          <w:rFonts w:ascii="Arial" w:hAnsi="Arial" w:cs="Arial"/>
          <w:sz w:val="20"/>
          <w:szCs w:val="20"/>
        </w:rPr>
        <w:t>, co</w:t>
      </w:r>
      <w:r>
        <w:rPr>
          <w:rFonts w:ascii="Arial" w:hAnsi="Arial" w:cs="Arial"/>
          <w:sz w:val="20"/>
          <w:szCs w:val="20"/>
        </w:rPr>
        <w:t xml:space="preserve">m fulcro no </w:t>
      </w:r>
      <w:r w:rsidRPr="00E04161">
        <w:rPr>
          <w:rFonts w:ascii="Arial" w:hAnsi="Arial" w:cs="Arial"/>
          <w:sz w:val="20"/>
          <w:szCs w:val="20"/>
        </w:rPr>
        <w:t xml:space="preserve">extrato bancário emitido pela CEF, </w:t>
      </w:r>
      <w:r>
        <w:rPr>
          <w:rFonts w:ascii="Arial" w:hAnsi="Arial" w:cs="Arial"/>
          <w:sz w:val="20"/>
          <w:szCs w:val="20"/>
        </w:rPr>
        <w:t>d</w:t>
      </w:r>
      <w:r w:rsidRPr="00E04161">
        <w:rPr>
          <w:rFonts w:ascii="Arial" w:hAnsi="Arial" w:cs="Arial"/>
          <w:sz w:val="20"/>
          <w:szCs w:val="20"/>
        </w:rPr>
        <w:t>a existência de saldo suficiente para pagamento da parcela</w:t>
      </w:r>
      <w:r>
        <w:rPr>
          <w:rFonts w:ascii="Arial" w:hAnsi="Arial" w:cs="Arial"/>
          <w:sz w:val="20"/>
          <w:szCs w:val="20"/>
        </w:rPr>
        <w:t xml:space="preserve"> mensal de obrigações pecuniárias assumidas pela Devedora nesta Cédula, as quais serão pagas tomando por base os valores devidos na Data de Pagamento do respectivo mês, ainda que quitadas de forma antecipada.</w:t>
      </w:r>
    </w:p>
    <w:p w14:paraId="1F1C40C7" w14:textId="77777777" w:rsidR="001367C3" w:rsidRDefault="001367C3" w:rsidP="001367C3">
      <w:pPr>
        <w:pStyle w:val="ListaColorida-nfase11"/>
        <w:numPr>
          <w:ilvl w:val="3"/>
          <w:numId w:val="5"/>
        </w:numPr>
        <w:tabs>
          <w:tab w:val="left" w:pos="1276"/>
        </w:tabs>
        <w:spacing w:before="240" w:after="240" w:line="290" w:lineRule="auto"/>
        <w:ind w:left="1134" w:firstLine="0"/>
        <w:contextualSpacing w:val="0"/>
        <w:jc w:val="both"/>
        <w:rPr>
          <w:rFonts w:ascii="Arial" w:hAnsi="Arial" w:cs="Arial"/>
          <w:sz w:val="20"/>
          <w:szCs w:val="20"/>
        </w:rPr>
      </w:pPr>
      <w:r>
        <w:rPr>
          <w:rFonts w:ascii="Arial" w:hAnsi="Arial" w:cs="Arial"/>
          <w:sz w:val="20"/>
          <w:szCs w:val="20"/>
        </w:rPr>
        <w:t xml:space="preserve">Uma vez feita a referida apuração, a Devedora deverá comunicar tal fato ao Financiador para que este, então, valide as informações e, se aplicável, libere os valores em seu favor, por meio de transferência da </w:t>
      </w:r>
      <w:r w:rsidRPr="00251A44">
        <w:rPr>
          <w:rFonts w:ascii="Arial" w:hAnsi="Arial" w:cs="Arial"/>
          <w:sz w:val="20"/>
          <w:szCs w:val="20"/>
        </w:rPr>
        <w:t xml:space="preserve">Conta </w:t>
      </w:r>
      <w:r>
        <w:rPr>
          <w:rFonts w:ascii="Arial" w:hAnsi="Arial" w:cs="Arial"/>
          <w:sz w:val="20"/>
          <w:szCs w:val="20"/>
        </w:rPr>
        <w:t xml:space="preserve">Centralizadora para a </w:t>
      </w:r>
      <w:r w:rsidRPr="00D83381">
        <w:rPr>
          <w:rFonts w:ascii="Arial" w:hAnsi="Arial"/>
          <w:sz w:val="20"/>
        </w:rPr>
        <w:t xml:space="preserve">Conta </w:t>
      </w:r>
      <w:r>
        <w:rPr>
          <w:rFonts w:ascii="Arial" w:hAnsi="Arial"/>
          <w:sz w:val="20"/>
        </w:rPr>
        <w:t>da Devedora</w:t>
      </w:r>
      <w:r>
        <w:rPr>
          <w:rFonts w:ascii="Arial" w:hAnsi="Arial" w:cs="Arial"/>
          <w:sz w:val="20"/>
          <w:szCs w:val="20"/>
        </w:rPr>
        <w:t xml:space="preserve">, </w:t>
      </w:r>
      <w:r w:rsidRPr="00251A44">
        <w:rPr>
          <w:rFonts w:ascii="Arial" w:hAnsi="Arial" w:cs="Arial"/>
          <w:sz w:val="20"/>
          <w:szCs w:val="20"/>
        </w:rPr>
        <w:t xml:space="preserve">em até </w:t>
      </w:r>
      <w:r>
        <w:rPr>
          <w:rFonts w:ascii="Arial" w:hAnsi="Arial" w:cs="Arial"/>
          <w:sz w:val="20"/>
          <w:szCs w:val="20"/>
        </w:rPr>
        <w:t xml:space="preserve">2 </w:t>
      </w:r>
      <w:r w:rsidRPr="00251A44">
        <w:rPr>
          <w:rFonts w:ascii="Arial" w:hAnsi="Arial" w:cs="Arial"/>
          <w:sz w:val="20"/>
          <w:szCs w:val="20"/>
        </w:rPr>
        <w:t>(</w:t>
      </w:r>
      <w:r>
        <w:rPr>
          <w:rFonts w:ascii="Arial" w:hAnsi="Arial" w:cs="Arial"/>
          <w:sz w:val="20"/>
          <w:szCs w:val="20"/>
        </w:rPr>
        <w:t>dois</w:t>
      </w:r>
      <w:r w:rsidRPr="00251A44">
        <w:rPr>
          <w:rFonts w:ascii="Arial" w:hAnsi="Arial" w:cs="Arial"/>
          <w:sz w:val="20"/>
          <w:szCs w:val="20"/>
        </w:rPr>
        <w:t xml:space="preserve">) Dias Úteis </w:t>
      </w:r>
      <w:r>
        <w:rPr>
          <w:rFonts w:ascii="Arial" w:hAnsi="Arial" w:cs="Arial"/>
          <w:sz w:val="20"/>
          <w:szCs w:val="20"/>
        </w:rPr>
        <w:t>contados da</w:t>
      </w:r>
      <w:r w:rsidRPr="00251A44">
        <w:rPr>
          <w:rFonts w:ascii="Arial" w:hAnsi="Arial" w:cs="Arial"/>
          <w:sz w:val="20"/>
          <w:szCs w:val="20"/>
        </w:rPr>
        <w:t xml:space="preserve"> </w:t>
      </w:r>
      <w:r>
        <w:rPr>
          <w:rFonts w:ascii="Arial" w:hAnsi="Arial" w:cs="Arial"/>
          <w:sz w:val="20"/>
          <w:szCs w:val="20"/>
        </w:rPr>
        <w:t>comunicação aqui mencionada,</w:t>
      </w:r>
      <w:r w:rsidRPr="00251A44">
        <w:rPr>
          <w:rFonts w:ascii="Arial" w:hAnsi="Arial" w:cs="Arial"/>
          <w:sz w:val="20"/>
          <w:szCs w:val="20"/>
        </w:rPr>
        <w:t xml:space="preserve"> </w:t>
      </w:r>
      <w:r>
        <w:rPr>
          <w:rFonts w:ascii="Arial" w:hAnsi="Arial" w:cs="Arial"/>
          <w:sz w:val="20"/>
          <w:szCs w:val="20"/>
        </w:rPr>
        <w:t xml:space="preserve">a qual deverá ser </w:t>
      </w:r>
      <w:r w:rsidRPr="00251A44">
        <w:rPr>
          <w:rFonts w:ascii="Arial" w:hAnsi="Arial" w:cs="Arial"/>
          <w:sz w:val="20"/>
          <w:szCs w:val="20"/>
        </w:rPr>
        <w:t xml:space="preserve">encaminhada </w:t>
      </w:r>
      <w:r>
        <w:rPr>
          <w:rFonts w:ascii="Arial" w:hAnsi="Arial" w:cs="Arial"/>
          <w:sz w:val="20"/>
          <w:szCs w:val="20"/>
        </w:rPr>
        <w:t xml:space="preserve">pela Devedora ao Financiador </w:t>
      </w:r>
      <w:r w:rsidRPr="00251A44">
        <w:rPr>
          <w:rFonts w:ascii="Arial" w:hAnsi="Arial" w:cs="Arial"/>
          <w:sz w:val="20"/>
          <w:szCs w:val="20"/>
        </w:rPr>
        <w:t>por correio eletrônico (e-mail)</w:t>
      </w:r>
      <w:r>
        <w:rPr>
          <w:rFonts w:ascii="Arial" w:hAnsi="Arial" w:cs="Arial"/>
          <w:sz w:val="20"/>
          <w:szCs w:val="20"/>
        </w:rPr>
        <w:t xml:space="preserve">, e deverá </w:t>
      </w:r>
      <w:proofErr w:type="spellStart"/>
      <w:r>
        <w:rPr>
          <w:rFonts w:ascii="Arial" w:hAnsi="Arial" w:cs="Arial"/>
          <w:sz w:val="20"/>
          <w:szCs w:val="20"/>
        </w:rPr>
        <w:t>está</w:t>
      </w:r>
      <w:proofErr w:type="spellEnd"/>
      <w:r>
        <w:rPr>
          <w:rFonts w:ascii="Arial" w:hAnsi="Arial" w:cs="Arial"/>
          <w:sz w:val="20"/>
          <w:szCs w:val="20"/>
        </w:rPr>
        <w:t xml:space="preserve"> acompanhada do extrato mencionado na Cláusula 6.2.3.2.</w:t>
      </w:r>
    </w:p>
    <w:p w14:paraId="19EDD97A" w14:textId="77777777" w:rsidR="001367C3" w:rsidRDefault="001367C3" w:rsidP="001367C3">
      <w:pPr>
        <w:pStyle w:val="ListaColorida-nfase11"/>
        <w:numPr>
          <w:ilvl w:val="3"/>
          <w:numId w:val="5"/>
        </w:numPr>
        <w:tabs>
          <w:tab w:val="left" w:pos="1276"/>
        </w:tabs>
        <w:spacing w:before="240" w:after="240" w:line="290" w:lineRule="auto"/>
        <w:ind w:left="1134" w:firstLine="0"/>
        <w:contextualSpacing w:val="0"/>
        <w:jc w:val="both"/>
        <w:rPr>
          <w:rFonts w:ascii="Arial" w:hAnsi="Arial" w:cs="Arial"/>
          <w:sz w:val="20"/>
          <w:szCs w:val="20"/>
        </w:rPr>
      </w:pPr>
      <w:r>
        <w:rPr>
          <w:rFonts w:ascii="Arial" w:hAnsi="Arial" w:cs="Arial"/>
          <w:sz w:val="20"/>
          <w:szCs w:val="20"/>
        </w:rPr>
        <w:t>Ajustam as partes que a Devedora deverá comprovar, até a Data de Pagamento do mês subsequente, que os valores liberados na Conta da Devedora no mês anterior e que sejam oriundos exclusivamente dos Repasses PJ, foram efetivamente revertidos em prol do Empreendimento.</w:t>
      </w:r>
    </w:p>
    <w:p w14:paraId="54BCE639"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0C28C7">
        <w:rPr>
          <w:rFonts w:ascii="Arial" w:hAnsi="Arial" w:cs="Arial"/>
          <w:sz w:val="20"/>
          <w:szCs w:val="20"/>
          <w:u w:val="single"/>
        </w:rPr>
        <w:t>Direitos Creditórios Atrium.</w:t>
      </w:r>
      <w:r>
        <w:rPr>
          <w:rFonts w:ascii="Arial" w:hAnsi="Arial" w:cs="Arial"/>
          <w:sz w:val="20"/>
          <w:szCs w:val="20"/>
        </w:rPr>
        <w:t xml:space="preserve"> </w:t>
      </w:r>
      <w:r w:rsidRPr="000C28C7">
        <w:rPr>
          <w:rFonts w:ascii="Arial" w:hAnsi="Arial" w:cs="Arial"/>
          <w:sz w:val="20"/>
          <w:szCs w:val="20"/>
        </w:rPr>
        <w:t>Na hipótese de atraso no pagamento</w:t>
      </w:r>
      <w:r>
        <w:rPr>
          <w:rFonts w:ascii="Arial" w:hAnsi="Arial" w:cs="Arial"/>
          <w:sz w:val="20"/>
          <w:szCs w:val="20"/>
        </w:rPr>
        <w:t>,</w:t>
      </w:r>
      <w:r w:rsidRPr="000C28C7">
        <w:rPr>
          <w:rFonts w:ascii="Arial" w:hAnsi="Arial" w:cs="Arial"/>
          <w:sz w:val="20"/>
          <w:szCs w:val="20"/>
        </w:rPr>
        <w:t xml:space="preserve"> pela Devedora e/ou pelos Garantidores</w:t>
      </w:r>
      <w:r>
        <w:rPr>
          <w:rFonts w:ascii="Arial" w:hAnsi="Arial" w:cs="Arial"/>
          <w:sz w:val="20"/>
          <w:szCs w:val="20"/>
        </w:rPr>
        <w:t>,</w:t>
      </w:r>
      <w:r w:rsidRPr="000C28C7">
        <w:rPr>
          <w:rFonts w:ascii="Arial" w:hAnsi="Arial" w:cs="Arial"/>
          <w:sz w:val="20"/>
          <w:szCs w:val="20"/>
        </w:rPr>
        <w:t xml:space="preserve"> de qualquer obrigação pecuniária prevista nesta Cédula ou nos demais Documentos da Operação, a </w:t>
      </w:r>
      <w:r>
        <w:rPr>
          <w:rFonts w:ascii="Arial" w:hAnsi="Arial" w:cs="Arial"/>
          <w:sz w:val="20"/>
          <w:szCs w:val="20"/>
        </w:rPr>
        <w:t xml:space="preserve">Cessionária, na qualidade de credora da CCB Atrium, </w:t>
      </w:r>
      <w:r w:rsidRPr="000C28C7">
        <w:rPr>
          <w:rFonts w:ascii="Arial" w:hAnsi="Arial" w:cs="Arial"/>
          <w:sz w:val="20"/>
          <w:szCs w:val="20"/>
        </w:rPr>
        <w:t xml:space="preserve">deverá transferir </w:t>
      </w:r>
      <w:r>
        <w:rPr>
          <w:rFonts w:ascii="Arial" w:hAnsi="Arial" w:cs="Arial"/>
          <w:sz w:val="20"/>
          <w:szCs w:val="20"/>
        </w:rPr>
        <w:t>a totalidade d</w:t>
      </w:r>
      <w:r w:rsidRPr="000C28C7">
        <w:rPr>
          <w:rFonts w:ascii="Arial" w:hAnsi="Arial" w:cs="Arial"/>
          <w:sz w:val="20"/>
          <w:szCs w:val="20"/>
        </w:rPr>
        <w:t xml:space="preserve">os recursos oriundos dos Direitos Creditórios Atrium para a Conta Centralizadora </w:t>
      </w:r>
      <w:r>
        <w:rPr>
          <w:rFonts w:ascii="Arial" w:hAnsi="Arial" w:cs="Arial"/>
          <w:sz w:val="20"/>
          <w:szCs w:val="20"/>
        </w:rPr>
        <w:t>em</w:t>
      </w:r>
      <w:r w:rsidRPr="000C28C7">
        <w:rPr>
          <w:rFonts w:ascii="Arial" w:hAnsi="Arial" w:cs="Arial"/>
          <w:sz w:val="20"/>
          <w:szCs w:val="20"/>
        </w:rPr>
        <w:t xml:space="preserve"> até </w:t>
      </w:r>
      <w:r w:rsidRPr="00A34E07">
        <w:rPr>
          <w:rFonts w:ascii="Arial" w:hAnsi="Arial"/>
          <w:sz w:val="20"/>
        </w:rPr>
        <w:t>2 (dois</w:t>
      </w:r>
      <w:r w:rsidRPr="007420CF">
        <w:rPr>
          <w:rFonts w:ascii="Arial" w:hAnsi="Arial" w:cs="Arial"/>
          <w:sz w:val="20"/>
          <w:szCs w:val="20"/>
        </w:rPr>
        <w:t>)</w:t>
      </w:r>
      <w:r w:rsidRPr="000C28C7">
        <w:rPr>
          <w:rFonts w:ascii="Arial" w:hAnsi="Arial" w:cs="Arial"/>
          <w:sz w:val="20"/>
          <w:szCs w:val="20"/>
        </w:rPr>
        <w:t xml:space="preserve"> Dias Úteis contados da data do respectivo </w:t>
      </w:r>
      <w:r>
        <w:rPr>
          <w:rFonts w:ascii="Arial" w:hAnsi="Arial" w:cs="Arial"/>
          <w:sz w:val="20"/>
          <w:szCs w:val="20"/>
        </w:rPr>
        <w:t>inadimplemento</w:t>
      </w:r>
      <w:r w:rsidRPr="000C28C7">
        <w:rPr>
          <w:rFonts w:ascii="Arial" w:hAnsi="Arial" w:cs="Arial"/>
          <w:sz w:val="20"/>
          <w:szCs w:val="20"/>
        </w:rPr>
        <w:t>.</w:t>
      </w:r>
    </w:p>
    <w:p w14:paraId="6DD90ECB" w14:textId="77777777" w:rsidR="001367C3" w:rsidRPr="00356B22"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color w:val="000000"/>
          <w:sz w:val="20"/>
        </w:rPr>
      </w:pPr>
      <w:r>
        <w:rPr>
          <w:rFonts w:ascii="Arial" w:hAnsi="Arial" w:cs="Arial"/>
          <w:bCs/>
          <w:sz w:val="20"/>
          <w:szCs w:val="20"/>
        </w:rPr>
        <w:t xml:space="preserve">Os recursos equivalentes aos Direitos Creditórios Atrium eventualmente depositados na Conta Centralizadora serão integralmente utilizados para o pagamento das obrigações </w:t>
      </w:r>
      <w:r w:rsidRPr="002127B4">
        <w:rPr>
          <w:rFonts w:ascii="Arial" w:hAnsi="Arial" w:cs="Arial"/>
          <w:spacing w:val="-1"/>
          <w:sz w:val="20"/>
          <w:szCs w:val="20"/>
        </w:rPr>
        <w:t>ven</w:t>
      </w:r>
      <w:r w:rsidRPr="002127B4">
        <w:rPr>
          <w:rFonts w:ascii="Arial" w:hAnsi="Arial" w:cs="Arial"/>
          <w:sz w:val="20"/>
          <w:szCs w:val="20"/>
        </w:rPr>
        <w:t>cidas</w:t>
      </w:r>
      <w:r w:rsidRPr="002127B4">
        <w:rPr>
          <w:rFonts w:ascii="Arial" w:hAnsi="Arial" w:cs="Arial"/>
          <w:spacing w:val="2"/>
          <w:sz w:val="20"/>
          <w:szCs w:val="20"/>
        </w:rPr>
        <w:t xml:space="preserve"> </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pacing w:val="-1"/>
          <w:sz w:val="20"/>
          <w:szCs w:val="20"/>
        </w:rPr>
        <w:t>n</w:t>
      </w:r>
      <w:r w:rsidRPr="002127B4">
        <w:rPr>
          <w:rFonts w:ascii="Arial" w:hAnsi="Arial" w:cs="Arial"/>
          <w:sz w:val="20"/>
          <w:szCs w:val="20"/>
        </w:rPr>
        <w:t>ão pagas</w:t>
      </w:r>
      <w:r>
        <w:rPr>
          <w:rFonts w:ascii="Arial" w:hAnsi="Arial" w:cs="Arial"/>
          <w:sz w:val="20"/>
          <w:szCs w:val="20"/>
        </w:rPr>
        <w:t xml:space="preserve">, </w:t>
      </w:r>
      <w:r>
        <w:rPr>
          <w:rFonts w:ascii="Arial" w:hAnsi="Arial" w:cs="Arial"/>
          <w:sz w:val="20"/>
          <w:szCs w:val="20"/>
        </w:rPr>
        <w:lastRenderedPageBreak/>
        <w:t>o</w:t>
      </w:r>
      <w:r w:rsidRPr="000C28C7">
        <w:rPr>
          <w:rFonts w:ascii="Arial" w:hAnsi="Arial" w:cs="Arial"/>
          <w:sz w:val="20"/>
          <w:szCs w:val="20"/>
        </w:rPr>
        <w:t xml:space="preserve">bservados os respectivos prazos de cura, </w:t>
      </w:r>
      <w:r>
        <w:rPr>
          <w:rFonts w:ascii="Arial" w:hAnsi="Arial" w:cs="Arial"/>
          <w:bCs/>
          <w:sz w:val="20"/>
          <w:szCs w:val="20"/>
        </w:rPr>
        <w:t>ou para a amortização extraordinária compulsória do saldo devedor desta CCB, conforme o caso.</w:t>
      </w:r>
    </w:p>
    <w:p w14:paraId="3B1965C7" w14:textId="77777777" w:rsidR="001367C3" w:rsidRPr="00414FC2"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274D65">
        <w:rPr>
          <w:rFonts w:ascii="Arial" w:hAnsi="Arial" w:cs="Arial"/>
          <w:sz w:val="20"/>
          <w:szCs w:val="20"/>
          <w:u w:val="single"/>
        </w:rPr>
        <w:t>Administração dos Recursos</w:t>
      </w:r>
      <w:r>
        <w:rPr>
          <w:rFonts w:ascii="Arial" w:hAnsi="Arial" w:cs="Arial"/>
          <w:sz w:val="20"/>
          <w:szCs w:val="20"/>
        </w:rPr>
        <w:t xml:space="preserve">. </w:t>
      </w:r>
      <w:r w:rsidRPr="00414FC2">
        <w:rPr>
          <w:rFonts w:ascii="Arial" w:hAnsi="Arial" w:cs="Arial"/>
          <w:sz w:val="20"/>
          <w:szCs w:val="20"/>
        </w:rPr>
        <w:t>As partes desde já consignam, aceitam e ratificam que todos os direitos e prerrogativas atribuídos ao Financiador, notadamente aqueles relacionados à gestão e administração das Garantias, incluindo, mas não se limitando, à monitoria da Cessão Fiduciária</w:t>
      </w:r>
      <w:r>
        <w:rPr>
          <w:rFonts w:ascii="Arial" w:hAnsi="Arial" w:cs="Arial"/>
          <w:sz w:val="20"/>
          <w:szCs w:val="20"/>
        </w:rPr>
        <w:t>, bem como como movimentação das Contas Vinculadas de Direitos Creditórios</w:t>
      </w:r>
      <w:r w:rsidRPr="00414FC2">
        <w:rPr>
          <w:rFonts w:ascii="Arial" w:hAnsi="Arial" w:cs="Arial"/>
          <w:sz w:val="20"/>
          <w:szCs w:val="20"/>
        </w:rPr>
        <w:t>, serão atribuídos</w:t>
      </w:r>
      <w:r>
        <w:rPr>
          <w:rFonts w:ascii="Arial" w:hAnsi="Arial" w:cs="Arial"/>
          <w:sz w:val="20"/>
          <w:szCs w:val="20"/>
        </w:rPr>
        <w:t xml:space="preserve"> à Cessionária e à </w:t>
      </w:r>
      <w:proofErr w:type="spellStart"/>
      <w:r>
        <w:rPr>
          <w:rFonts w:ascii="Arial" w:hAnsi="Arial" w:cs="Arial"/>
          <w:sz w:val="20"/>
          <w:szCs w:val="20"/>
        </w:rPr>
        <w:t>Securitizadora</w:t>
      </w:r>
      <w:proofErr w:type="spellEnd"/>
      <w:r w:rsidRPr="00414FC2">
        <w:rPr>
          <w:rFonts w:ascii="Arial" w:hAnsi="Arial" w:cs="Arial"/>
          <w:sz w:val="20"/>
          <w:szCs w:val="20"/>
        </w:rPr>
        <w:t xml:space="preserve">, ou por terceiro </w:t>
      </w:r>
      <w:r>
        <w:rPr>
          <w:rFonts w:ascii="Arial" w:hAnsi="Arial" w:cs="Arial"/>
          <w:sz w:val="20"/>
          <w:szCs w:val="20"/>
        </w:rPr>
        <w:t>por elas indicado, nos termos do Contrato de Cessão Fiduciária.</w:t>
      </w:r>
    </w:p>
    <w:p w14:paraId="586249A6" w14:textId="77777777" w:rsidR="001367C3"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
          <w:sz w:val="20"/>
          <w:szCs w:val="20"/>
        </w:rPr>
      </w:pPr>
      <w:r w:rsidRPr="007339AA">
        <w:rPr>
          <w:rFonts w:ascii="Arial" w:hAnsi="Arial" w:cs="Arial"/>
          <w:b/>
          <w:sz w:val="20"/>
          <w:szCs w:val="20"/>
        </w:rPr>
        <w:t xml:space="preserve">CLÁUSULA SÉTIMA – </w:t>
      </w:r>
      <w:r>
        <w:rPr>
          <w:rFonts w:ascii="Arial" w:hAnsi="Arial" w:cs="Arial"/>
          <w:b/>
          <w:sz w:val="20"/>
          <w:szCs w:val="20"/>
        </w:rPr>
        <w:t>VENCIMENTO ANTECIPADO</w:t>
      </w:r>
    </w:p>
    <w:p w14:paraId="4DB054A6"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rPr>
      </w:pPr>
      <w:r w:rsidRPr="0058114C">
        <w:rPr>
          <w:rFonts w:ascii="Arial" w:hAnsi="Arial" w:cs="Arial"/>
          <w:sz w:val="20"/>
        </w:rPr>
        <w:t>A dívida contida na presente CCB poderá ser considerada antecipadamente vencida e desde logo exigível,</w:t>
      </w:r>
      <w:r>
        <w:rPr>
          <w:rFonts w:ascii="Arial" w:hAnsi="Arial" w:cs="Arial"/>
          <w:sz w:val="20"/>
        </w:rPr>
        <w:t xml:space="preserve"> de acordo com os termos desta Cláusula Sétima</w:t>
      </w:r>
      <w:r w:rsidRPr="0058114C">
        <w:rPr>
          <w:rFonts w:ascii="Arial" w:hAnsi="Arial" w:cs="Arial"/>
          <w:sz w:val="20"/>
        </w:rPr>
        <w:t xml:space="preserve">, mediante notificação prévia com 5 (cinco) Dias Úteis de antecedência, </w:t>
      </w:r>
      <w:r>
        <w:rPr>
          <w:rFonts w:ascii="Arial" w:hAnsi="Arial" w:cs="Arial"/>
          <w:sz w:val="20"/>
          <w:szCs w:val="20"/>
        </w:rPr>
        <w:t xml:space="preserve">tornando-se imediatamente exigível o saldo do Valor Nominal Atualizado, acrescido dos Juros Remuneratórios e de todos os encargos contratuais e legais incidentes até então, até a data do efetivo pagamento do saldo devedor, calculados de forma </w:t>
      </w:r>
      <w:r>
        <w:rPr>
          <w:rFonts w:ascii="Arial" w:hAnsi="Arial" w:cs="Arial"/>
          <w:i/>
          <w:sz w:val="20"/>
          <w:szCs w:val="20"/>
        </w:rPr>
        <w:t>pro rata die,</w:t>
      </w:r>
      <w:r>
        <w:rPr>
          <w:rFonts w:ascii="Arial" w:hAnsi="Arial" w:cs="Arial"/>
          <w:sz w:val="20"/>
          <w:szCs w:val="20"/>
        </w:rPr>
        <w:t xml:space="preserve"> na hipótese de ocorrência de qualquer dos Eventos de Vencimento Antecipado listados abaixo, os quais as Partes reconhecem, desde logo, serem causa direta para aumento indevido do risco de inadimplemento das obrigações assumidas pela </w:t>
      </w:r>
      <w:r>
        <w:rPr>
          <w:rFonts w:ascii="Arial" w:hAnsi="Arial" w:cs="Arial"/>
          <w:color w:val="000000"/>
          <w:sz w:val="20"/>
          <w:szCs w:val="20"/>
          <w:lang w:eastAsia="pt-BR"/>
        </w:rPr>
        <w:t>Devedora</w:t>
      </w:r>
      <w:r>
        <w:rPr>
          <w:rFonts w:ascii="Arial" w:hAnsi="Arial" w:cs="Arial"/>
          <w:sz w:val="20"/>
          <w:szCs w:val="20"/>
        </w:rPr>
        <w:t>, tornando mais onerosa a obrigação de concessão de crédito assumida pelo Financiador nesta CCB</w:t>
      </w:r>
      <w:r w:rsidRPr="0058114C">
        <w:rPr>
          <w:rFonts w:ascii="Arial" w:hAnsi="Arial" w:cs="Arial"/>
          <w:sz w:val="20"/>
        </w:rPr>
        <w:t>:</w:t>
      </w:r>
    </w:p>
    <w:p w14:paraId="00AC3B00" w14:textId="77777777" w:rsidR="001367C3" w:rsidRPr="0058114C" w:rsidRDefault="001367C3" w:rsidP="001367C3">
      <w:pPr>
        <w:pStyle w:val="ListaColorida-nfase11"/>
        <w:numPr>
          <w:ilvl w:val="0"/>
          <w:numId w:val="25"/>
        </w:numPr>
        <w:tabs>
          <w:tab w:val="left" w:pos="1134"/>
        </w:tabs>
        <w:spacing w:before="240" w:after="240" w:line="290" w:lineRule="auto"/>
        <w:ind w:left="1134" w:hanging="567"/>
        <w:contextualSpacing w:val="0"/>
        <w:jc w:val="both"/>
        <w:rPr>
          <w:rFonts w:ascii="Arial" w:hAnsi="Arial" w:cs="Arial"/>
          <w:bCs/>
          <w:sz w:val="20"/>
          <w:szCs w:val="20"/>
        </w:rPr>
      </w:pPr>
      <w:r w:rsidRPr="0058114C">
        <w:rPr>
          <w:rFonts w:ascii="Arial" w:hAnsi="Arial" w:cs="Arial"/>
          <w:sz w:val="20"/>
          <w:szCs w:val="20"/>
        </w:rPr>
        <w:t>ocorrência de qualquer uma das hipóteses previstas nos artigos 333 e 1.425 do Código Civil</w:t>
      </w:r>
      <w:r w:rsidRPr="0058114C">
        <w:rPr>
          <w:rFonts w:ascii="Arial" w:hAnsi="Arial" w:cs="Arial"/>
          <w:bCs/>
          <w:sz w:val="20"/>
          <w:szCs w:val="20"/>
        </w:rPr>
        <w:t>;</w:t>
      </w:r>
    </w:p>
    <w:p w14:paraId="6A60288B"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vencimento antecipado do(s) Contrato(s) de Financiamento CEF;</w:t>
      </w:r>
    </w:p>
    <w:p w14:paraId="06004986"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58114C">
        <w:rPr>
          <w:rFonts w:ascii="Arial" w:hAnsi="Arial" w:cs="Arial"/>
          <w:sz w:val="20"/>
          <w:szCs w:val="20"/>
        </w:rPr>
        <w:t>alienação de ativos d</w:t>
      </w:r>
      <w:r>
        <w:rPr>
          <w:rFonts w:ascii="Arial" w:hAnsi="Arial" w:cs="Arial"/>
          <w:sz w:val="20"/>
          <w:szCs w:val="20"/>
        </w:rPr>
        <w:t xml:space="preserve">a </w:t>
      </w:r>
      <w:r>
        <w:rPr>
          <w:rFonts w:ascii="Arial" w:hAnsi="Arial" w:cs="Arial"/>
          <w:color w:val="000000"/>
          <w:sz w:val="20"/>
          <w:szCs w:val="20"/>
          <w:lang w:eastAsia="pt-BR"/>
        </w:rPr>
        <w:t>Devedora</w:t>
      </w:r>
      <w:r>
        <w:rPr>
          <w:rFonts w:ascii="Arial" w:hAnsi="Arial" w:cs="Arial"/>
          <w:sz w:val="20"/>
          <w:szCs w:val="20"/>
        </w:rPr>
        <w:t xml:space="preserve"> e/ou do</w:t>
      </w:r>
      <w:r w:rsidRPr="0058114C">
        <w:rPr>
          <w:rFonts w:ascii="Arial" w:hAnsi="Arial" w:cs="Arial"/>
          <w:sz w:val="20"/>
          <w:szCs w:val="20"/>
        </w:rPr>
        <w:t>s Garantidores que integram as Garantias, exceto se previamente autorizado pelo Financiador;</w:t>
      </w:r>
    </w:p>
    <w:p w14:paraId="54113D45" w14:textId="77777777" w:rsidR="001367C3" w:rsidRPr="0058114C"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 xml:space="preserve">se </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e/ou os Garantidores, conforme o caso, deixar(em) de cumprir, no seu vencimento, qualquer obrigação pecuniária prevista nos Documentos da Operação observados os respectivos prazos de cura, caso aplicável;</w:t>
      </w:r>
    </w:p>
    <w:p w14:paraId="3468649F"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descumprimento de qualquer obrigação não pecuniária, assumida pel</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e/ou pelos Garantidores nesta CCB e/ou nos demais Documentos da Operação, desde que não sanada no prazo de 10 (dez) Dias Úteis corridos da comunicação do referido descumprimento por qualquer parte diretamente envolvida, sendo que esse prazo não se aplica às obrigações para as quais tenha sido estipulado prazo específico;</w:t>
      </w:r>
    </w:p>
    <w:p w14:paraId="23E8F876" w14:textId="77777777" w:rsidR="001367C3" w:rsidRPr="0058114C"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58114C">
        <w:rPr>
          <w:rFonts w:ascii="Arial" w:hAnsi="Arial" w:cs="Arial"/>
          <w:sz w:val="20"/>
          <w:szCs w:val="20"/>
        </w:rPr>
        <w:t>inadimplemento, pel</w:t>
      </w:r>
      <w:r>
        <w:rPr>
          <w:rFonts w:ascii="Arial" w:hAnsi="Arial" w:cs="Arial"/>
          <w:sz w:val="20"/>
          <w:szCs w:val="20"/>
        </w:rPr>
        <w:t xml:space="preserve">a </w:t>
      </w:r>
      <w:r>
        <w:rPr>
          <w:rFonts w:ascii="Arial" w:hAnsi="Arial" w:cs="Arial"/>
          <w:color w:val="000000"/>
          <w:sz w:val="20"/>
          <w:szCs w:val="20"/>
          <w:lang w:eastAsia="pt-BR"/>
        </w:rPr>
        <w:t>Devedora</w:t>
      </w:r>
      <w:r>
        <w:rPr>
          <w:rFonts w:ascii="Arial" w:hAnsi="Arial" w:cs="Arial"/>
          <w:sz w:val="20"/>
          <w:szCs w:val="20"/>
        </w:rPr>
        <w:t xml:space="preserve"> e/ou pelos</w:t>
      </w:r>
      <w:r w:rsidRPr="0058114C">
        <w:rPr>
          <w:rFonts w:ascii="Arial" w:hAnsi="Arial" w:cs="Arial"/>
          <w:sz w:val="20"/>
          <w:szCs w:val="20"/>
        </w:rPr>
        <w:t xml:space="preserve"> Garantidores de quaisquer contratos, instrumentos ou obrigações a que estejam sujeitas, no mercado local ou internacional, em valor, individual ou agregado, igual ou superior a </w:t>
      </w:r>
      <w:r w:rsidRPr="007339AA">
        <w:rPr>
          <w:rFonts w:ascii="Arial" w:hAnsi="Arial" w:cs="Arial"/>
          <w:sz w:val="20"/>
          <w:szCs w:val="20"/>
        </w:rPr>
        <w:t xml:space="preserve">R$ </w:t>
      </w:r>
      <w:bookmarkStart w:id="102" w:name="_Hlk13491375"/>
      <w:r>
        <w:rPr>
          <w:rFonts w:ascii="Arial" w:hAnsi="Arial" w:cs="Arial"/>
          <w:sz w:val="20"/>
          <w:szCs w:val="20"/>
        </w:rPr>
        <w:t>15.000.000,00 (quinze milhões</w:t>
      </w:r>
      <w:bookmarkEnd w:id="102"/>
      <w:r>
        <w:rPr>
          <w:rFonts w:ascii="Arial" w:hAnsi="Arial" w:cs="Arial"/>
          <w:sz w:val="20"/>
          <w:szCs w:val="20"/>
        </w:rPr>
        <w:t xml:space="preserve"> de reais)</w:t>
      </w:r>
      <w:r w:rsidRPr="007339AA">
        <w:rPr>
          <w:rFonts w:ascii="Arial" w:hAnsi="Arial" w:cs="Arial"/>
          <w:sz w:val="20"/>
          <w:szCs w:val="20"/>
        </w:rPr>
        <w:t xml:space="preserve">, </w:t>
      </w:r>
      <w:r w:rsidRPr="0058114C">
        <w:rPr>
          <w:rFonts w:ascii="Arial" w:hAnsi="Arial" w:cs="Arial"/>
          <w:sz w:val="20"/>
          <w:szCs w:val="20"/>
        </w:rPr>
        <w:t>desde que reconhecido judicialmente ou não contestado/defendido pel</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w:t>
      </w:r>
      <w:r w:rsidRPr="007339AA">
        <w:rPr>
          <w:sz w:val="20"/>
          <w:szCs w:val="20"/>
        </w:rPr>
        <w:t xml:space="preserve"> </w:t>
      </w:r>
    </w:p>
    <w:p w14:paraId="3B909265"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 xml:space="preserve">se houver inadimplência não sanada nos prazos previstos nos respectivos instrumentos de quaisquer obrigações pecuniárias de valor individual ou cumulativo igual ou superior a R$ </w:t>
      </w:r>
      <w:r>
        <w:rPr>
          <w:rFonts w:ascii="Arial" w:hAnsi="Arial" w:cs="Arial"/>
          <w:sz w:val="20"/>
          <w:szCs w:val="20"/>
        </w:rPr>
        <w:t>15.000.000,00 (quinze milhões de reais)</w:t>
      </w:r>
      <w:r w:rsidRPr="0058114C">
        <w:rPr>
          <w:rFonts w:ascii="Arial" w:hAnsi="Arial" w:cs="Arial"/>
          <w:sz w:val="20"/>
          <w:szCs w:val="20"/>
        </w:rPr>
        <w:t xml:space="preserve">, com relação </w:t>
      </w:r>
      <w:r>
        <w:rPr>
          <w:rFonts w:ascii="Arial" w:hAnsi="Arial" w:cs="Arial"/>
          <w:sz w:val="20"/>
          <w:szCs w:val="20"/>
        </w:rPr>
        <w:t xml:space="preserve">à </w:t>
      </w:r>
      <w:r>
        <w:rPr>
          <w:rFonts w:ascii="Arial" w:hAnsi="Arial" w:cs="Arial"/>
          <w:color w:val="000000"/>
          <w:sz w:val="20"/>
          <w:szCs w:val="20"/>
          <w:lang w:eastAsia="pt-BR"/>
        </w:rPr>
        <w:t>Devedora</w:t>
      </w:r>
      <w:r>
        <w:rPr>
          <w:rFonts w:ascii="Arial" w:hAnsi="Arial" w:cs="Arial"/>
          <w:sz w:val="20"/>
          <w:szCs w:val="20"/>
        </w:rPr>
        <w:t xml:space="preserve"> e/ou os</w:t>
      </w:r>
      <w:r w:rsidRPr="007339AA">
        <w:rPr>
          <w:rFonts w:ascii="Arial" w:hAnsi="Arial" w:cs="Arial"/>
          <w:sz w:val="20"/>
          <w:szCs w:val="20"/>
        </w:rPr>
        <w:t xml:space="preserve"> Garantidores, em quaisquer operações financeiras contratadas junto a instituições financeiras ou ao mercado de capitais local ou internacional;</w:t>
      </w:r>
    </w:p>
    <w:p w14:paraId="344D0A21"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se houver pedido de qualquer plano de liquidação/recuperação judicial ou extrajudicial em face d</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e/ou Garantidores e/ou de suas Afiliadas, não contestado, independentemente de ter sido requerida ou obtida homologação judicial do referido plano; ou se </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os Garantidores ou qualquer de suas Afiliadas, ingressar em juízo com requerimento de liquidação/recuperação judicial/extrajudicial, independentemente de deferimento do processamento da liquidação/recuperação ou de sua concessão pelo juiz competente; ou, ainda, </w:t>
      </w:r>
      <w:r w:rsidRPr="007339AA">
        <w:rPr>
          <w:rFonts w:ascii="Arial" w:hAnsi="Arial" w:cs="Arial"/>
          <w:sz w:val="20"/>
          <w:szCs w:val="20"/>
        </w:rPr>
        <w:lastRenderedPageBreak/>
        <w:t xml:space="preserve">se </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os Garantidores ou qualquer de suas Afiliadas, tiver sua falência decretada ou estejam sujeitas a qualquer forma de concurso de credores;</w:t>
      </w:r>
    </w:p>
    <w:p w14:paraId="0A8A5AE0"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 xml:space="preserve">haja protesto legítimo de títulos, contra </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e/ou os Garantidores em valor individual ou agregado igual ou superior a R$ </w:t>
      </w:r>
      <w:r>
        <w:rPr>
          <w:rFonts w:ascii="Arial" w:hAnsi="Arial" w:cs="Arial"/>
          <w:sz w:val="20"/>
          <w:szCs w:val="20"/>
        </w:rPr>
        <w:t xml:space="preserve">15.000.000,00 (quinze milhões de reais), </w:t>
      </w:r>
      <w:r w:rsidRPr="007339AA">
        <w:rPr>
          <w:rFonts w:ascii="Arial" w:hAnsi="Arial" w:cs="Arial"/>
          <w:sz w:val="20"/>
          <w:szCs w:val="20"/>
        </w:rPr>
        <w:t>salvo se no prazo de 30 (trinta) dias a contar do referido protesto: (i) seja validamente comprovado que o protesto foi efetuado por erro ou má-fé de terceiros; (</w:t>
      </w:r>
      <w:proofErr w:type="spellStart"/>
      <w:r w:rsidRPr="007339AA">
        <w:rPr>
          <w:rFonts w:ascii="Arial" w:hAnsi="Arial" w:cs="Arial"/>
          <w:sz w:val="20"/>
          <w:szCs w:val="20"/>
        </w:rPr>
        <w:t>ii</w:t>
      </w:r>
      <w:proofErr w:type="spellEnd"/>
      <w:r w:rsidRPr="007339AA">
        <w:rPr>
          <w:rFonts w:ascii="Arial" w:hAnsi="Arial" w:cs="Arial"/>
          <w:sz w:val="20"/>
          <w:szCs w:val="20"/>
        </w:rPr>
        <w:t>) o protesto for cancelado; (iii) forem prestadas garantias suficientes para cobrir o débito em juízo; ou, ainda, (</w:t>
      </w:r>
      <w:proofErr w:type="spellStart"/>
      <w:r w:rsidRPr="007339AA">
        <w:rPr>
          <w:rFonts w:ascii="Arial" w:hAnsi="Arial" w:cs="Arial"/>
          <w:sz w:val="20"/>
          <w:szCs w:val="20"/>
        </w:rPr>
        <w:t>iv</w:t>
      </w:r>
      <w:proofErr w:type="spellEnd"/>
      <w:r w:rsidRPr="007339AA">
        <w:rPr>
          <w:rFonts w:ascii="Arial" w:hAnsi="Arial" w:cs="Arial"/>
          <w:sz w:val="20"/>
          <w:szCs w:val="20"/>
        </w:rPr>
        <w:t>) houver sustação do protesto;</w:t>
      </w:r>
    </w:p>
    <w:p w14:paraId="78CCF067"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bookmarkStart w:id="103" w:name="_DV_C119"/>
      <w:r w:rsidRPr="007339AA">
        <w:rPr>
          <w:rFonts w:ascii="Arial" w:hAnsi="Arial" w:cs="Arial"/>
          <w:sz w:val="20"/>
          <w:szCs w:val="20"/>
        </w:rPr>
        <w:t xml:space="preserve">caso contra </w:t>
      </w:r>
      <w:bookmarkStart w:id="104" w:name="_DV_X101"/>
      <w:bookmarkStart w:id="105" w:name="_DV_C120"/>
      <w:bookmarkEnd w:id="103"/>
      <w:bookmarkEnd w:id="104"/>
      <w:bookmarkEnd w:id="105"/>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e/ou os Garantidores for movida qualquer ação ou execução, ou decretada qualquer medida judicial que, de alguma forma, afete as Garantias, </w:t>
      </w:r>
      <w:bookmarkStart w:id="106" w:name="_DV_C121"/>
      <w:bookmarkEnd w:id="106"/>
      <w:r w:rsidRPr="007339AA">
        <w:rPr>
          <w:rFonts w:ascii="Arial" w:hAnsi="Arial" w:cs="Arial"/>
          <w:sz w:val="20"/>
          <w:szCs w:val="20"/>
        </w:rPr>
        <w:t xml:space="preserve">e desde que, no prazo de até 15 (quinze) Dias Úteis, </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e/ou os Garantidores não obtenham liminar para suspender os efeitos da medida judicial instituída contra ela</w:t>
      </w:r>
      <w:bookmarkStart w:id="107" w:name="_DV_C126"/>
      <w:r w:rsidRPr="007339AA">
        <w:rPr>
          <w:rFonts w:ascii="Arial" w:hAnsi="Arial" w:cs="Arial"/>
          <w:sz w:val="20"/>
          <w:szCs w:val="20"/>
        </w:rPr>
        <w:t xml:space="preserve"> ou não providenciem sua substituição, em igual prazo, por bem e/ou direito de igual valor, a ser aceito ao exclusivo critério do Financiador;</w:t>
      </w:r>
    </w:p>
    <w:p w14:paraId="692FA5FD"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caso os bens dados em garantia pelos Garantidores no âmbito da operação sejam, total ou parcialmente, gravados com quaisquer ônus e desde que, no prazo de até 15 (quinze) Dias Úteis, os Garantidores não providenciem a substituição da citada garantia no presente contrato por bem de igual valor, a ser aceito ao exclusivo critério do Financiador;</w:t>
      </w:r>
    </w:p>
    <w:p w14:paraId="63FFBD70"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bookmarkStart w:id="108" w:name="_DV_M239"/>
      <w:bookmarkEnd w:id="107"/>
      <w:bookmarkEnd w:id="108"/>
      <w:r w:rsidRPr="0058114C">
        <w:rPr>
          <w:rFonts w:ascii="Arial" w:hAnsi="Arial" w:cs="Arial"/>
          <w:sz w:val="20"/>
          <w:szCs w:val="20"/>
        </w:rPr>
        <w:t>caso (i) seja penhorado ou arrestado qualquer dos Direitos Creditórios, e a penhora ou arresto, conforme o caso, não seja liberada ou a garantia substituída por bem e/ou direito de igual valor, ao exclusivo critério do Financiado</w:t>
      </w:r>
      <w:r>
        <w:rPr>
          <w:rFonts w:ascii="Arial" w:hAnsi="Arial" w:cs="Arial"/>
          <w:sz w:val="20"/>
          <w:szCs w:val="20"/>
        </w:rPr>
        <w:t>r</w:t>
      </w:r>
      <w:r w:rsidRPr="0058114C">
        <w:rPr>
          <w:rFonts w:ascii="Arial" w:hAnsi="Arial" w:cs="Arial"/>
          <w:sz w:val="20"/>
          <w:szCs w:val="20"/>
        </w:rPr>
        <w:t>, em 10 (dez) Dias Úteis, ou (</w:t>
      </w:r>
      <w:proofErr w:type="spellStart"/>
      <w:r w:rsidRPr="0058114C">
        <w:rPr>
          <w:rFonts w:ascii="Arial" w:hAnsi="Arial" w:cs="Arial"/>
          <w:sz w:val="20"/>
          <w:szCs w:val="20"/>
        </w:rPr>
        <w:t>ii</w:t>
      </w:r>
      <w:proofErr w:type="spellEnd"/>
      <w:r w:rsidRPr="0058114C">
        <w:rPr>
          <w:rFonts w:ascii="Arial" w:hAnsi="Arial" w:cs="Arial"/>
          <w:sz w:val="20"/>
          <w:szCs w:val="20"/>
        </w:rPr>
        <w:t>) seja proferida qualquer decisão administrativa ou judicial e esta não seja revertida ou contestada em até 10 (dez) Dias Úteis a contar da regular citação ou intimação dos Garantidores;</w:t>
      </w:r>
    </w:p>
    <w:p w14:paraId="65136C6B"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58114C">
        <w:rPr>
          <w:rFonts w:ascii="Arial" w:hAnsi="Arial" w:cs="Arial"/>
          <w:sz w:val="20"/>
          <w:szCs w:val="20"/>
        </w:rPr>
        <w:t>caso (i) não ocorra o depósito dos Direitos Creditórios na conta indicada no Contrato de Cessão Fiduciária de Direitos</w:t>
      </w:r>
      <w:r w:rsidRPr="007339AA">
        <w:rPr>
          <w:rFonts w:ascii="Arial" w:hAnsi="Arial" w:cs="Arial"/>
          <w:sz w:val="20"/>
          <w:szCs w:val="20"/>
        </w:rPr>
        <w:t xml:space="preserve"> Creditórios</w:t>
      </w:r>
      <w:r w:rsidRPr="0058114C">
        <w:rPr>
          <w:rFonts w:ascii="Arial" w:hAnsi="Arial" w:cs="Arial"/>
          <w:sz w:val="20"/>
          <w:szCs w:val="20"/>
        </w:rPr>
        <w:t>, caso houver; e (</w:t>
      </w:r>
      <w:proofErr w:type="spellStart"/>
      <w:r w:rsidRPr="0058114C">
        <w:rPr>
          <w:rFonts w:ascii="Arial" w:hAnsi="Arial" w:cs="Arial"/>
          <w:sz w:val="20"/>
          <w:szCs w:val="20"/>
        </w:rPr>
        <w:t>ii</w:t>
      </w:r>
      <w:proofErr w:type="spellEnd"/>
      <w:r w:rsidRPr="0058114C">
        <w:rPr>
          <w:rFonts w:ascii="Arial" w:hAnsi="Arial" w:cs="Arial"/>
          <w:sz w:val="20"/>
          <w:szCs w:val="20"/>
        </w:rPr>
        <w:t>) o depósito de quaisquer dos Direitos Creditórios não tenha sido direcionado para a conta descrita nos respectivos Contratos de Cessão Fiduciária de Direitos</w:t>
      </w:r>
      <w:r w:rsidRPr="007339AA">
        <w:rPr>
          <w:rFonts w:ascii="Arial" w:hAnsi="Arial" w:cs="Arial"/>
          <w:sz w:val="20"/>
          <w:szCs w:val="20"/>
        </w:rPr>
        <w:t xml:space="preserve"> Creditórios</w:t>
      </w:r>
      <w:r w:rsidRPr="0058114C">
        <w:rPr>
          <w:rFonts w:ascii="Arial" w:hAnsi="Arial" w:cs="Arial"/>
          <w:sz w:val="20"/>
          <w:szCs w:val="20"/>
        </w:rPr>
        <w:t xml:space="preserve">, no prazo de até </w:t>
      </w:r>
      <w:r w:rsidRPr="007339AA">
        <w:rPr>
          <w:rFonts w:ascii="Arial" w:hAnsi="Arial" w:cs="Arial"/>
          <w:sz w:val="20"/>
          <w:szCs w:val="20"/>
        </w:rPr>
        <w:t>2 (dois</w:t>
      </w:r>
      <w:r w:rsidRPr="0058114C">
        <w:rPr>
          <w:rFonts w:ascii="Arial" w:hAnsi="Arial" w:cs="Arial"/>
          <w:sz w:val="20"/>
          <w:szCs w:val="20"/>
        </w:rPr>
        <w:t>) Dia Úteis contados da data em que tal depósito deveria ter sido realizado corretamente;</w:t>
      </w:r>
    </w:p>
    <w:p w14:paraId="353332F1"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58114C">
        <w:rPr>
          <w:rFonts w:ascii="Arial" w:hAnsi="Arial" w:cs="Arial"/>
          <w:sz w:val="20"/>
          <w:szCs w:val="20"/>
        </w:rPr>
        <w:t>se por qualquer motivo</w:t>
      </w:r>
      <w:r>
        <w:rPr>
          <w:rFonts w:ascii="Arial" w:hAnsi="Arial" w:cs="Arial"/>
          <w:sz w:val="20"/>
          <w:szCs w:val="20"/>
        </w:rPr>
        <w:t xml:space="preserve">, </w:t>
      </w:r>
      <w:r w:rsidRPr="0058114C">
        <w:rPr>
          <w:rFonts w:ascii="Arial" w:hAnsi="Arial" w:cs="Arial"/>
          <w:sz w:val="20"/>
          <w:szCs w:val="20"/>
        </w:rPr>
        <w:t>for rescindido qualquer dos Documentos da Operação sem que tenham sido completamente quitadas as Obrigações Garantidas</w:t>
      </w:r>
      <w:r>
        <w:rPr>
          <w:rFonts w:ascii="Arial" w:hAnsi="Arial" w:cs="Arial"/>
          <w:sz w:val="20"/>
          <w:szCs w:val="20"/>
        </w:rPr>
        <w:t>, salvo nas hipóteses em que houver substituição da Garantia, mediante a aceitação expressa do Financiador</w:t>
      </w:r>
      <w:r w:rsidRPr="0058114C">
        <w:rPr>
          <w:rFonts w:ascii="Arial" w:hAnsi="Arial" w:cs="Arial"/>
          <w:sz w:val="20"/>
          <w:szCs w:val="20"/>
        </w:rPr>
        <w:t>;</w:t>
      </w:r>
    </w:p>
    <w:p w14:paraId="08361AE0" w14:textId="77777777" w:rsidR="001367C3" w:rsidRPr="001E1BD2"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1E1BD2">
        <w:rPr>
          <w:rFonts w:ascii="Arial" w:hAnsi="Arial" w:cs="Arial"/>
          <w:sz w:val="20"/>
          <w:szCs w:val="20"/>
        </w:rPr>
        <w:t>decretada qualquer medida judicial que, de alguma forma, afete, de forma parcial ou total, as Garantias constituídas no âmbito desta CCB, desde que no prazo de até 15 (quinze) Dias Úteis os Garantidores não obtenham liminar para suspender os efeitos da medida judicial de maneira satisfatória ao Financiador, ou não providenciem a substituição da referida Garantia por bem e/ou direito de igual valor, a ser aceito ao exclusivo critério do Financiador;</w:t>
      </w:r>
    </w:p>
    <w:p w14:paraId="1EB1B641"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bookmarkStart w:id="109" w:name="_DV_C130"/>
      <w:r w:rsidRPr="007339AA">
        <w:rPr>
          <w:rFonts w:ascii="Arial" w:hAnsi="Arial" w:cs="Arial"/>
          <w:sz w:val="20"/>
          <w:szCs w:val="20"/>
        </w:rPr>
        <w:t xml:space="preserve">se for movida qualquer espécie de ação administrativa ou judicial contra </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e/ou os Garantidores, que de alguma forma afete qualquer dos bens ou direitos dados em garantia aos Créditos Imobiliários, ou caso os bens ou direitos dados em garantia se tornem inúteis, inábeis ou impróprios para garantir as obrigações, ou </w:t>
      </w:r>
      <w:r w:rsidRPr="0058114C">
        <w:rPr>
          <w:rFonts w:ascii="Arial" w:hAnsi="Arial" w:cs="Arial"/>
          <w:sz w:val="20"/>
          <w:szCs w:val="20"/>
        </w:rPr>
        <w:t>não providenciem a substituição da citada garantia no presente contrato por bem e/ou direito de igual valor, a ser aceito ao exclusivo critério do Financiador</w:t>
      </w:r>
      <w:r w:rsidRPr="007339AA">
        <w:rPr>
          <w:rFonts w:ascii="Arial" w:hAnsi="Arial" w:cs="Arial"/>
          <w:sz w:val="20"/>
          <w:szCs w:val="20"/>
        </w:rPr>
        <w:t>;</w:t>
      </w:r>
    </w:p>
    <w:bookmarkEnd w:id="109"/>
    <w:p w14:paraId="22A99BE7"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se forem prestadas pel</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informações ou declarações falsas, imprecisas ou incompletas nesta CCB e que não tiverem sido sanadas, quando possível, no prazo de 10 (dez) Dias Úteis;</w:t>
      </w:r>
    </w:p>
    <w:p w14:paraId="5FCEC0E9"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lastRenderedPageBreak/>
        <w:t>realização pel</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ou dos Garantidores de operações fora de seu objeto social e/ou prática de qualquer ato em desacordo com seu estatuto social e/ou com esta CCB e desde que tal inadimplemento não seja sanado pel</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ou pelos Garantidores no prazo de até 10 (dez) Dias Úteis, a contar do recebimento pel</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de notificação neste sentido;</w:t>
      </w:r>
    </w:p>
    <w:p w14:paraId="19CB9C3D"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 xml:space="preserve">se houver a deterioração ou perecimento, total ou parcial, de qualquer das Garantias, nos termos e prazos estabelecidos nos respectivos instrumentos que formalizam a constituição das Garantias e desde que, no prazo de até 15 (quinze) Dias Úteis, os Garantidores não providenciem a substituição da garantia afetada por bem e/ou direito de igual valor, ao exclusivo critério do Financiador; </w:t>
      </w:r>
    </w:p>
    <w:p w14:paraId="333591B9" w14:textId="77777777" w:rsidR="001367C3"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Pr>
          <w:rFonts w:ascii="Arial" w:hAnsi="Arial" w:cs="Arial"/>
          <w:sz w:val="20"/>
          <w:szCs w:val="20"/>
        </w:rPr>
        <w:t>caso o Contrato de Cessão Fiduciária e/ou o Contrato de Alienação Fiduciária não seja(m) devidamente registrado(s) perante os competentes cartórios de registro de títulos e documentos, nos prazos previstos nos respectivos instrumentos;</w:t>
      </w:r>
    </w:p>
    <w:p w14:paraId="29243D93" w14:textId="77777777" w:rsidR="001367C3"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Pr>
          <w:rFonts w:ascii="Arial" w:hAnsi="Arial" w:cs="Arial"/>
          <w:sz w:val="20"/>
          <w:szCs w:val="20"/>
        </w:rPr>
        <w:t xml:space="preserve">caso os recursos dessa CCB não sejam destinados pela </w:t>
      </w:r>
      <w:r>
        <w:rPr>
          <w:rFonts w:ascii="Arial" w:hAnsi="Arial" w:cs="Arial"/>
          <w:color w:val="000000"/>
          <w:sz w:val="20"/>
          <w:szCs w:val="20"/>
          <w:lang w:eastAsia="pt-BR"/>
        </w:rPr>
        <w:t>Devedora</w:t>
      </w:r>
      <w:r>
        <w:rPr>
          <w:rFonts w:ascii="Arial" w:hAnsi="Arial" w:cs="Arial"/>
          <w:sz w:val="20"/>
          <w:szCs w:val="20"/>
        </w:rPr>
        <w:t xml:space="preserve"> ao Empreendimento Destinatário, conforme previsto na Cláusula Segunda deste instrumento; </w:t>
      </w:r>
    </w:p>
    <w:p w14:paraId="6E5B024C" w14:textId="77777777" w:rsidR="001367C3" w:rsidRPr="004713C8"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pacing w:val="-3"/>
          <w:sz w:val="20"/>
        </w:rPr>
      </w:pPr>
      <w:r>
        <w:rPr>
          <w:rFonts w:ascii="Arial" w:hAnsi="Arial" w:cs="Arial"/>
          <w:spacing w:val="-3"/>
          <w:sz w:val="20"/>
        </w:rPr>
        <w:t>r</w:t>
      </w:r>
      <w:r w:rsidRPr="004713C8">
        <w:rPr>
          <w:rFonts w:ascii="Arial" w:hAnsi="Arial" w:cs="Arial"/>
          <w:spacing w:val="-3"/>
          <w:sz w:val="20"/>
        </w:rPr>
        <w:t>ealizar alteração na composição societária</w:t>
      </w:r>
      <w:r>
        <w:rPr>
          <w:rFonts w:ascii="Arial" w:hAnsi="Arial" w:cs="Arial"/>
          <w:sz w:val="20"/>
        </w:rPr>
        <w:t xml:space="preserve"> </w:t>
      </w:r>
      <w:r w:rsidRPr="004713C8">
        <w:rPr>
          <w:rFonts w:ascii="Arial" w:hAnsi="Arial" w:cs="Arial"/>
          <w:sz w:val="20"/>
        </w:rPr>
        <w:t>que</w:t>
      </w:r>
      <w:r>
        <w:rPr>
          <w:rFonts w:ascii="Arial" w:hAnsi="Arial" w:cs="Arial"/>
          <w:sz w:val="20"/>
        </w:rPr>
        <w:t xml:space="preserve"> </w:t>
      </w:r>
      <w:r w:rsidRPr="004713C8">
        <w:rPr>
          <w:rFonts w:ascii="Arial" w:hAnsi="Arial" w:cs="Arial"/>
          <w:sz w:val="20"/>
        </w:rPr>
        <w:t>resulte</w:t>
      </w:r>
      <w:r>
        <w:rPr>
          <w:rFonts w:ascii="Arial" w:hAnsi="Arial" w:cs="Arial"/>
          <w:sz w:val="20"/>
        </w:rPr>
        <w:t>: (i)</w:t>
      </w:r>
      <w:r w:rsidRPr="004713C8">
        <w:rPr>
          <w:rFonts w:ascii="Arial" w:hAnsi="Arial" w:cs="Arial"/>
          <w:sz w:val="20"/>
        </w:rPr>
        <w:t xml:space="preserve"> </w:t>
      </w:r>
      <w:r>
        <w:rPr>
          <w:rFonts w:ascii="Arial" w:hAnsi="Arial" w:cs="Arial"/>
          <w:sz w:val="20"/>
        </w:rPr>
        <w:t>na perda,</w:t>
      </w:r>
      <w:r w:rsidRPr="004713C8">
        <w:rPr>
          <w:rFonts w:ascii="Arial" w:hAnsi="Arial" w:cs="Arial"/>
          <w:sz w:val="20"/>
        </w:rPr>
        <w:t xml:space="preserve"> transferência</w:t>
      </w:r>
      <w:r>
        <w:rPr>
          <w:rFonts w:ascii="Arial" w:hAnsi="Arial" w:cs="Arial"/>
          <w:sz w:val="20"/>
        </w:rPr>
        <w:t xml:space="preserve"> ou alienação</w:t>
      </w:r>
      <w:r w:rsidRPr="004713C8">
        <w:rPr>
          <w:rFonts w:ascii="Arial" w:hAnsi="Arial" w:cs="Arial"/>
          <w:sz w:val="20"/>
        </w:rPr>
        <w:t xml:space="preserve"> de controle societário</w:t>
      </w:r>
      <w:r>
        <w:rPr>
          <w:rFonts w:ascii="Arial" w:hAnsi="Arial" w:cs="Arial"/>
          <w:sz w:val="20"/>
        </w:rPr>
        <w:t>; ou (</w:t>
      </w:r>
      <w:proofErr w:type="spellStart"/>
      <w:r>
        <w:rPr>
          <w:rFonts w:ascii="Arial" w:hAnsi="Arial" w:cs="Arial"/>
          <w:sz w:val="20"/>
        </w:rPr>
        <w:t>ii</w:t>
      </w:r>
      <w:proofErr w:type="spellEnd"/>
      <w:r>
        <w:rPr>
          <w:rFonts w:ascii="Arial" w:hAnsi="Arial" w:cs="Arial"/>
          <w:sz w:val="20"/>
        </w:rPr>
        <w:t>) na impossibilidade de cumprimento das obrigações assumidas no presente instrumento e nos demais Documentos da Operação; e</w:t>
      </w:r>
    </w:p>
    <w:p w14:paraId="34740BE8" w14:textId="77777777" w:rsidR="001367C3" w:rsidRPr="004E6F4C" w:rsidRDefault="001367C3" w:rsidP="001367C3">
      <w:pPr>
        <w:pStyle w:val="ListaColorida-nfase11"/>
        <w:numPr>
          <w:ilvl w:val="0"/>
          <w:numId w:val="34"/>
        </w:numPr>
        <w:spacing w:before="240" w:after="240" w:line="290" w:lineRule="auto"/>
        <w:ind w:left="1134" w:hanging="567"/>
        <w:contextualSpacing w:val="0"/>
        <w:jc w:val="both"/>
        <w:rPr>
          <w:rFonts w:ascii="Arial" w:hAnsi="Arial" w:cs="Arial"/>
          <w:sz w:val="20"/>
          <w:szCs w:val="20"/>
        </w:rPr>
      </w:pPr>
      <w:r>
        <w:rPr>
          <w:rFonts w:ascii="Arial" w:hAnsi="Arial" w:cs="Arial"/>
          <w:sz w:val="20"/>
          <w:szCs w:val="20"/>
        </w:rPr>
        <w:t>caso</w:t>
      </w:r>
      <w:r w:rsidRPr="00F6596A">
        <w:rPr>
          <w:rFonts w:ascii="Arial" w:hAnsi="Arial" w:cs="Arial"/>
          <w:sz w:val="20"/>
          <w:szCs w:val="20"/>
        </w:rPr>
        <w:t>, sem a apresentação de justificativas aceitas pel</w:t>
      </w:r>
      <w:r>
        <w:rPr>
          <w:rFonts w:ascii="Arial" w:hAnsi="Arial" w:cs="Arial"/>
          <w:sz w:val="20"/>
          <w:szCs w:val="20"/>
        </w:rPr>
        <w:t>o Financiador</w:t>
      </w:r>
      <w:r w:rsidRPr="00F6596A">
        <w:rPr>
          <w:rFonts w:ascii="Arial" w:hAnsi="Arial" w:cs="Arial"/>
          <w:sz w:val="20"/>
          <w:szCs w:val="20"/>
        </w:rPr>
        <w:t xml:space="preserve">, o seguinte índice cobertura estabelecido para </w:t>
      </w:r>
      <w:r>
        <w:rPr>
          <w:rFonts w:ascii="Arial" w:hAnsi="Arial" w:cs="Arial"/>
          <w:sz w:val="20"/>
          <w:szCs w:val="20"/>
        </w:rPr>
        <w:t>cada um d</w:t>
      </w:r>
      <w:r w:rsidRPr="00F6596A">
        <w:rPr>
          <w:rFonts w:ascii="Arial" w:hAnsi="Arial" w:cs="Arial"/>
          <w:sz w:val="20"/>
          <w:szCs w:val="20"/>
        </w:rPr>
        <w:t>o</w:t>
      </w:r>
      <w:r>
        <w:rPr>
          <w:rFonts w:ascii="Arial" w:hAnsi="Arial" w:cs="Arial"/>
          <w:sz w:val="20"/>
          <w:szCs w:val="20"/>
        </w:rPr>
        <w:t>s projetos que compõem o</w:t>
      </w:r>
      <w:r w:rsidRPr="00F6596A">
        <w:rPr>
          <w:rFonts w:ascii="Arial" w:hAnsi="Arial" w:cs="Arial"/>
          <w:sz w:val="20"/>
          <w:szCs w:val="20"/>
        </w:rPr>
        <w:t xml:space="preserve"> Empreendimento </w:t>
      </w:r>
      <w:r>
        <w:rPr>
          <w:rFonts w:ascii="Arial" w:hAnsi="Arial" w:cs="Arial"/>
          <w:sz w:val="20"/>
          <w:szCs w:val="20"/>
        </w:rPr>
        <w:t xml:space="preserve">Destinatário, o qual deverá ser </w:t>
      </w:r>
      <w:r w:rsidRPr="00F6596A">
        <w:rPr>
          <w:rFonts w:ascii="Arial" w:hAnsi="Arial" w:cs="Arial"/>
          <w:sz w:val="20"/>
          <w:szCs w:val="20"/>
        </w:rPr>
        <w:t xml:space="preserve">calculado conforme a fórmula indicada </w:t>
      </w:r>
      <w:r>
        <w:rPr>
          <w:rFonts w:ascii="Arial" w:hAnsi="Arial" w:cs="Arial"/>
          <w:sz w:val="20"/>
          <w:szCs w:val="20"/>
        </w:rPr>
        <w:t>abaixo</w:t>
      </w:r>
      <w:r w:rsidRPr="00F6596A">
        <w:rPr>
          <w:rFonts w:ascii="Arial" w:hAnsi="Arial" w:cs="Arial"/>
          <w:sz w:val="20"/>
          <w:szCs w:val="20"/>
        </w:rPr>
        <w:t xml:space="preserve">, fique </w:t>
      </w:r>
      <w:r w:rsidRPr="004E6F4C">
        <w:rPr>
          <w:rFonts w:ascii="Arial" w:hAnsi="Arial" w:cs="Arial"/>
          <w:sz w:val="20"/>
          <w:szCs w:val="20"/>
        </w:rPr>
        <w:t xml:space="preserve">abaixo de 110% (cento e dez inteiros de </w:t>
      </w:r>
      <w:proofErr w:type="gramStart"/>
      <w:r w:rsidRPr="004E6F4C">
        <w:rPr>
          <w:rFonts w:ascii="Arial" w:hAnsi="Arial" w:cs="Arial"/>
          <w:sz w:val="20"/>
          <w:szCs w:val="20"/>
        </w:rPr>
        <w:t>por</w:t>
      </w:r>
      <w:proofErr w:type="gramEnd"/>
      <w:r w:rsidRPr="004E6F4C">
        <w:rPr>
          <w:rFonts w:ascii="Arial" w:hAnsi="Arial" w:cs="Arial"/>
          <w:sz w:val="20"/>
          <w:szCs w:val="20"/>
        </w:rPr>
        <w:t xml:space="preserve"> cento):</w:t>
      </w:r>
    </w:p>
    <w:p w14:paraId="62F98524" w14:textId="77777777" w:rsidR="001367C3" w:rsidRPr="009943C6" w:rsidRDefault="001367C3" w:rsidP="001367C3">
      <w:pPr>
        <w:pStyle w:val="Body"/>
        <w:spacing w:line="298" w:lineRule="auto"/>
        <w:jc w:val="center"/>
        <w:rPr>
          <w:rFonts w:ascii="Arial" w:hAnsi="Arial"/>
          <w:i/>
          <w:sz w:val="22"/>
        </w:rPr>
      </w:pPr>
      <w:r w:rsidRPr="009943C6">
        <w:rPr>
          <w:rFonts w:ascii="Arial" w:hAnsi="Arial"/>
          <w:i/>
          <w:sz w:val="22"/>
        </w:rPr>
        <w:t xml:space="preserve">IC = </w:t>
      </w:r>
      <m:oMath>
        <m:f>
          <m:fPr>
            <m:ctrlPr>
              <w:rPr>
                <w:rFonts w:ascii="Cambria Math" w:hAnsi="Cambria Math" w:cs="Arial"/>
                <w:i/>
                <w:sz w:val="22"/>
              </w:rPr>
            </m:ctrlPr>
          </m:fPr>
          <m:num>
            <m:r>
              <w:rPr>
                <w:rFonts w:ascii="Cambria Math" w:hAnsi="Cambria Math" w:cs="Arial"/>
                <w:sz w:val="22"/>
              </w:rPr>
              <m:t>Receita  Total</m:t>
            </m:r>
          </m:num>
          <m:den>
            <m:r>
              <w:rPr>
                <w:rFonts w:ascii="Cambria Math" w:hAnsi="Cambria Math" w:cs="Arial"/>
                <w:sz w:val="22"/>
              </w:rPr>
              <m:t xml:space="preserve">Custos e Despesas Totais </m:t>
            </m:r>
          </m:den>
        </m:f>
      </m:oMath>
    </w:p>
    <w:p w14:paraId="1975A952" w14:textId="77777777" w:rsidR="001367C3" w:rsidRPr="009943C6" w:rsidRDefault="001367C3" w:rsidP="009943C6">
      <w:pPr>
        <w:tabs>
          <w:tab w:val="left" w:pos="567"/>
          <w:tab w:val="left" w:pos="1134"/>
        </w:tabs>
        <w:autoSpaceDE w:val="0"/>
        <w:autoSpaceDN w:val="0"/>
        <w:adjustRightInd w:val="0"/>
        <w:spacing w:before="240" w:after="240" w:line="300" w:lineRule="auto"/>
        <w:ind w:left="1134"/>
        <w:jc w:val="both"/>
        <w:rPr>
          <w:rFonts w:ascii="Arial" w:hAnsi="Arial"/>
          <w:sz w:val="20"/>
        </w:rPr>
      </w:pPr>
      <w:r w:rsidRPr="009943C6">
        <w:rPr>
          <w:rFonts w:ascii="Arial" w:hAnsi="Arial"/>
          <w:sz w:val="20"/>
        </w:rPr>
        <w:t>Onde:</w:t>
      </w:r>
    </w:p>
    <w:p w14:paraId="51ED7033" w14:textId="77777777" w:rsidR="001367C3" w:rsidRPr="009943C6" w:rsidRDefault="001367C3" w:rsidP="009943C6">
      <w:pPr>
        <w:tabs>
          <w:tab w:val="left" w:pos="567"/>
          <w:tab w:val="left" w:pos="1134"/>
        </w:tabs>
        <w:autoSpaceDE w:val="0"/>
        <w:autoSpaceDN w:val="0"/>
        <w:adjustRightInd w:val="0"/>
        <w:spacing w:before="240" w:after="240" w:line="300" w:lineRule="auto"/>
        <w:ind w:left="1134"/>
        <w:jc w:val="both"/>
        <w:rPr>
          <w:rFonts w:ascii="Arial" w:hAnsi="Arial"/>
          <w:sz w:val="20"/>
        </w:rPr>
      </w:pPr>
      <w:r w:rsidRPr="009943C6">
        <w:rPr>
          <w:rFonts w:ascii="Arial" w:hAnsi="Arial"/>
          <w:i/>
          <w:sz w:val="20"/>
        </w:rPr>
        <w:t>Receita Total</w:t>
      </w:r>
      <w:r w:rsidRPr="009943C6">
        <w:rPr>
          <w:rFonts w:ascii="Arial" w:hAnsi="Arial"/>
          <w:sz w:val="20"/>
        </w:rPr>
        <w:t xml:space="preserve"> = todos os recebimentos referentes à prestação de serviços constante dos contratos de construção do Empreendimento Destinatário; e</w:t>
      </w:r>
    </w:p>
    <w:p w14:paraId="1CF64453" w14:textId="77777777" w:rsidR="001367C3" w:rsidRPr="009943C6" w:rsidRDefault="001367C3" w:rsidP="009943C6">
      <w:pPr>
        <w:tabs>
          <w:tab w:val="left" w:pos="567"/>
          <w:tab w:val="left" w:pos="1134"/>
        </w:tabs>
        <w:autoSpaceDE w:val="0"/>
        <w:autoSpaceDN w:val="0"/>
        <w:adjustRightInd w:val="0"/>
        <w:spacing w:before="240" w:after="240" w:line="300" w:lineRule="auto"/>
        <w:ind w:left="1134"/>
        <w:jc w:val="both"/>
        <w:rPr>
          <w:rFonts w:ascii="Arial" w:hAnsi="Arial"/>
          <w:sz w:val="20"/>
        </w:rPr>
      </w:pPr>
      <w:r w:rsidRPr="009943C6">
        <w:rPr>
          <w:rFonts w:ascii="Arial" w:hAnsi="Arial"/>
          <w:i/>
          <w:sz w:val="20"/>
        </w:rPr>
        <w:t>Custos e Despesas Totais</w:t>
      </w:r>
      <w:r w:rsidRPr="009943C6">
        <w:rPr>
          <w:rFonts w:ascii="Arial" w:hAnsi="Arial"/>
          <w:sz w:val="20"/>
        </w:rPr>
        <w:t xml:space="preserve"> = Somatória dos valores dos custos e das despesas incorridos e a incorrer pela </w:t>
      </w:r>
      <w:r w:rsidRPr="009943C6">
        <w:rPr>
          <w:rFonts w:ascii="Arial" w:hAnsi="Arial"/>
          <w:color w:val="000000"/>
          <w:sz w:val="20"/>
        </w:rPr>
        <w:t>Devedora</w:t>
      </w:r>
      <w:r w:rsidRPr="009943C6">
        <w:rPr>
          <w:rFonts w:ascii="Arial" w:hAnsi="Arial"/>
          <w:sz w:val="20"/>
        </w:rPr>
        <w:t xml:space="preserve"> em razão do cumprimento dos contratos de construção e demais obrigações da </w:t>
      </w:r>
      <w:r w:rsidRPr="009943C6">
        <w:rPr>
          <w:rFonts w:ascii="Arial" w:hAnsi="Arial"/>
          <w:color w:val="000000"/>
          <w:sz w:val="20"/>
        </w:rPr>
        <w:t>Devedora</w:t>
      </w:r>
      <w:r w:rsidRPr="009943C6">
        <w:rPr>
          <w:rFonts w:ascii="Arial" w:hAnsi="Arial"/>
          <w:sz w:val="20"/>
        </w:rPr>
        <w:t xml:space="preserve"> para o desenvolvimento do Empreendimento Destinatário.</w:t>
      </w:r>
    </w:p>
    <w:p w14:paraId="2EA7D7EE" w14:textId="77777777" w:rsidR="001367C3" w:rsidRPr="0058114C"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sz w:val="20"/>
        </w:rPr>
      </w:pPr>
      <w:bookmarkStart w:id="110" w:name="_DV_X147"/>
      <w:bookmarkStart w:id="111" w:name="_DV_C94"/>
      <w:bookmarkStart w:id="112" w:name="_DV_C96"/>
      <w:bookmarkStart w:id="113" w:name="_DV_X149"/>
      <w:bookmarkStart w:id="114" w:name="_DV_C118"/>
      <w:bookmarkStart w:id="115" w:name="_Ref361041433"/>
      <w:bookmarkEnd w:id="110"/>
      <w:bookmarkEnd w:id="111"/>
      <w:bookmarkEnd w:id="112"/>
      <w:bookmarkEnd w:id="113"/>
      <w:bookmarkEnd w:id="114"/>
      <w:r>
        <w:rPr>
          <w:rFonts w:ascii="Arial" w:hAnsi="Arial" w:cs="Arial"/>
          <w:sz w:val="20"/>
        </w:rPr>
        <w:t>A</w:t>
      </w:r>
      <w:r w:rsidRPr="0041420D">
        <w:rPr>
          <w:rFonts w:ascii="Arial" w:hAnsi="Arial" w:cs="Arial"/>
          <w:color w:val="000000"/>
          <w:sz w:val="20"/>
          <w:szCs w:val="20"/>
          <w:lang w:eastAsia="pt-BR"/>
        </w:rPr>
        <w:t xml:space="preserve"> </w:t>
      </w:r>
      <w:r>
        <w:rPr>
          <w:rFonts w:ascii="Arial" w:hAnsi="Arial" w:cs="Arial"/>
          <w:color w:val="000000"/>
          <w:sz w:val="20"/>
          <w:szCs w:val="20"/>
          <w:lang w:eastAsia="pt-BR"/>
        </w:rPr>
        <w:t>Devedora</w:t>
      </w:r>
      <w:r w:rsidRPr="0058114C">
        <w:rPr>
          <w:rFonts w:ascii="Arial" w:hAnsi="Arial" w:cs="Arial"/>
          <w:sz w:val="20"/>
        </w:rPr>
        <w:t xml:space="preserve"> se obriga a comunicar imediatamente ao </w:t>
      </w:r>
      <w:r w:rsidRPr="0058114C">
        <w:rPr>
          <w:rFonts w:ascii="Arial" w:hAnsi="Arial" w:cs="Arial"/>
          <w:sz w:val="20"/>
          <w:szCs w:val="20"/>
        </w:rPr>
        <w:t>Financiador,</w:t>
      </w:r>
      <w:r w:rsidRPr="0058114C">
        <w:rPr>
          <w:rFonts w:ascii="Arial" w:hAnsi="Arial" w:cs="Arial"/>
          <w:sz w:val="20"/>
        </w:rPr>
        <w:t xml:space="preserve"> quando da ocorrência de qualquer dos Eventos de Vencimento Antecipado.</w:t>
      </w:r>
    </w:p>
    <w:p w14:paraId="78138CA4" w14:textId="77777777" w:rsidR="001367C3" w:rsidRPr="00C2267D"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sz w:val="20"/>
        </w:rPr>
      </w:pPr>
      <w:r w:rsidRPr="00C2267D">
        <w:rPr>
          <w:rFonts w:ascii="Arial" w:hAnsi="Arial" w:cs="Arial"/>
          <w:color w:val="000000"/>
          <w:sz w:val="20"/>
          <w:szCs w:val="20"/>
        </w:rPr>
        <w:t xml:space="preserve">Na ocorrência de qualquer dos </w:t>
      </w:r>
      <w:r w:rsidRPr="00C2267D">
        <w:rPr>
          <w:rFonts w:ascii="Arial" w:hAnsi="Arial" w:cs="Arial"/>
          <w:sz w:val="20"/>
          <w:szCs w:val="20"/>
          <w:lang w:eastAsia="pt-BR"/>
        </w:rPr>
        <w:t>Eventos de Vencimento Antecipado</w:t>
      </w:r>
      <w:r w:rsidRPr="00C2267D">
        <w:rPr>
          <w:rFonts w:ascii="Arial" w:hAnsi="Arial" w:cs="Arial"/>
          <w:color w:val="000000"/>
          <w:sz w:val="20"/>
          <w:szCs w:val="20"/>
        </w:rPr>
        <w:t xml:space="preserve">, observados os prazos de cura, se houver, </w:t>
      </w:r>
      <w:r w:rsidRPr="00C2267D">
        <w:rPr>
          <w:rFonts w:ascii="Arial" w:hAnsi="Arial" w:cs="Arial"/>
          <w:sz w:val="20"/>
          <w:szCs w:val="20"/>
          <w:lang w:eastAsia="pt-BR"/>
        </w:rPr>
        <w:t xml:space="preserve">o </w:t>
      </w:r>
      <w:r w:rsidRPr="00C2267D">
        <w:rPr>
          <w:rFonts w:ascii="Arial" w:hAnsi="Arial" w:cs="Arial"/>
          <w:sz w:val="20"/>
          <w:szCs w:val="20"/>
        </w:rPr>
        <w:t xml:space="preserve">Financiador, </w:t>
      </w:r>
      <w:r w:rsidRPr="00C2267D">
        <w:rPr>
          <w:rFonts w:ascii="Arial" w:hAnsi="Arial" w:cs="Arial"/>
          <w:sz w:val="20"/>
          <w:szCs w:val="20"/>
          <w:lang w:eastAsia="pt-BR"/>
        </w:rPr>
        <w:t xml:space="preserve">deverá comunicar a Devedora a respeito de sua decisão nos termos da Cláusula 7.1, sendo certo que, </w:t>
      </w:r>
      <w:r w:rsidRPr="00C2267D">
        <w:rPr>
          <w:rFonts w:ascii="Arial" w:hAnsi="Arial"/>
          <w:color w:val="000000"/>
          <w:sz w:val="20"/>
        </w:rPr>
        <w:t xml:space="preserve">na hipótese de constatação de Evento de Vencimento Antecipado </w:t>
      </w:r>
      <w:r w:rsidRPr="00C2267D">
        <w:rPr>
          <w:rFonts w:ascii="Arial" w:hAnsi="Arial" w:cs="Arial"/>
          <w:sz w:val="20"/>
          <w:szCs w:val="20"/>
        </w:rPr>
        <w:t>após a Emissão</w:t>
      </w:r>
      <w:r>
        <w:rPr>
          <w:rFonts w:ascii="Arial" w:hAnsi="Arial" w:cs="Arial"/>
          <w:sz w:val="20"/>
          <w:szCs w:val="20"/>
        </w:rPr>
        <w:t xml:space="preserve">, </w:t>
      </w:r>
      <w:r w:rsidRPr="00C2267D">
        <w:rPr>
          <w:rFonts w:ascii="Arial" w:hAnsi="Arial"/>
          <w:color w:val="000000"/>
          <w:sz w:val="20"/>
        </w:rPr>
        <w:t xml:space="preserve">deverá ser convocada pelo Agente Fiduciário e/ou pelo Financiador, conforme estabelecido no Termo de Securitização, assembleia geral dos titulares dos CRI para deliberar sobre a declaração do vencimento antecipado desta CCB, sendo certo que as regras e quóruns para convocação e instalação da referida assembleia, bem como para deliberação dos titulares dos CRI estão descritas no Termo de Securitização. </w:t>
      </w:r>
    </w:p>
    <w:p w14:paraId="21075ED9" w14:textId="77777777" w:rsidR="001367C3" w:rsidRPr="0058114C"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sz w:val="20"/>
        </w:rPr>
      </w:pPr>
      <w:r w:rsidRPr="0058114C">
        <w:rPr>
          <w:rFonts w:ascii="Arial" w:hAnsi="Arial" w:cs="Arial"/>
          <w:color w:val="000000"/>
          <w:sz w:val="20"/>
          <w:szCs w:val="20"/>
        </w:rPr>
        <w:t xml:space="preserve">O </w:t>
      </w:r>
      <w:r w:rsidRPr="0058114C">
        <w:rPr>
          <w:rFonts w:ascii="Arial" w:hAnsi="Arial" w:cs="Arial"/>
          <w:sz w:val="20"/>
          <w:szCs w:val="20"/>
        </w:rPr>
        <w:t>Financiador</w:t>
      </w:r>
      <w:r w:rsidRPr="0058114C">
        <w:rPr>
          <w:rFonts w:ascii="Arial" w:hAnsi="Arial" w:cs="Arial"/>
          <w:color w:val="000000"/>
          <w:sz w:val="20"/>
          <w:szCs w:val="20"/>
        </w:rPr>
        <w:t xml:space="preserve"> continuará tendo direito ao recebimento dos Créditos Imobiliários, enquanto não pago o </w:t>
      </w:r>
      <w:r w:rsidRPr="0058114C">
        <w:rPr>
          <w:rFonts w:ascii="Arial" w:hAnsi="Arial" w:cs="Arial"/>
          <w:sz w:val="20"/>
          <w:szCs w:val="20"/>
          <w:lang w:eastAsia="pt-BR"/>
        </w:rPr>
        <w:t>saldo devedor atualizado desta CCB e demais obrigações porventura devidas</w:t>
      </w:r>
      <w:r w:rsidRPr="0058114C">
        <w:rPr>
          <w:rFonts w:ascii="Arial" w:hAnsi="Arial" w:cs="Arial"/>
          <w:color w:val="000000"/>
          <w:sz w:val="20"/>
          <w:szCs w:val="20"/>
        </w:rPr>
        <w:t>, pel</w:t>
      </w:r>
      <w:r>
        <w:rPr>
          <w:rFonts w:ascii="Arial" w:hAnsi="Arial" w:cs="Arial"/>
          <w:color w:val="000000"/>
          <w:sz w:val="20"/>
          <w:szCs w:val="20"/>
        </w:rPr>
        <w:t>a</w:t>
      </w:r>
      <w:r w:rsidRPr="0058114C">
        <w:rPr>
          <w:rFonts w:ascii="Arial" w:hAnsi="Arial" w:cs="Arial"/>
          <w:color w:val="000000"/>
          <w:sz w:val="20"/>
          <w:szCs w:val="20"/>
        </w:rPr>
        <w:t xml:space="preserve"> </w:t>
      </w:r>
      <w:r>
        <w:rPr>
          <w:rFonts w:ascii="Arial" w:hAnsi="Arial" w:cs="Arial"/>
          <w:color w:val="000000"/>
          <w:sz w:val="20"/>
          <w:szCs w:val="20"/>
          <w:lang w:eastAsia="pt-BR"/>
        </w:rPr>
        <w:t>Devedora</w:t>
      </w:r>
      <w:r w:rsidRPr="0058114C">
        <w:rPr>
          <w:rFonts w:ascii="Arial" w:hAnsi="Arial" w:cs="Arial"/>
          <w:color w:val="000000"/>
          <w:sz w:val="20"/>
          <w:szCs w:val="20"/>
        </w:rPr>
        <w:t>.</w:t>
      </w:r>
    </w:p>
    <w:p w14:paraId="32CE7AA2"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58114C">
        <w:rPr>
          <w:rFonts w:ascii="Arial" w:hAnsi="Arial" w:cs="Arial"/>
          <w:sz w:val="20"/>
          <w:szCs w:val="20"/>
          <w:lang w:eastAsia="pt-BR"/>
        </w:rPr>
        <w:lastRenderedPageBreak/>
        <w:t xml:space="preserve">O </w:t>
      </w:r>
      <w:r w:rsidRPr="0058114C">
        <w:rPr>
          <w:rFonts w:ascii="Arial" w:hAnsi="Arial" w:cs="Arial"/>
          <w:sz w:val="20"/>
          <w:szCs w:val="20"/>
        </w:rPr>
        <w:t xml:space="preserve">Financiador </w:t>
      </w:r>
      <w:r w:rsidRPr="0058114C">
        <w:rPr>
          <w:rFonts w:ascii="Arial" w:hAnsi="Arial" w:cs="Arial"/>
          <w:sz w:val="20"/>
          <w:szCs w:val="20"/>
          <w:lang w:eastAsia="pt-BR"/>
        </w:rPr>
        <w:t>poderá verificar o teor das declarações prestadas acima pel</w:t>
      </w:r>
      <w:r>
        <w:rPr>
          <w:rFonts w:ascii="Arial" w:hAnsi="Arial" w:cs="Arial"/>
          <w:sz w:val="20"/>
          <w:szCs w:val="20"/>
          <w:lang w:eastAsia="pt-BR"/>
        </w:rPr>
        <w:t>a</w:t>
      </w:r>
      <w:r w:rsidRPr="0058114C">
        <w:rPr>
          <w:rFonts w:ascii="Arial" w:hAnsi="Arial" w:cs="Arial"/>
          <w:sz w:val="20"/>
          <w:szCs w:val="20"/>
          <w:lang w:eastAsia="pt-BR"/>
        </w:rPr>
        <w:t xml:space="preserve"> </w:t>
      </w:r>
      <w:r>
        <w:rPr>
          <w:rFonts w:ascii="Arial" w:hAnsi="Arial" w:cs="Arial"/>
          <w:color w:val="000000"/>
          <w:sz w:val="20"/>
          <w:szCs w:val="20"/>
          <w:lang w:eastAsia="pt-BR"/>
        </w:rPr>
        <w:t>Devedora</w:t>
      </w:r>
      <w:r w:rsidRPr="0058114C">
        <w:rPr>
          <w:rFonts w:ascii="Arial" w:hAnsi="Arial" w:cs="Arial"/>
          <w:sz w:val="20"/>
          <w:szCs w:val="20"/>
          <w:lang w:eastAsia="pt-BR"/>
        </w:rPr>
        <w:t xml:space="preserve">, por meio de solicitação de declaração deste, que deverá ser enviada, no prazo de até 15 (quinze) dias contados do recebimento de solicitação feita nesse sentido pelo </w:t>
      </w:r>
      <w:r w:rsidRPr="0058114C">
        <w:rPr>
          <w:rFonts w:ascii="Arial" w:hAnsi="Arial" w:cs="Arial"/>
          <w:sz w:val="20"/>
          <w:szCs w:val="20"/>
        </w:rPr>
        <w:t>Financiador</w:t>
      </w:r>
      <w:r w:rsidRPr="0058114C">
        <w:rPr>
          <w:rFonts w:ascii="Arial" w:hAnsi="Arial" w:cs="Arial"/>
          <w:sz w:val="20"/>
          <w:szCs w:val="20"/>
          <w:lang w:eastAsia="pt-BR"/>
        </w:rPr>
        <w:t>.</w:t>
      </w:r>
    </w:p>
    <w:p w14:paraId="36435D7D" w14:textId="77777777" w:rsidR="001367C3"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lang w:eastAsia="pt-BR"/>
        </w:rPr>
      </w:pPr>
      <w:r w:rsidRPr="0058114C">
        <w:rPr>
          <w:rFonts w:ascii="Arial" w:hAnsi="Arial" w:cs="Arial"/>
          <w:sz w:val="20"/>
          <w:szCs w:val="20"/>
          <w:lang w:eastAsia="pt-BR"/>
        </w:rPr>
        <w:t xml:space="preserve">Em caso de declaração de vencimento antecipado das obrigações desta CCB, e tendo ocorrido a liberação </w:t>
      </w:r>
      <w:r>
        <w:rPr>
          <w:rFonts w:ascii="Arial" w:hAnsi="Arial" w:cs="Arial"/>
          <w:sz w:val="20"/>
          <w:szCs w:val="20"/>
          <w:lang w:eastAsia="pt-BR"/>
        </w:rPr>
        <w:t xml:space="preserve">à </w:t>
      </w:r>
      <w:r>
        <w:rPr>
          <w:rFonts w:ascii="Arial" w:hAnsi="Arial" w:cs="Arial"/>
          <w:color w:val="000000"/>
          <w:sz w:val="20"/>
          <w:szCs w:val="20"/>
          <w:lang w:eastAsia="pt-BR"/>
        </w:rPr>
        <w:t>Devedora</w:t>
      </w:r>
      <w:r w:rsidRPr="0058114C">
        <w:rPr>
          <w:rFonts w:ascii="Arial" w:hAnsi="Arial" w:cs="Arial"/>
          <w:sz w:val="20"/>
          <w:szCs w:val="20"/>
          <w:lang w:eastAsia="pt-BR"/>
        </w:rPr>
        <w:t xml:space="preserve"> do</w:t>
      </w:r>
      <w:r>
        <w:rPr>
          <w:rFonts w:ascii="Arial" w:hAnsi="Arial" w:cs="Arial"/>
          <w:sz w:val="20"/>
          <w:szCs w:val="20"/>
          <w:lang w:eastAsia="pt-BR"/>
        </w:rPr>
        <w:t>s recursos oriundos desta CCB</w:t>
      </w:r>
      <w:r w:rsidRPr="0058114C">
        <w:rPr>
          <w:rFonts w:ascii="Arial" w:hAnsi="Arial" w:cs="Arial"/>
          <w:sz w:val="20"/>
          <w:szCs w:val="20"/>
          <w:lang w:eastAsia="pt-BR"/>
        </w:rPr>
        <w:t xml:space="preserve">, </w:t>
      </w:r>
      <w:r>
        <w:rPr>
          <w:rFonts w:ascii="Arial" w:hAnsi="Arial" w:cs="Arial"/>
          <w:sz w:val="20"/>
          <w:szCs w:val="20"/>
          <w:lang w:eastAsia="pt-BR"/>
        </w:rPr>
        <w:t>a</w:t>
      </w:r>
      <w:r w:rsidRPr="0058114C">
        <w:rPr>
          <w:rFonts w:ascii="Arial" w:hAnsi="Arial" w:cs="Arial"/>
          <w:sz w:val="20"/>
          <w:szCs w:val="20"/>
          <w:lang w:eastAsia="pt-BR"/>
        </w:rPr>
        <w:t xml:space="preserve"> </w:t>
      </w:r>
      <w:r>
        <w:rPr>
          <w:rFonts w:ascii="Arial" w:hAnsi="Arial" w:cs="Arial"/>
          <w:color w:val="000000"/>
          <w:sz w:val="20"/>
          <w:szCs w:val="20"/>
          <w:lang w:eastAsia="pt-BR"/>
        </w:rPr>
        <w:t>Devedora</w:t>
      </w:r>
      <w:r w:rsidRPr="0058114C">
        <w:rPr>
          <w:rFonts w:ascii="Arial" w:hAnsi="Arial" w:cs="Arial"/>
          <w:sz w:val="20"/>
          <w:szCs w:val="20"/>
          <w:lang w:eastAsia="pt-BR"/>
        </w:rPr>
        <w:t xml:space="preserve"> deverá pagar ao </w:t>
      </w:r>
      <w:r w:rsidRPr="0058114C">
        <w:rPr>
          <w:rFonts w:ascii="Arial" w:hAnsi="Arial" w:cs="Arial"/>
          <w:sz w:val="20"/>
          <w:szCs w:val="20"/>
        </w:rPr>
        <w:t xml:space="preserve">Financiador </w:t>
      </w:r>
      <w:r w:rsidRPr="0058114C">
        <w:rPr>
          <w:rFonts w:ascii="Arial" w:hAnsi="Arial" w:cs="Arial"/>
          <w:sz w:val="20"/>
          <w:szCs w:val="20"/>
          <w:lang w:eastAsia="pt-BR"/>
        </w:rPr>
        <w:t>o saldo devedor atualizado</w:t>
      </w:r>
      <w:r w:rsidRPr="00163F99">
        <w:rPr>
          <w:rFonts w:ascii="Arial" w:hAnsi="Arial"/>
          <w:color w:val="000000"/>
          <w:sz w:val="20"/>
        </w:rPr>
        <w:t xml:space="preserve">, </w:t>
      </w:r>
      <w:r>
        <w:rPr>
          <w:rFonts w:ascii="Arial" w:hAnsi="Arial"/>
          <w:color w:val="000000"/>
          <w:sz w:val="20"/>
        </w:rPr>
        <w:t xml:space="preserve">acrescido da Remuneração, bem como de </w:t>
      </w:r>
      <w:r w:rsidRPr="00163F99">
        <w:rPr>
          <w:rFonts w:ascii="Arial" w:hAnsi="Arial"/>
          <w:color w:val="000000"/>
          <w:sz w:val="20"/>
        </w:rPr>
        <w:t>eventuais penalidades, juros, e quaisquer outros valores eventualmente devidos pel</w:t>
      </w:r>
      <w:r>
        <w:rPr>
          <w:rFonts w:ascii="Arial" w:hAnsi="Arial"/>
          <w:color w:val="000000"/>
          <w:sz w:val="20"/>
        </w:rPr>
        <w:t xml:space="preserve">a </w:t>
      </w:r>
      <w:r>
        <w:rPr>
          <w:rFonts w:ascii="Arial" w:hAnsi="Arial" w:cs="Arial"/>
          <w:color w:val="000000"/>
          <w:sz w:val="20"/>
          <w:szCs w:val="20"/>
          <w:lang w:eastAsia="pt-BR"/>
        </w:rPr>
        <w:t>Devedora</w:t>
      </w:r>
      <w:r w:rsidRPr="00163F99">
        <w:rPr>
          <w:rFonts w:ascii="Arial" w:hAnsi="Arial"/>
          <w:color w:val="000000"/>
          <w:sz w:val="20"/>
        </w:rPr>
        <w:t xml:space="preserve"> nos termos dest</w:t>
      </w:r>
      <w:r>
        <w:rPr>
          <w:rFonts w:ascii="Arial" w:hAnsi="Arial"/>
          <w:color w:val="000000"/>
          <w:sz w:val="20"/>
        </w:rPr>
        <w:t>e instrumento</w:t>
      </w:r>
      <w:r w:rsidRPr="0058114C">
        <w:rPr>
          <w:rFonts w:ascii="Arial" w:hAnsi="Arial" w:cs="Arial"/>
          <w:sz w:val="20"/>
          <w:szCs w:val="20"/>
          <w:lang w:eastAsia="pt-BR"/>
        </w:rPr>
        <w:t xml:space="preserve"> desta CCB e demais obrigações porventura devidas, no prazo de </w:t>
      </w:r>
      <w:r>
        <w:rPr>
          <w:rFonts w:ascii="Arial" w:hAnsi="Arial" w:cs="Arial"/>
          <w:sz w:val="20"/>
          <w:szCs w:val="20"/>
          <w:lang w:eastAsia="pt-BR"/>
        </w:rPr>
        <w:t xml:space="preserve">10 </w:t>
      </w:r>
      <w:r w:rsidRPr="0058114C">
        <w:rPr>
          <w:rFonts w:ascii="Arial" w:hAnsi="Arial" w:cs="Arial"/>
          <w:sz w:val="20"/>
          <w:szCs w:val="20"/>
          <w:lang w:eastAsia="pt-BR"/>
        </w:rPr>
        <w:t>(</w:t>
      </w:r>
      <w:r>
        <w:rPr>
          <w:rFonts w:ascii="Arial" w:hAnsi="Arial" w:cs="Arial"/>
          <w:sz w:val="20"/>
          <w:szCs w:val="20"/>
          <w:lang w:eastAsia="pt-BR"/>
        </w:rPr>
        <w:t>dez</w:t>
      </w:r>
      <w:r w:rsidRPr="0058114C">
        <w:rPr>
          <w:rFonts w:ascii="Arial" w:hAnsi="Arial" w:cs="Arial"/>
          <w:sz w:val="20"/>
          <w:szCs w:val="20"/>
          <w:lang w:eastAsia="pt-BR"/>
        </w:rPr>
        <w:t xml:space="preserve">) Dia Úteis a contar da notificação neste sentido encaminhada pelo </w:t>
      </w:r>
      <w:r w:rsidRPr="0058114C">
        <w:rPr>
          <w:rFonts w:ascii="Arial" w:hAnsi="Arial" w:cs="Arial"/>
          <w:sz w:val="20"/>
          <w:szCs w:val="20"/>
        </w:rPr>
        <w:t>Financiador</w:t>
      </w:r>
      <w:r w:rsidRPr="0058114C">
        <w:rPr>
          <w:rFonts w:ascii="Arial" w:hAnsi="Arial" w:cs="Arial"/>
          <w:sz w:val="20"/>
          <w:szCs w:val="20"/>
          <w:lang w:eastAsia="pt-BR"/>
        </w:rPr>
        <w:t>.</w:t>
      </w:r>
    </w:p>
    <w:p w14:paraId="51664692" w14:textId="77777777" w:rsidR="001367C3" w:rsidRPr="00CB0A9E"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sz w:val="20"/>
        </w:rPr>
      </w:pPr>
      <w:r w:rsidRPr="001D55EB">
        <w:rPr>
          <w:rFonts w:ascii="Arial" w:hAnsi="Arial" w:cs="Arial"/>
          <w:sz w:val="20"/>
        </w:rPr>
        <w:t>Eventual atraso no pagamento do saldo devedor atualizado previsto n</w:t>
      </w:r>
      <w:r>
        <w:rPr>
          <w:rFonts w:ascii="Arial" w:hAnsi="Arial" w:cs="Arial"/>
          <w:sz w:val="20"/>
        </w:rPr>
        <w:t>a Cláusula 7.3</w:t>
      </w:r>
      <w:r w:rsidRPr="001D55EB">
        <w:rPr>
          <w:rFonts w:ascii="Arial" w:hAnsi="Arial" w:cs="Arial"/>
          <w:sz w:val="20"/>
        </w:rPr>
        <w:t>, sujeitará</w:t>
      </w:r>
      <w:r>
        <w:rPr>
          <w:rFonts w:ascii="Arial" w:hAnsi="Arial" w:cs="Arial"/>
          <w:sz w:val="20"/>
        </w:rPr>
        <w:t xml:space="preserve"> a </w:t>
      </w:r>
      <w:r>
        <w:rPr>
          <w:rFonts w:ascii="Arial" w:hAnsi="Arial" w:cs="Arial"/>
          <w:color w:val="000000"/>
          <w:sz w:val="20"/>
          <w:szCs w:val="20"/>
          <w:lang w:eastAsia="pt-BR"/>
        </w:rPr>
        <w:t>Devedora</w:t>
      </w:r>
      <w:r w:rsidRPr="001D55EB">
        <w:rPr>
          <w:rFonts w:ascii="Arial" w:hAnsi="Arial" w:cs="Arial"/>
          <w:sz w:val="20"/>
        </w:rPr>
        <w:t xml:space="preserve"> ao pagamento d</w:t>
      </w:r>
      <w:r>
        <w:rPr>
          <w:rFonts w:ascii="Arial" w:hAnsi="Arial" w:cs="Arial"/>
          <w:sz w:val="20"/>
        </w:rPr>
        <w:t>os respectivos encargos moratórios previstos neste instrumento</w:t>
      </w:r>
      <w:r w:rsidRPr="001D55EB">
        <w:rPr>
          <w:rFonts w:ascii="Arial" w:hAnsi="Arial" w:cs="Arial"/>
          <w:sz w:val="20"/>
        </w:rPr>
        <w:t>.</w:t>
      </w:r>
    </w:p>
    <w:bookmarkEnd w:id="115"/>
    <w:p w14:paraId="5BAE37CA"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lang w:eastAsia="pt-BR"/>
        </w:rPr>
      </w:pPr>
      <w:r>
        <w:rPr>
          <w:rFonts w:ascii="Arial" w:hAnsi="Arial" w:cs="Arial"/>
          <w:sz w:val="20"/>
          <w:szCs w:val="20"/>
          <w:lang w:eastAsia="pt-BR"/>
        </w:rPr>
        <w:t>A</w:t>
      </w:r>
      <w:r w:rsidRPr="0058114C">
        <w:rPr>
          <w:rFonts w:ascii="Arial" w:hAnsi="Arial" w:cs="Arial"/>
          <w:sz w:val="20"/>
          <w:szCs w:val="20"/>
          <w:lang w:eastAsia="pt-BR"/>
        </w:rPr>
        <w:t xml:space="preserve"> </w:t>
      </w:r>
      <w:r>
        <w:rPr>
          <w:rFonts w:ascii="Arial" w:hAnsi="Arial" w:cs="Arial"/>
          <w:color w:val="000000"/>
          <w:sz w:val="20"/>
          <w:szCs w:val="20"/>
          <w:lang w:eastAsia="pt-BR"/>
        </w:rPr>
        <w:t>Devedora</w:t>
      </w:r>
      <w:r w:rsidRPr="0058114C">
        <w:rPr>
          <w:rFonts w:ascii="Arial" w:hAnsi="Arial" w:cs="Arial"/>
          <w:sz w:val="20"/>
          <w:szCs w:val="20"/>
          <w:lang w:eastAsia="pt-BR"/>
        </w:rPr>
        <w:t xml:space="preserve"> desde já </w:t>
      </w:r>
      <w:r w:rsidRPr="0058114C">
        <w:rPr>
          <w:rFonts w:ascii="Arial" w:hAnsi="Arial" w:cs="Arial"/>
          <w:sz w:val="20"/>
        </w:rPr>
        <w:t>se</w:t>
      </w:r>
      <w:r w:rsidRPr="0058114C">
        <w:rPr>
          <w:rFonts w:ascii="Arial" w:hAnsi="Arial" w:cs="Arial"/>
          <w:sz w:val="20"/>
          <w:szCs w:val="20"/>
          <w:lang w:eastAsia="pt-BR"/>
        </w:rPr>
        <w:t xml:space="preserve"> obriga a encaminhar, em até 1</w:t>
      </w:r>
      <w:r>
        <w:rPr>
          <w:rFonts w:ascii="Arial" w:hAnsi="Arial" w:cs="Arial"/>
          <w:sz w:val="20"/>
          <w:szCs w:val="20"/>
          <w:lang w:eastAsia="pt-BR"/>
        </w:rPr>
        <w:t>5</w:t>
      </w:r>
      <w:r w:rsidRPr="0058114C">
        <w:rPr>
          <w:rFonts w:ascii="Arial" w:hAnsi="Arial" w:cs="Arial"/>
          <w:sz w:val="20"/>
          <w:szCs w:val="20"/>
          <w:lang w:eastAsia="pt-BR"/>
        </w:rPr>
        <w:t xml:space="preserve"> (</w:t>
      </w:r>
      <w:r>
        <w:rPr>
          <w:rFonts w:ascii="Arial" w:hAnsi="Arial" w:cs="Arial"/>
          <w:sz w:val="20"/>
          <w:szCs w:val="20"/>
          <w:lang w:eastAsia="pt-BR"/>
        </w:rPr>
        <w:t>quinze</w:t>
      </w:r>
      <w:r w:rsidRPr="0058114C">
        <w:rPr>
          <w:rFonts w:ascii="Arial" w:hAnsi="Arial" w:cs="Arial"/>
          <w:sz w:val="20"/>
          <w:szCs w:val="20"/>
          <w:lang w:eastAsia="pt-BR"/>
        </w:rPr>
        <w:t xml:space="preserve">) Dias Úteis contados da respectiva solicitação, qualquer informação e/ou documentação necessária para o acompanhamento dos Eventos de Vencimento Antecipado pelo </w:t>
      </w:r>
      <w:r w:rsidRPr="0058114C">
        <w:rPr>
          <w:rFonts w:ascii="Arial" w:hAnsi="Arial" w:cs="Arial"/>
          <w:sz w:val="20"/>
          <w:szCs w:val="20"/>
        </w:rPr>
        <w:t>Financiador</w:t>
      </w:r>
      <w:r w:rsidRPr="0058114C">
        <w:rPr>
          <w:rFonts w:ascii="Arial" w:hAnsi="Arial" w:cs="Arial"/>
          <w:sz w:val="20"/>
          <w:szCs w:val="20"/>
          <w:lang w:eastAsia="pt-BR"/>
        </w:rPr>
        <w:t>.</w:t>
      </w:r>
    </w:p>
    <w:p w14:paraId="459F17AD" w14:textId="77777777" w:rsidR="001367C3"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
          <w:sz w:val="20"/>
          <w:szCs w:val="20"/>
        </w:rPr>
      </w:pPr>
      <w:r>
        <w:rPr>
          <w:rFonts w:ascii="Arial" w:hAnsi="Arial" w:cs="Arial"/>
          <w:b/>
          <w:sz w:val="20"/>
          <w:szCs w:val="20"/>
        </w:rPr>
        <w:t>CLÁUSULA OITAVA – TRIBUTOS</w:t>
      </w:r>
    </w:p>
    <w:p w14:paraId="035C12C8"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sz w:val="20"/>
          <w:szCs w:val="20"/>
        </w:rPr>
        <w:t>Os tributos</w:t>
      </w:r>
      <w:r w:rsidRPr="00CA05BD">
        <w:rPr>
          <w:rFonts w:ascii="Arial" w:hAnsi="Arial" w:cs="Arial"/>
          <w:sz w:val="20"/>
          <w:szCs w:val="20"/>
        </w:rPr>
        <w:t>, presentes e futuros, exigidos por força deste instrumento serão suportados e pagos pela parte que, segundo a legislação aplicável, for por eles responsável</w:t>
      </w:r>
      <w:r w:rsidRPr="001D55EB">
        <w:rPr>
          <w:rFonts w:ascii="Arial" w:hAnsi="Arial" w:cs="Arial"/>
          <w:sz w:val="20"/>
          <w:szCs w:val="20"/>
        </w:rPr>
        <w:t>.</w:t>
      </w:r>
    </w:p>
    <w:p w14:paraId="7E492857" w14:textId="77777777" w:rsidR="001367C3" w:rsidRPr="00995F62"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BA580A">
        <w:rPr>
          <w:rFonts w:ascii="Arial" w:hAnsi="Arial"/>
          <w:sz w:val="20"/>
        </w:rPr>
        <w:t>Em razão de a finalidade do presente instrumento consistir no financiamento de empreendimentos habitacionais, esta operação é isenta de IOF, de acordo com a legislação em vigor, especificamente nos termos do inciso I do artigo 9° do Decreto nº 6.306</w:t>
      </w:r>
      <w:r w:rsidRPr="00995F62">
        <w:rPr>
          <w:rFonts w:ascii="Arial" w:hAnsi="Arial" w:cs="Arial"/>
          <w:sz w:val="20"/>
          <w:szCs w:val="20"/>
        </w:rPr>
        <w:t>.</w:t>
      </w:r>
    </w:p>
    <w:p w14:paraId="579D9FD1" w14:textId="77777777" w:rsidR="001367C3" w:rsidRPr="00995F62"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BA580A">
        <w:rPr>
          <w:rFonts w:ascii="Arial" w:hAnsi="Arial"/>
          <w:sz w:val="20"/>
        </w:rPr>
        <w:t xml:space="preserve">Sem prejuízo do disposto acima e, ainda, considerando a qualidade de contribuinte da relação jurídico-tributária decorrente do IOF, </w:t>
      </w:r>
      <w:r>
        <w:rPr>
          <w:rFonts w:ascii="Arial" w:hAnsi="Arial"/>
          <w:sz w:val="20"/>
        </w:rPr>
        <w:t xml:space="preserve">a </w:t>
      </w:r>
      <w:r>
        <w:rPr>
          <w:rFonts w:ascii="Arial" w:hAnsi="Arial" w:cs="Arial"/>
          <w:color w:val="000000"/>
          <w:sz w:val="20"/>
          <w:szCs w:val="20"/>
        </w:rPr>
        <w:t>Devedora</w:t>
      </w:r>
      <w:r w:rsidRPr="00BA580A">
        <w:rPr>
          <w:rFonts w:ascii="Arial" w:hAnsi="Arial"/>
          <w:sz w:val="20"/>
        </w:rPr>
        <w:t xml:space="preserve"> obriga-se, de forma irrevogável e irretratável, a arcar integralmente com quaisquer valores de principal, multa ou encargos relativos à exigência do IOF, pela União Federal, que tenha como fato gerador o financiamento formalizado pelo presente instrumento, devendo </w:t>
      </w:r>
      <w:r>
        <w:rPr>
          <w:rFonts w:ascii="Arial" w:hAnsi="Arial"/>
          <w:sz w:val="20"/>
        </w:rPr>
        <w:t xml:space="preserve">a </w:t>
      </w:r>
      <w:r>
        <w:rPr>
          <w:rFonts w:ascii="Arial" w:hAnsi="Arial" w:cs="Arial"/>
          <w:color w:val="000000"/>
          <w:sz w:val="20"/>
          <w:szCs w:val="20"/>
        </w:rPr>
        <w:t>Devedora</w:t>
      </w:r>
      <w:r w:rsidRPr="00BA580A">
        <w:rPr>
          <w:rFonts w:ascii="Arial" w:hAnsi="Arial"/>
          <w:sz w:val="20"/>
        </w:rPr>
        <w:t xml:space="preserve"> ressarcir o Financiador de todos e quaisquer custos, emolumentos e despesas, inclusive honorários de assessoria legal eventualmente contratados para a defesa, judicial ou administrativa, dos interesses do Financiador decorrentes da cobrança do IOF acima mencionada, observado ainda que </w:t>
      </w:r>
      <w:r>
        <w:rPr>
          <w:rFonts w:ascii="Arial" w:hAnsi="Arial"/>
          <w:sz w:val="20"/>
        </w:rPr>
        <w:t xml:space="preserve">a </w:t>
      </w:r>
      <w:r>
        <w:rPr>
          <w:rFonts w:ascii="Arial" w:hAnsi="Arial" w:cs="Arial"/>
          <w:color w:val="000000"/>
          <w:sz w:val="20"/>
          <w:szCs w:val="20"/>
        </w:rPr>
        <w:t>Devedora</w:t>
      </w:r>
      <w:r w:rsidRPr="00BA580A">
        <w:rPr>
          <w:rFonts w:ascii="Arial" w:hAnsi="Arial"/>
          <w:sz w:val="20"/>
        </w:rPr>
        <w:t xml:space="preserve"> compromete-se a depositar em favor do Financiador os valores que lhe venham a ser cobrados referentes ao IOF decorrentes do Financiamento Imobiliário objeto deste instrumento</w:t>
      </w:r>
      <w:r w:rsidRPr="00995F62">
        <w:rPr>
          <w:rFonts w:ascii="Arial" w:hAnsi="Arial" w:cs="Arial"/>
          <w:sz w:val="20"/>
          <w:szCs w:val="20"/>
        </w:rPr>
        <w:t>.</w:t>
      </w:r>
    </w:p>
    <w:p w14:paraId="55090BD6" w14:textId="77777777" w:rsidR="001367C3" w:rsidRPr="00414FC2"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sz w:val="20"/>
          <w:szCs w:val="20"/>
        </w:rPr>
        <w:t>A</w:t>
      </w:r>
      <w:r w:rsidRPr="00414FC2">
        <w:rPr>
          <w:rFonts w:ascii="Arial" w:hAnsi="Arial" w:cs="Arial"/>
          <w:sz w:val="20"/>
          <w:szCs w:val="20"/>
        </w:rPr>
        <w:t xml:space="preserve"> </w:t>
      </w:r>
      <w:r>
        <w:rPr>
          <w:rFonts w:ascii="Arial" w:hAnsi="Arial" w:cs="Arial"/>
          <w:color w:val="000000"/>
          <w:sz w:val="20"/>
          <w:szCs w:val="20"/>
          <w:lang w:eastAsia="pt-BR"/>
        </w:rPr>
        <w:t>Devedora</w:t>
      </w:r>
      <w:r w:rsidRPr="00414FC2">
        <w:rPr>
          <w:rFonts w:ascii="Arial" w:hAnsi="Arial" w:cs="Arial"/>
          <w:sz w:val="20"/>
          <w:szCs w:val="20"/>
        </w:rPr>
        <w:t xml:space="preserve"> obriga-se a exibir ao Financiador no prazo de até 10 (dez) dias corridos, sempre que por qualquer deles razoavelmente solicitado, os respectivos comprovantes de pagamento de quaisquer tributos federais, estaduais ou municipais, contribuições sociais ou parafiscais incidentes, ou que venham a incidir sobre as suas atividades.</w:t>
      </w:r>
    </w:p>
    <w:p w14:paraId="5717F4B2" w14:textId="77777777" w:rsidR="001367C3" w:rsidRPr="00F7378F"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
          <w:sz w:val="20"/>
          <w:szCs w:val="20"/>
        </w:rPr>
      </w:pPr>
      <w:r w:rsidRPr="00AC2F93">
        <w:rPr>
          <w:rFonts w:ascii="Arial" w:hAnsi="Arial" w:cs="Arial"/>
          <w:b/>
          <w:sz w:val="20"/>
          <w:szCs w:val="20"/>
        </w:rPr>
        <w:t xml:space="preserve">CLÁUSULA </w:t>
      </w:r>
      <w:r>
        <w:rPr>
          <w:rFonts w:ascii="Arial" w:hAnsi="Arial" w:cs="Arial"/>
          <w:b/>
          <w:sz w:val="20"/>
          <w:szCs w:val="20"/>
        </w:rPr>
        <w:t xml:space="preserve">NONA </w:t>
      </w:r>
      <w:r w:rsidRPr="00AC2F93">
        <w:rPr>
          <w:rFonts w:ascii="Arial" w:hAnsi="Arial" w:cs="Arial"/>
          <w:b/>
          <w:sz w:val="20"/>
          <w:szCs w:val="20"/>
        </w:rPr>
        <w:t>–</w:t>
      </w:r>
      <w:r>
        <w:rPr>
          <w:rFonts w:ascii="Arial" w:hAnsi="Arial" w:cs="Arial"/>
          <w:b/>
          <w:sz w:val="20"/>
          <w:szCs w:val="20"/>
        </w:rPr>
        <w:t xml:space="preserve"> </w:t>
      </w:r>
      <w:r w:rsidRPr="00AC2F93">
        <w:rPr>
          <w:rFonts w:ascii="Arial" w:hAnsi="Arial" w:cs="Arial"/>
          <w:b/>
          <w:sz w:val="20"/>
          <w:szCs w:val="20"/>
        </w:rPr>
        <w:t>DESPESAS</w:t>
      </w:r>
    </w:p>
    <w:p w14:paraId="4D133657" w14:textId="77777777" w:rsidR="001367C3" w:rsidRPr="006E37CB"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eastAsia="Century Gothic,Arial" w:hAnsi="Arial" w:cs="Arial"/>
          <w:sz w:val="20"/>
          <w:szCs w:val="20"/>
        </w:rPr>
      </w:pPr>
      <w:r w:rsidRPr="00A27811">
        <w:rPr>
          <w:rFonts w:ascii="Arial" w:eastAsia="Century Gothic,Arial" w:hAnsi="Arial" w:cs="Arial"/>
          <w:sz w:val="20"/>
          <w:szCs w:val="20"/>
          <w:u w:val="single"/>
        </w:rPr>
        <w:t>Despesas</w:t>
      </w:r>
      <w:r>
        <w:rPr>
          <w:rFonts w:ascii="Arial" w:eastAsia="Century Gothic,Arial" w:hAnsi="Arial" w:cs="Arial"/>
          <w:sz w:val="20"/>
          <w:szCs w:val="20"/>
        </w:rPr>
        <w:t>.</w:t>
      </w:r>
      <w:r w:rsidRPr="00A27811">
        <w:rPr>
          <w:rFonts w:ascii="Arial" w:eastAsia="Century Gothic,Arial" w:hAnsi="Arial" w:cs="Arial"/>
          <w:sz w:val="20"/>
          <w:szCs w:val="20"/>
        </w:rPr>
        <w:t xml:space="preserve"> </w:t>
      </w:r>
      <w:r>
        <w:rPr>
          <w:rFonts w:ascii="Arial" w:eastAsia="Century Gothic,Arial" w:hAnsi="Arial" w:cs="Arial"/>
          <w:sz w:val="20"/>
          <w:szCs w:val="20"/>
        </w:rPr>
        <w:t>A</w:t>
      </w:r>
      <w:r w:rsidRPr="00A27811">
        <w:rPr>
          <w:rFonts w:ascii="Arial" w:eastAsia="Century Gothic,Arial" w:hAnsi="Arial" w:cs="Arial"/>
          <w:sz w:val="20"/>
          <w:szCs w:val="20"/>
        </w:rPr>
        <w:t xml:space="preserve">s despesas </w:t>
      </w:r>
      <w:r>
        <w:rPr>
          <w:rFonts w:ascii="Arial" w:eastAsia="Century Gothic,Arial" w:hAnsi="Arial" w:cs="Arial"/>
          <w:sz w:val="20"/>
          <w:szCs w:val="20"/>
        </w:rPr>
        <w:t xml:space="preserve">a seguir listadas </w:t>
      </w:r>
      <w:r w:rsidRPr="00490F87">
        <w:rPr>
          <w:rFonts w:ascii="Arial" w:hAnsi="Arial" w:cs="Arial"/>
          <w:sz w:val="20"/>
          <w:szCs w:val="20"/>
        </w:rPr>
        <w:t>existem</w:t>
      </w:r>
      <w:r w:rsidRPr="00490F87">
        <w:rPr>
          <w:rFonts w:ascii="Arial" w:eastAsia="Century Gothic,Trebuchet MS,Ari" w:hAnsi="Arial" w:cs="Arial"/>
          <w:sz w:val="20"/>
          <w:szCs w:val="20"/>
        </w:rPr>
        <w:t xml:space="preserve"> única e exclusivamente por ocasião da realização da </w:t>
      </w:r>
      <w:r w:rsidRPr="00490F87">
        <w:rPr>
          <w:rFonts w:ascii="Arial" w:hAnsi="Arial" w:cs="Arial"/>
          <w:sz w:val="20"/>
          <w:szCs w:val="20"/>
        </w:rPr>
        <w:t>Operação</w:t>
      </w:r>
      <w:r w:rsidRPr="00490F87">
        <w:rPr>
          <w:rFonts w:ascii="Arial" w:eastAsia="Century Gothic,Trebuchet MS,Ari" w:hAnsi="Arial" w:cs="Arial"/>
          <w:sz w:val="20"/>
          <w:szCs w:val="20"/>
        </w:rPr>
        <w:t xml:space="preserve">, </w:t>
      </w:r>
      <w:r w:rsidRPr="00490F87">
        <w:rPr>
          <w:rFonts w:ascii="Arial" w:hAnsi="Arial" w:cs="Arial"/>
          <w:sz w:val="20"/>
          <w:szCs w:val="20"/>
        </w:rPr>
        <w:t>para</w:t>
      </w:r>
      <w:r w:rsidRPr="00490F87">
        <w:rPr>
          <w:rFonts w:ascii="Arial" w:eastAsia="Century Gothic,Trebuchet MS,Ari" w:hAnsi="Arial" w:cs="Arial"/>
          <w:sz w:val="20"/>
          <w:szCs w:val="20"/>
        </w:rPr>
        <w:t xml:space="preserve"> atender às necessidades d</w:t>
      </w:r>
      <w:r>
        <w:rPr>
          <w:rFonts w:ascii="Arial" w:eastAsia="Century Gothic,Trebuchet MS,Ari" w:hAnsi="Arial" w:cs="Arial"/>
          <w:sz w:val="20"/>
          <w:szCs w:val="20"/>
        </w:rPr>
        <w:t xml:space="preserve">a </w:t>
      </w:r>
      <w:r>
        <w:rPr>
          <w:rFonts w:ascii="Arial" w:hAnsi="Arial" w:cs="Arial"/>
          <w:color w:val="000000"/>
          <w:sz w:val="20"/>
          <w:szCs w:val="20"/>
        </w:rPr>
        <w:t>Devedora</w:t>
      </w:r>
      <w:r w:rsidRPr="00490F87">
        <w:rPr>
          <w:rFonts w:ascii="Arial" w:eastAsia="Century Gothic,Trebuchet MS,Ari" w:hAnsi="Arial" w:cs="Arial"/>
          <w:sz w:val="20"/>
          <w:szCs w:val="20"/>
        </w:rPr>
        <w:t xml:space="preserve"> e</w:t>
      </w:r>
      <w:r>
        <w:rPr>
          <w:rFonts w:ascii="Arial" w:eastAsia="Century Gothic,Trebuchet MS,Ari" w:hAnsi="Arial" w:cs="Arial"/>
          <w:sz w:val="20"/>
          <w:szCs w:val="20"/>
        </w:rPr>
        <w:t>,</w:t>
      </w:r>
      <w:r w:rsidRPr="00490F87">
        <w:rPr>
          <w:rFonts w:ascii="Arial" w:eastAsia="Century Gothic,Trebuchet MS,Ari" w:hAnsi="Arial" w:cs="Arial"/>
          <w:sz w:val="20"/>
          <w:szCs w:val="20"/>
        </w:rPr>
        <w:t xml:space="preserve"> por</w:t>
      </w:r>
      <w:r>
        <w:rPr>
          <w:rFonts w:ascii="Arial" w:eastAsia="Century Gothic,Trebuchet MS,Ari" w:hAnsi="Arial" w:cs="Arial"/>
          <w:sz w:val="20"/>
          <w:szCs w:val="20"/>
        </w:rPr>
        <w:t xml:space="preserve">tanto, </w:t>
      </w:r>
      <w:r w:rsidRPr="001D55EB">
        <w:rPr>
          <w:rFonts w:ascii="Arial" w:hAnsi="Arial" w:cs="Arial"/>
          <w:sz w:val="20"/>
          <w:szCs w:val="20"/>
        </w:rPr>
        <w:t>serão</w:t>
      </w:r>
      <w:r>
        <w:rPr>
          <w:rFonts w:ascii="Arial" w:eastAsia="Century Gothic,Trebuchet MS,Ari" w:hAnsi="Arial" w:cs="Arial"/>
          <w:sz w:val="20"/>
          <w:szCs w:val="20"/>
        </w:rPr>
        <w:t xml:space="preserve"> pagas pela </w:t>
      </w:r>
      <w:r>
        <w:rPr>
          <w:rFonts w:ascii="Arial" w:hAnsi="Arial" w:cs="Arial"/>
          <w:color w:val="000000"/>
          <w:sz w:val="20"/>
          <w:szCs w:val="20"/>
        </w:rPr>
        <w:t>Devedora</w:t>
      </w:r>
      <w:r w:rsidRPr="00490F87">
        <w:rPr>
          <w:rFonts w:ascii="Arial" w:eastAsia="Century Gothic,Trebuchet MS,Ari" w:hAnsi="Arial" w:cs="Arial"/>
          <w:sz w:val="20"/>
          <w:szCs w:val="20"/>
        </w:rPr>
        <w:t xml:space="preserve"> e/ou reembolsadas </w:t>
      </w:r>
      <w:r>
        <w:rPr>
          <w:rFonts w:ascii="Arial" w:eastAsia="Century Gothic,Trebuchet MS,Ari" w:hAnsi="Arial" w:cs="Arial"/>
          <w:sz w:val="20"/>
          <w:szCs w:val="20"/>
        </w:rPr>
        <w:t xml:space="preserve">pela </w:t>
      </w:r>
      <w:r>
        <w:rPr>
          <w:rFonts w:ascii="Arial" w:hAnsi="Arial" w:cs="Arial"/>
          <w:color w:val="000000"/>
          <w:sz w:val="20"/>
          <w:szCs w:val="20"/>
        </w:rPr>
        <w:t>Devedora</w:t>
      </w:r>
      <w:r>
        <w:rPr>
          <w:rFonts w:ascii="Arial" w:eastAsia="Century Gothic,Trebuchet MS,Ari" w:hAnsi="Arial" w:cs="Arial"/>
          <w:sz w:val="20"/>
          <w:szCs w:val="20"/>
        </w:rPr>
        <w:t>:</w:t>
      </w:r>
    </w:p>
    <w:p w14:paraId="75189419" w14:textId="77777777" w:rsidR="001367C3" w:rsidRPr="00B85E91"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B85E91">
        <w:rPr>
          <w:rFonts w:ascii="Arial" w:hAnsi="Arial" w:cs="Arial"/>
          <w:sz w:val="20"/>
          <w:szCs w:val="20"/>
        </w:rPr>
        <w:t>averbações, prenotações e registros em Cartórios de Registro</w:t>
      </w:r>
      <w:r>
        <w:rPr>
          <w:rFonts w:ascii="Arial" w:hAnsi="Arial" w:cs="Arial"/>
          <w:sz w:val="20"/>
          <w:szCs w:val="20"/>
        </w:rPr>
        <w:t xml:space="preserve"> de</w:t>
      </w:r>
      <w:r w:rsidRPr="00B85E91">
        <w:rPr>
          <w:rFonts w:ascii="Arial" w:hAnsi="Arial" w:cs="Arial"/>
          <w:sz w:val="20"/>
          <w:szCs w:val="20"/>
        </w:rPr>
        <w:t xml:space="preserve"> Títulos e Documentos e Junta Comercial</w:t>
      </w:r>
      <w:r>
        <w:rPr>
          <w:rFonts w:ascii="Arial" w:hAnsi="Arial" w:cs="Arial"/>
          <w:sz w:val="20"/>
          <w:szCs w:val="20"/>
        </w:rPr>
        <w:t xml:space="preserve"> relativa aos Documentos da Operação</w:t>
      </w:r>
      <w:r w:rsidRPr="00B85E91">
        <w:rPr>
          <w:rFonts w:ascii="Arial" w:hAnsi="Arial" w:cs="Arial"/>
          <w:sz w:val="20"/>
          <w:szCs w:val="20"/>
        </w:rPr>
        <w:t xml:space="preserve">, quando for o caso, bem com as despesas relativas </w:t>
      </w:r>
      <w:r>
        <w:rPr>
          <w:rFonts w:ascii="Arial" w:hAnsi="Arial" w:cs="Arial"/>
          <w:sz w:val="20"/>
          <w:szCs w:val="20"/>
        </w:rPr>
        <w:t xml:space="preserve">às eventuais averbações, prenotações e registros decorrentes da necessidade de </w:t>
      </w:r>
      <w:r w:rsidRPr="00B85E91">
        <w:rPr>
          <w:rFonts w:ascii="Arial" w:hAnsi="Arial" w:cs="Arial"/>
          <w:sz w:val="20"/>
          <w:szCs w:val="20"/>
        </w:rPr>
        <w:t xml:space="preserve">alterações </w:t>
      </w:r>
      <w:r>
        <w:rPr>
          <w:rFonts w:ascii="Arial" w:hAnsi="Arial" w:cs="Arial"/>
          <w:sz w:val="20"/>
          <w:szCs w:val="20"/>
        </w:rPr>
        <w:t xml:space="preserve">e ou aditivos aos </w:t>
      </w:r>
      <w:r w:rsidRPr="00B85E91">
        <w:rPr>
          <w:rFonts w:ascii="Arial" w:hAnsi="Arial" w:cs="Arial"/>
          <w:sz w:val="20"/>
          <w:szCs w:val="20"/>
        </w:rPr>
        <w:t xml:space="preserve">Documentos da Operação </w:t>
      </w:r>
    </w:p>
    <w:p w14:paraId="4AF683E2" w14:textId="77777777" w:rsidR="001367C3" w:rsidRPr="00120F96"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1E77BE">
        <w:rPr>
          <w:rFonts w:ascii="Arial" w:hAnsi="Arial" w:cs="Arial"/>
          <w:sz w:val="20"/>
          <w:szCs w:val="20"/>
        </w:rPr>
        <w:t xml:space="preserve">honorários, despesas e custos de terceiros especialistas, advogados, auditores ou fiscais </w:t>
      </w:r>
      <w:r w:rsidRPr="001E77BE">
        <w:rPr>
          <w:rFonts w:ascii="Arial" w:hAnsi="Arial" w:cs="Arial"/>
          <w:sz w:val="20"/>
          <w:szCs w:val="20"/>
        </w:rPr>
        <w:lastRenderedPageBreak/>
        <w:t>relacionados com procedimentos legais incorrido</w:t>
      </w:r>
      <w:r w:rsidRPr="0071497B">
        <w:rPr>
          <w:rFonts w:ascii="Arial" w:hAnsi="Arial" w:cs="Arial"/>
          <w:sz w:val="20"/>
          <w:szCs w:val="20"/>
        </w:rPr>
        <w:t xml:space="preserve">s para resguardar os interesses dos titulares dos CRI, na defesa de eventuais processos administrativos, arbitrais e/ou judiciais propostos contra o </w:t>
      </w:r>
      <w:r w:rsidRPr="00486CFB">
        <w:rPr>
          <w:rFonts w:ascii="Arial" w:hAnsi="Arial" w:cs="Arial"/>
          <w:sz w:val="20"/>
          <w:szCs w:val="20"/>
        </w:rPr>
        <w:t xml:space="preserve">Patrimônio </w:t>
      </w:r>
      <w:r w:rsidRPr="00120F96">
        <w:rPr>
          <w:rFonts w:ascii="Arial" w:hAnsi="Arial" w:cs="Arial"/>
          <w:sz w:val="20"/>
          <w:szCs w:val="20"/>
        </w:rPr>
        <w:t>Separado dos CRI</w:t>
      </w:r>
      <w:r w:rsidRPr="00A34E07">
        <w:rPr>
          <w:rFonts w:ascii="Arial" w:hAnsi="Arial" w:cs="Arial"/>
          <w:sz w:val="20"/>
          <w:szCs w:val="20"/>
        </w:rPr>
        <w:t>, e que decorram de inadimplemento ou descumprimento contratual por parte da Devedora,</w:t>
      </w:r>
      <w:r w:rsidRPr="001E77BE">
        <w:rPr>
          <w:rFonts w:ascii="Arial" w:hAnsi="Arial" w:cs="Arial"/>
          <w:sz w:val="20"/>
          <w:szCs w:val="20"/>
        </w:rPr>
        <w:t xml:space="preserve"> </w:t>
      </w:r>
      <w:r w:rsidRPr="00E55226">
        <w:rPr>
          <w:rFonts w:ascii="Arial" w:hAnsi="Arial" w:cs="Arial"/>
          <w:sz w:val="20"/>
          <w:szCs w:val="20"/>
        </w:rPr>
        <w:t xml:space="preserve">ou, ainda, realização do </w:t>
      </w:r>
      <w:r w:rsidRPr="0071497B">
        <w:rPr>
          <w:rFonts w:ascii="Arial" w:hAnsi="Arial" w:cs="Arial"/>
          <w:sz w:val="20"/>
          <w:szCs w:val="20"/>
        </w:rPr>
        <w:t xml:space="preserve">referido </w:t>
      </w:r>
      <w:r w:rsidRPr="00486CFB">
        <w:rPr>
          <w:rFonts w:ascii="Arial" w:hAnsi="Arial" w:cs="Arial"/>
          <w:sz w:val="20"/>
          <w:szCs w:val="20"/>
        </w:rPr>
        <w:t xml:space="preserve">Patrimônio </w:t>
      </w:r>
      <w:r w:rsidRPr="00120F96">
        <w:rPr>
          <w:rFonts w:ascii="Arial" w:hAnsi="Arial" w:cs="Arial"/>
          <w:sz w:val="20"/>
          <w:szCs w:val="20"/>
        </w:rPr>
        <w:t>Separado;</w:t>
      </w:r>
    </w:p>
    <w:p w14:paraId="6E2E583B" w14:textId="77777777" w:rsidR="001367C3" w:rsidRPr="00B85E91"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B85E91">
        <w:rPr>
          <w:rFonts w:ascii="Arial" w:hAnsi="Arial" w:cs="Arial"/>
          <w:sz w:val="20"/>
          <w:szCs w:val="20"/>
        </w:rPr>
        <w:t>eventuais despesas, depósitos e custas judiciais decorrentes da sucumbência em ações judiciais ajuizadas com a finalidade de resguardar os interesses do</w:t>
      </w:r>
      <w:r>
        <w:rPr>
          <w:rFonts w:ascii="Arial" w:hAnsi="Arial" w:cs="Arial"/>
          <w:sz w:val="20"/>
          <w:szCs w:val="20"/>
        </w:rPr>
        <w:t xml:space="preserve"> Financiador e do</w:t>
      </w:r>
      <w:r w:rsidRPr="00B85E91">
        <w:rPr>
          <w:rFonts w:ascii="Arial" w:hAnsi="Arial" w:cs="Arial"/>
          <w:sz w:val="20"/>
          <w:szCs w:val="20"/>
        </w:rPr>
        <w:t>s titulares dos CRI</w:t>
      </w:r>
      <w:r>
        <w:rPr>
          <w:rFonts w:ascii="Arial" w:hAnsi="Arial" w:cs="Arial"/>
          <w:sz w:val="20"/>
          <w:szCs w:val="20"/>
        </w:rPr>
        <w:t xml:space="preserve"> em virtude de eventual descumprimento contratual por parte da Devedora, conforme aplicável, bem como a</w:t>
      </w:r>
      <w:r w:rsidRPr="00B85E91">
        <w:rPr>
          <w:rFonts w:ascii="Arial" w:hAnsi="Arial" w:cs="Arial"/>
          <w:sz w:val="20"/>
          <w:szCs w:val="20"/>
        </w:rPr>
        <w:t xml:space="preserve"> realização dos créditos do </w:t>
      </w:r>
      <w:r>
        <w:rPr>
          <w:rFonts w:ascii="Arial" w:hAnsi="Arial" w:cs="Arial"/>
          <w:sz w:val="20"/>
          <w:szCs w:val="20"/>
        </w:rPr>
        <w:t>P</w:t>
      </w:r>
      <w:r w:rsidRPr="00B85E91">
        <w:rPr>
          <w:rFonts w:ascii="Arial" w:hAnsi="Arial" w:cs="Arial"/>
          <w:sz w:val="20"/>
          <w:szCs w:val="20"/>
        </w:rPr>
        <w:t>atrimônio separado</w:t>
      </w:r>
      <w:r>
        <w:rPr>
          <w:rFonts w:ascii="Arial" w:hAnsi="Arial" w:cs="Arial"/>
          <w:sz w:val="20"/>
          <w:szCs w:val="20"/>
        </w:rPr>
        <w:t xml:space="preserve"> dos CRI</w:t>
      </w:r>
      <w:r w:rsidRPr="00B85E91">
        <w:rPr>
          <w:rFonts w:ascii="Arial" w:hAnsi="Arial" w:cs="Arial"/>
          <w:sz w:val="20"/>
          <w:szCs w:val="20"/>
        </w:rPr>
        <w:t>;</w:t>
      </w:r>
    </w:p>
    <w:p w14:paraId="02FBB531" w14:textId="77777777" w:rsidR="001367C3" w:rsidRPr="00B85E91"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B85E91">
        <w:rPr>
          <w:rFonts w:ascii="Arial" w:hAnsi="Arial" w:cs="Arial"/>
          <w:sz w:val="20"/>
          <w:szCs w:val="20"/>
        </w:rPr>
        <w:t xml:space="preserve">honorários e despesas incorridas na contratação de serviços para procedimentos extraordinários especificamente previstos nos Documentos da Operação e que </w:t>
      </w:r>
      <w:r>
        <w:rPr>
          <w:rFonts w:ascii="Arial" w:hAnsi="Arial" w:cs="Arial"/>
          <w:sz w:val="20"/>
          <w:szCs w:val="20"/>
        </w:rPr>
        <w:t xml:space="preserve">sejam necessários em consequência de eventual inadimplemento da </w:t>
      </w:r>
      <w:r w:rsidRPr="0072079B">
        <w:rPr>
          <w:rFonts w:ascii="Arial" w:hAnsi="Arial" w:cs="Arial"/>
          <w:sz w:val="20"/>
          <w:szCs w:val="20"/>
        </w:rPr>
        <w:t>Devedora</w:t>
      </w:r>
      <w:r w:rsidRPr="00B85E91">
        <w:rPr>
          <w:rFonts w:ascii="Arial" w:hAnsi="Arial" w:cs="Arial"/>
          <w:sz w:val="20"/>
          <w:szCs w:val="20"/>
        </w:rPr>
        <w:t>;</w:t>
      </w:r>
    </w:p>
    <w:p w14:paraId="0D62BFB1" w14:textId="77777777" w:rsidR="001367C3" w:rsidRPr="007F3036"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72079B">
        <w:rPr>
          <w:rFonts w:ascii="Arial" w:hAnsi="Arial" w:cs="Arial"/>
          <w:sz w:val="20"/>
          <w:szCs w:val="20"/>
        </w:rPr>
        <w:t>despesas de registro, averbação ou arquivamento de quaisquer dos Documentos da Operação nos cartórios de registro de títulos e documentos competentes, que venha</w:t>
      </w:r>
      <w:r>
        <w:rPr>
          <w:rFonts w:ascii="Arial" w:hAnsi="Arial" w:cs="Arial"/>
          <w:sz w:val="20"/>
          <w:szCs w:val="20"/>
        </w:rPr>
        <w:t>m</w:t>
      </w:r>
      <w:r w:rsidRPr="0072079B">
        <w:rPr>
          <w:rFonts w:ascii="Arial" w:hAnsi="Arial" w:cs="Arial"/>
          <w:sz w:val="20"/>
          <w:szCs w:val="20"/>
        </w:rPr>
        <w:t xml:space="preserve"> a ser arcado</w:t>
      </w:r>
      <w:r>
        <w:rPr>
          <w:rFonts w:ascii="Arial" w:hAnsi="Arial" w:cs="Arial"/>
          <w:sz w:val="20"/>
          <w:szCs w:val="20"/>
        </w:rPr>
        <w:t>s</w:t>
      </w:r>
      <w:r w:rsidRPr="0072079B">
        <w:rPr>
          <w:rFonts w:ascii="Arial" w:hAnsi="Arial" w:cs="Arial"/>
          <w:sz w:val="20"/>
          <w:szCs w:val="20"/>
        </w:rPr>
        <w:t xml:space="preserve"> diretamente pe</w:t>
      </w:r>
      <w:r>
        <w:rPr>
          <w:rFonts w:ascii="Arial" w:hAnsi="Arial" w:cs="Arial"/>
          <w:sz w:val="20"/>
          <w:szCs w:val="20"/>
        </w:rPr>
        <w:t>lo Financiador</w:t>
      </w:r>
      <w:r w:rsidRPr="0072079B">
        <w:rPr>
          <w:rFonts w:ascii="Arial" w:hAnsi="Arial" w:cs="Arial"/>
          <w:sz w:val="20"/>
          <w:szCs w:val="20"/>
        </w:rPr>
        <w:t>;</w:t>
      </w:r>
    </w:p>
    <w:p w14:paraId="2060A732" w14:textId="77777777" w:rsidR="001367C3" w:rsidRPr="00B85E91"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72079B">
        <w:rPr>
          <w:rFonts w:ascii="Arial" w:hAnsi="Arial" w:cs="Arial"/>
          <w:sz w:val="20"/>
          <w:szCs w:val="20"/>
        </w:rPr>
        <w:t xml:space="preserve">todas as despesas razoavelmente incorridas pelo Agente </w:t>
      </w:r>
      <w:r>
        <w:rPr>
          <w:rFonts w:ascii="Arial" w:hAnsi="Arial" w:cs="Arial"/>
          <w:sz w:val="20"/>
          <w:szCs w:val="20"/>
        </w:rPr>
        <w:t>Fiduciário</w:t>
      </w:r>
      <w:r w:rsidRPr="0072079B">
        <w:rPr>
          <w:rFonts w:ascii="Arial" w:hAnsi="Arial" w:cs="Arial"/>
          <w:sz w:val="20"/>
          <w:szCs w:val="20"/>
        </w:rPr>
        <w:t xml:space="preserve"> e devidamente comprovadas que sejam necessárias para proteger os direitos e interesses dos titulares dos CRI ou para realização dos seus créditos, por fato imputado </w:t>
      </w:r>
      <w:r>
        <w:rPr>
          <w:rFonts w:ascii="Arial" w:hAnsi="Arial" w:cs="Arial"/>
          <w:sz w:val="20"/>
          <w:szCs w:val="20"/>
        </w:rPr>
        <w:t>à</w:t>
      </w:r>
      <w:r w:rsidRPr="0072079B">
        <w:rPr>
          <w:rFonts w:ascii="Arial" w:hAnsi="Arial" w:cs="Arial"/>
          <w:sz w:val="20"/>
          <w:szCs w:val="20"/>
        </w:rPr>
        <w:t xml:space="preserve"> Devedora</w:t>
      </w:r>
      <w:r>
        <w:rPr>
          <w:rFonts w:ascii="Arial" w:hAnsi="Arial" w:cs="Arial"/>
          <w:sz w:val="20"/>
          <w:szCs w:val="20"/>
        </w:rPr>
        <w:t xml:space="preserve"> em razão de sua eventual inadimplência ou descumprimento contratual</w:t>
      </w:r>
      <w:r w:rsidRPr="0072079B">
        <w:rPr>
          <w:rFonts w:ascii="Arial" w:hAnsi="Arial" w:cs="Arial"/>
          <w:sz w:val="20"/>
          <w:szCs w:val="20"/>
        </w:rPr>
        <w:t xml:space="preserve">, a serem pagas no prazo de até 10 (dez) Dias Úteis contados da apresentação de cobrança pelo Agente </w:t>
      </w:r>
      <w:r>
        <w:rPr>
          <w:rFonts w:ascii="Arial" w:hAnsi="Arial" w:cs="Arial"/>
          <w:sz w:val="20"/>
          <w:szCs w:val="20"/>
        </w:rPr>
        <w:t>Fiduciário</w:t>
      </w:r>
      <w:r w:rsidRPr="0072079B">
        <w:rPr>
          <w:rFonts w:ascii="Arial" w:hAnsi="Arial" w:cs="Arial"/>
          <w:sz w:val="20"/>
          <w:szCs w:val="20"/>
        </w:rPr>
        <w:t xml:space="preserve"> nesse sentido;</w:t>
      </w:r>
    </w:p>
    <w:p w14:paraId="36FAF4FE" w14:textId="77777777" w:rsidR="001367C3" w:rsidRPr="00B85E91"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72079B">
        <w:rPr>
          <w:rFonts w:ascii="Arial" w:hAnsi="Arial" w:cs="Arial"/>
          <w:sz w:val="20"/>
          <w:szCs w:val="20"/>
        </w:rPr>
        <w:t xml:space="preserve">custos relacionados à convocação e </w:t>
      </w:r>
      <w:r>
        <w:rPr>
          <w:rFonts w:ascii="Arial" w:hAnsi="Arial" w:cs="Arial"/>
          <w:sz w:val="20"/>
          <w:szCs w:val="20"/>
        </w:rPr>
        <w:t xml:space="preserve">à </w:t>
      </w:r>
      <w:r w:rsidRPr="0072079B">
        <w:rPr>
          <w:rFonts w:ascii="Arial" w:hAnsi="Arial" w:cs="Arial"/>
          <w:sz w:val="20"/>
          <w:szCs w:val="20"/>
        </w:rPr>
        <w:t xml:space="preserve">realização de assembleias dos titulares dos </w:t>
      </w:r>
      <w:r w:rsidRPr="00B85E91">
        <w:rPr>
          <w:rFonts w:ascii="Arial" w:hAnsi="Arial" w:cs="Arial"/>
          <w:sz w:val="20"/>
          <w:szCs w:val="20"/>
        </w:rPr>
        <w:t>CRI</w:t>
      </w:r>
      <w:r>
        <w:rPr>
          <w:rFonts w:ascii="Arial" w:hAnsi="Arial" w:cs="Arial"/>
          <w:sz w:val="20"/>
          <w:szCs w:val="20"/>
        </w:rPr>
        <w:t xml:space="preserve"> realizadas em decorrência de inadimplemento ou descumprimento contratual</w:t>
      </w:r>
      <w:r w:rsidRPr="0072079B">
        <w:rPr>
          <w:rFonts w:ascii="Arial" w:hAnsi="Arial" w:cs="Arial"/>
          <w:sz w:val="20"/>
          <w:szCs w:val="20"/>
        </w:rPr>
        <w:t xml:space="preserve"> comprovadamente imputado </w:t>
      </w:r>
      <w:r>
        <w:rPr>
          <w:rFonts w:ascii="Arial" w:hAnsi="Arial" w:cs="Arial"/>
          <w:sz w:val="20"/>
          <w:szCs w:val="20"/>
        </w:rPr>
        <w:t>à</w:t>
      </w:r>
      <w:r w:rsidRPr="0072079B">
        <w:rPr>
          <w:rFonts w:ascii="Arial" w:hAnsi="Arial" w:cs="Arial"/>
          <w:sz w:val="20"/>
          <w:szCs w:val="20"/>
        </w:rPr>
        <w:t xml:space="preserve"> Devedora, a serem pagas no prazo de até 10 (dez) Dias Úteis contados da apresentação de cobrança pelo Agente </w:t>
      </w:r>
      <w:r>
        <w:rPr>
          <w:rFonts w:ascii="Arial" w:hAnsi="Arial" w:cs="Arial"/>
          <w:sz w:val="20"/>
          <w:szCs w:val="20"/>
        </w:rPr>
        <w:t>Fiduciário</w:t>
      </w:r>
      <w:r w:rsidRPr="0072079B">
        <w:rPr>
          <w:rFonts w:ascii="Arial" w:hAnsi="Arial" w:cs="Arial"/>
          <w:sz w:val="20"/>
          <w:szCs w:val="20"/>
        </w:rPr>
        <w:t xml:space="preserve"> nesse sentido</w:t>
      </w:r>
      <w:r w:rsidRPr="00B85E91">
        <w:rPr>
          <w:rFonts w:ascii="Arial" w:hAnsi="Arial" w:cs="Arial"/>
          <w:sz w:val="20"/>
          <w:szCs w:val="20"/>
        </w:rPr>
        <w:t>;</w:t>
      </w:r>
    </w:p>
    <w:p w14:paraId="54958738" w14:textId="77777777" w:rsidR="001367C3" w:rsidRPr="00B85E91"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72079B">
        <w:rPr>
          <w:rFonts w:ascii="Arial" w:hAnsi="Arial" w:cs="Arial"/>
          <w:sz w:val="20"/>
          <w:szCs w:val="20"/>
        </w:rPr>
        <w:t>eventuais despesas, depósitos e custas judiciais decorrentes da sucumbência em ações judiciais relativas aos Documentos da Operação,</w:t>
      </w:r>
      <w:r>
        <w:rPr>
          <w:rFonts w:ascii="Arial" w:hAnsi="Arial" w:cs="Arial"/>
          <w:sz w:val="20"/>
          <w:szCs w:val="20"/>
        </w:rPr>
        <w:t xml:space="preserve"> ocorridas em razão da inadimplência ou de descumprimento contratual por parte da Devedora,</w:t>
      </w:r>
      <w:r w:rsidRPr="0072079B">
        <w:rPr>
          <w:rFonts w:ascii="Arial" w:hAnsi="Arial" w:cs="Arial"/>
          <w:sz w:val="20"/>
          <w:szCs w:val="20"/>
        </w:rPr>
        <w:t xml:space="preserve"> quando for a parte perdedora e/ou caso tenha dado causa à ação que resultou em eventuais despesas, depósitos e custas judiciais;</w:t>
      </w:r>
      <w:r>
        <w:rPr>
          <w:rFonts w:ascii="Arial" w:hAnsi="Arial" w:cs="Arial"/>
          <w:sz w:val="20"/>
          <w:szCs w:val="20"/>
        </w:rPr>
        <w:t xml:space="preserve"> e</w:t>
      </w:r>
    </w:p>
    <w:p w14:paraId="07714C1C" w14:textId="77777777" w:rsidR="001367C3" w:rsidRPr="00B85E91"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72079B">
        <w:rPr>
          <w:rFonts w:ascii="Arial" w:hAnsi="Arial" w:cs="Arial"/>
          <w:sz w:val="20"/>
          <w:szCs w:val="20"/>
        </w:rPr>
        <w:t>eventuais despesas com terceiros especialistas, advogados, auditores ou fiscais relacionados com procedimentos legais incorridos para resguardar os interesses do</w:t>
      </w:r>
      <w:r>
        <w:rPr>
          <w:rFonts w:ascii="Arial" w:hAnsi="Arial" w:cs="Arial"/>
          <w:sz w:val="20"/>
          <w:szCs w:val="20"/>
        </w:rPr>
        <w:t xml:space="preserve"> Financiador, do</w:t>
      </w:r>
      <w:r w:rsidRPr="0072079B">
        <w:rPr>
          <w:rFonts w:ascii="Arial" w:hAnsi="Arial" w:cs="Arial"/>
          <w:sz w:val="20"/>
          <w:szCs w:val="20"/>
        </w:rPr>
        <w:t xml:space="preserve">s titulares dos CRI e realização dos Créditos Imobiliários, </w:t>
      </w:r>
      <w:r>
        <w:rPr>
          <w:rFonts w:ascii="Arial" w:hAnsi="Arial" w:cs="Arial"/>
          <w:sz w:val="20"/>
          <w:szCs w:val="20"/>
        </w:rPr>
        <w:t>em decorrência de inadimplemento ou descumprimento contratual</w:t>
      </w:r>
      <w:r w:rsidRPr="0072079B">
        <w:rPr>
          <w:rFonts w:ascii="Arial" w:hAnsi="Arial" w:cs="Arial"/>
          <w:sz w:val="20"/>
          <w:szCs w:val="20"/>
        </w:rPr>
        <w:t xml:space="preserve"> </w:t>
      </w:r>
      <w:r>
        <w:rPr>
          <w:rFonts w:ascii="Arial" w:hAnsi="Arial" w:cs="Arial"/>
          <w:sz w:val="20"/>
          <w:szCs w:val="20"/>
        </w:rPr>
        <w:t xml:space="preserve">comprovadamente </w:t>
      </w:r>
      <w:r w:rsidRPr="0072079B">
        <w:rPr>
          <w:rFonts w:ascii="Arial" w:hAnsi="Arial" w:cs="Arial"/>
          <w:sz w:val="20"/>
          <w:szCs w:val="20"/>
        </w:rPr>
        <w:t>imputad</w:t>
      </w:r>
      <w:r>
        <w:rPr>
          <w:rFonts w:ascii="Arial" w:hAnsi="Arial" w:cs="Arial"/>
          <w:sz w:val="20"/>
          <w:szCs w:val="20"/>
        </w:rPr>
        <w:t>o</w:t>
      </w:r>
      <w:r w:rsidRPr="0072079B">
        <w:rPr>
          <w:rFonts w:ascii="Arial" w:hAnsi="Arial" w:cs="Arial"/>
          <w:sz w:val="20"/>
          <w:szCs w:val="20"/>
        </w:rPr>
        <w:t xml:space="preserve"> à Devedora</w:t>
      </w:r>
      <w:r>
        <w:rPr>
          <w:rFonts w:ascii="Arial" w:hAnsi="Arial" w:cs="Arial"/>
          <w:sz w:val="20"/>
          <w:szCs w:val="20"/>
        </w:rPr>
        <w:t>.</w:t>
      </w:r>
    </w:p>
    <w:p w14:paraId="20817CB4" w14:textId="77777777" w:rsidR="001367C3" w:rsidRPr="001D55EB"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1D55EB">
        <w:rPr>
          <w:rFonts w:ascii="Arial" w:eastAsia="Century Gothic,Arial" w:hAnsi="Arial" w:cs="Arial"/>
          <w:sz w:val="20"/>
          <w:szCs w:val="20"/>
          <w:u w:val="single"/>
        </w:rPr>
        <w:t>Reembolso de Despesas</w:t>
      </w:r>
      <w:r w:rsidRPr="001D55EB">
        <w:rPr>
          <w:rFonts w:ascii="Arial" w:eastAsia="Century Gothic,Arial" w:hAnsi="Arial" w:cs="Arial"/>
          <w:sz w:val="20"/>
          <w:szCs w:val="20"/>
        </w:rPr>
        <w:t>. O Financiador poderá pagar ou adiantar quaisquer das despesas referidas n</w:t>
      </w:r>
      <w:r>
        <w:rPr>
          <w:rFonts w:ascii="Arial" w:eastAsia="Century Gothic,Arial" w:hAnsi="Arial" w:cs="Arial"/>
          <w:sz w:val="20"/>
          <w:szCs w:val="20"/>
        </w:rPr>
        <w:t>a</w:t>
      </w:r>
      <w:r w:rsidRPr="001D55EB">
        <w:rPr>
          <w:rFonts w:ascii="Arial" w:eastAsia="Century Gothic,Arial" w:hAnsi="Arial" w:cs="Arial"/>
          <w:sz w:val="20"/>
          <w:szCs w:val="20"/>
        </w:rPr>
        <w:t xml:space="preserve"> </w:t>
      </w:r>
      <w:r>
        <w:rPr>
          <w:rFonts w:ascii="Arial" w:eastAsia="Century Gothic,Arial" w:hAnsi="Arial" w:cs="Arial"/>
          <w:sz w:val="20"/>
          <w:szCs w:val="20"/>
        </w:rPr>
        <w:t>Cláusula 9.</w:t>
      </w:r>
      <w:r w:rsidRPr="001D55EB">
        <w:rPr>
          <w:rFonts w:ascii="Arial" w:eastAsia="Century Gothic,Arial" w:hAnsi="Arial" w:cs="Arial"/>
          <w:sz w:val="20"/>
          <w:szCs w:val="20"/>
        </w:rPr>
        <w:t>1</w:t>
      </w:r>
      <w:r>
        <w:rPr>
          <w:rFonts w:ascii="Arial" w:eastAsia="Century Gothic,Arial" w:hAnsi="Arial" w:cs="Arial"/>
          <w:sz w:val="20"/>
          <w:szCs w:val="20"/>
        </w:rPr>
        <w:t>.</w:t>
      </w:r>
      <w:r w:rsidRPr="001D55EB">
        <w:rPr>
          <w:rFonts w:ascii="Arial" w:eastAsia="Century Gothic,Arial" w:hAnsi="Arial" w:cs="Arial"/>
          <w:sz w:val="20"/>
          <w:szCs w:val="20"/>
        </w:rPr>
        <w:t xml:space="preserve">, </w:t>
      </w:r>
      <w:r>
        <w:rPr>
          <w:rFonts w:ascii="Arial" w:eastAsia="Century Gothic,Arial" w:hAnsi="Arial" w:cs="Arial"/>
          <w:sz w:val="20"/>
          <w:szCs w:val="20"/>
        </w:rPr>
        <w:t xml:space="preserve">e a </w:t>
      </w:r>
      <w:r>
        <w:rPr>
          <w:rFonts w:ascii="Arial" w:hAnsi="Arial" w:cs="Arial"/>
          <w:color w:val="000000"/>
          <w:sz w:val="20"/>
          <w:szCs w:val="20"/>
        </w:rPr>
        <w:t>Devedora</w:t>
      </w:r>
      <w:r>
        <w:rPr>
          <w:rFonts w:ascii="Arial" w:eastAsia="Century Gothic,Arial" w:hAnsi="Arial" w:cs="Arial"/>
          <w:sz w:val="20"/>
          <w:szCs w:val="20"/>
        </w:rPr>
        <w:t xml:space="preserve">, </w:t>
      </w:r>
      <w:r w:rsidRPr="001D55EB">
        <w:rPr>
          <w:rFonts w:ascii="Arial" w:eastAsia="Century Gothic,Arial" w:hAnsi="Arial" w:cs="Arial"/>
          <w:sz w:val="20"/>
          <w:szCs w:val="20"/>
        </w:rPr>
        <w:t>se obriga</w:t>
      </w:r>
      <w:r>
        <w:rPr>
          <w:rFonts w:ascii="Arial" w:eastAsia="Century Gothic,Arial" w:hAnsi="Arial" w:cs="Arial"/>
          <w:sz w:val="20"/>
          <w:szCs w:val="20"/>
        </w:rPr>
        <w:t>,</w:t>
      </w:r>
      <w:r w:rsidRPr="001D55EB">
        <w:rPr>
          <w:rFonts w:ascii="Arial" w:eastAsia="Century Gothic,Arial" w:hAnsi="Arial" w:cs="Arial"/>
          <w:sz w:val="20"/>
          <w:szCs w:val="20"/>
        </w:rPr>
        <w:t xml:space="preserve"> desde já</w:t>
      </w:r>
      <w:r>
        <w:rPr>
          <w:rFonts w:ascii="Arial" w:eastAsia="Century Gothic,Arial" w:hAnsi="Arial" w:cs="Arial"/>
          <w:sz w:val="20"/>
          <w:szCs w:val="20"/>
        </w:rPr>
        <w:t>,</w:t>
      </w:r>
      <w:r w:rsidRPr="001D55EB">
        <w:rPr>
          <w:rFonts w:ascii="Arial" w:eastAsia="Century Gothic,Arial" w:hAnsi="Arial" w:cs="Arial"/>
          <w:sz w:val="20"/>
          <w:szCs w:val="20"/>
        </w:rPr>
        <w:t xml:space="preserve"> a reembolsar o Financiador mediante devida comprovação do </w:t>
      </w:r>
      <w:r w:rsidRPr="001D55EB">
        <w:rPr>
          <w:rFonts w:ascii="Arial" w:hAnsi="Arial" w:cs="Arial"/>
          <w:sz w:val="20"/>
          <w:szCs w:val="20"/>
        </w:rPr>
        <w:t>pagamento</w:t>
      </w:r>
      <w:r w:rsidRPr="001D55EB">
        <w:rPr>
          <w:rFonts w:ascii="Arial" w:eastAsia="Century Gothic,Arial" w:hAnsi="Arial" w:cs="Arial"/>
          <w:sz w:val="20"/>
          <w:szCs w:val="20"/>
        </w:rPr>
        <w:t xml:space="preserve"> da despesa mencionada, com o envio do respectivo documento de comprovação do pagamento dando quitação </w:t>
      </w:r>
      <w:r>
        <w:rPr>
          <w:rFonts w:ascii="Arial" w:eastAsia="Century Gothic,Arial" w:hAnsi="Arial" w:cs="Arial"/>
          <w:sz w:val="20"/>
          <w:szCs w:val="20"/>
        </w:rPr>
        <w:t xml:space="preserve">à </w:t>
      </w:r>
      <w:r>
        <w:rPr>
          <w:rFonts w:ascii="Arial" w:hAnsi="Arial" w:cs="Arial"/>
          <w:color w:val="000000"/>
          <w:sz w:val="20"/>
          <w:szCs w:val="20"/>
        </w:rPr>
        <w:t>Devedora</w:t>
      </w:r>
      <w:r w:rsidRPr="001D55EB">
        <w:rPr>
          <w:rFonts w:ascii="Arial" w:eastAsia="Century Gothic,Arial" w:hAnsi="Arial" w:cs="Arial"/>
          <w:sz w:val="20"/>
          <w:szCs w:val="20"/>
        </w:rPr>
        <w:t>.</w:t>
      </w:r>
    </w:p>
    <w:p w14:paraId="2299D784" w14:textId="77777777" w:rsidR="001367C3" w:rsidRPr="001D55EB"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1D55EB">
        <w:rPr>
          <w:rFonts w:ascii="Arial" w:hAnsi="Arial" w:cs="Arial"/>
          <w:sz w:val="20"/>
          <w:szCs w:val="20"/>
        </w:rPr>
        <w:t>O não reembolso das despesas</w:t>
      </w:r>
      <w:r>
        <w:rPr>
          <w:rFonts w:ascii="Arial" w:hAnsi="Arial" w:cs="Arial"/>
          <w:sz w:val="20"/>
          <w:szCs w:val="20"/>
        </w:rPr>
        <w:t>, nos termos da Cláusula 9</w:t>
      </w:r>
      <w:r w:rsidRPr="001D55EB">
        <w:rPr>
          <w:rFonts w:ascii="Arial" w:hAnsi="Arial" w:cs="Arial"/>
          <w:sz w:val="20"/>
          <w:szCs w:val="20"/>
        </w:rPr>
        <w:t>.2</w:t>
      </w:r>
      <w:r>
        <w:rPr>
          <w:rFonts w:ascii="Arial" w:hAnsi="Arial" w:cs="Arial"/>
          <w:sz w:val="20"/>
          <w:szCs w:val="20"/>
        </w:rPr>
        <w:t>.</w:t>
      </w:r>
      <w:r w:rsidRPr="001D55EB">
        <w:rPr>
          <w:rFonts w:ascii="Arial" w:hAnsi="Arial" w:cs="Arial"/>
          <w:sz w:val="20"/>
          <w:szCs w:val="20"/>
        </w:rPr>
        <w:t xml:space="preserve">, em até </w:t>
      </w:r>
      <w:r>
        <w:rPr>
          <w:rFonts w:ascii="Arial" w:hAnsi="Arial" w:cs="Arial"/>
          <w:sz w:val="20"/>
          <w:szCs w:val="20"/>
        </w:rPr>
        <w:t>5</w:t>
      </w:r>
      <w:r w:rsidRPr="001D55EB">
        <w:rPr>
          <w:rFonts w:ascii="Arial" w:hAnsi="Arial" w:cs="Arial"/>
          <w:sz w:val="20"/>
          <w:szCs w:val="20"/>
        </w:rPr>
        <w:t xml:space="preserve"> (</w:t>
      </w:r>
      <w:r>
        <w:rPr>
          <w:rFonts w:ascii="Arial" w:hAnsi="Arial" w:cs="Arial"/>
          <w:sz w:val="20"/>
          <w:szCs w:val="20"/>
        </w:rPr>
        <w:t>cinco</w:t>
      </w:r>
      <w:r w:rsidRPr="001D55EB">
        <w:rPr>
          <w:rFonts w:ascii="Arial" w:hAnsi="Arial" w:cs="Arial"/>
          <w:sz w:val="20"/>
          <w:szCs w:val="20"/>
        </w:rPr>
        <w:t xml:space="preserve">) Dias </w:t>
      </w:r>
      <w:r>
        <w:rPr>
          <w:rFonts w:ascii="Arial" w:hAnsi="Arial" w:cs="Arial"/>
          <w:sz w:val="20"/>
          <w:szCs w:val="20"/>
        </w:rPr>
        <w:t xml:space="preserve">Úteis </w:t>
      </w:r>
      <w:r w:rsidRPr="001D55EB">
        <w:rPr>
          <w:rFonts w:ascii="Arial" w:hAnsi="Arial" w:cs="Arial"/>
          <w:sz w:val="20"/>
          <w:szCs w:val="20"/>
        </w:rPr>
        <w:t xml:space="preserve">corridos a contar do recebimento de comunicação e recebimento do comprovante de pagamento/quitação enviado pelo Financiador </w:t>
      </w:r>
      <w:r>
        <w:rPr>
          <w:rFonts w:ascii="Arial" w:hAnsi="Arial" w:cs="Arial"/>
          <w:sz w:val="20"/>
          <w:szCs w:val="20"/>
        </w:rPr>
        <w:t xml:space="preserve">à </w:t>
      </w:r>
      <w:r>
        <w:rPr>
          <w:rFonts w:ascii="Arial" w:hAnsi="Arial" w:cs="Arial"/>
          <w:color w:val="000000"/>
          <w:sz w:val="20"/>
          <w:szCs w:val="20"/>
        </w:rPr>
        <w:t>Devedora</w:t>
      </w:r>
      <w:r>
        <w:rPr>
          <w:rFonts w:ascii="Arial" w:hAnsi="Arial" w:cs="Arial"/>
          <w:sz w:val="20"/>
          <w:szCs w:val="20"/>
        </w:rPr>
        <w:t>,</w:t>
      </w:r>
      <w:r w:rsidRPr="001D55EB">
        <w:rPr>
          <w:rFonts w:ascii="Arial" w:hAnsi="Arial" w:cs="Arial"/>
          <w:sz w:val="20"/>
          <w:szCs w:val="20"/>
        </w:rPr>
        <w:t xml:space="preserve"> nesse sentido, ensejará a incidência dos encargos moratórios</w:t>
      </w:r>
      <w:r>
        <w:rPr>
          <w:rFonts w:ascii="Arial" w:hAnsi="Arial" w:cs="Arial"/>
          <w:sz w:val="20"/>
          <w:szCs w:val="20"/>
        </w:rPr>
        <w:t xml:space="preserve"> previstos neste instrumento</w:t>
      </w:r>
      <w:r w:rsidRPr="001D55EB">
        <w:rPr>
          <w:rFonts w:ascii="Arial" w:hAnsi="Arial" w:cs="Arial"/>
          <w:sz w:val="20"/>
          <w:szCs w:val="20"/>
        </w:rPr>
        <w:t>.</w:t>
      </w:r>
    </w:p>
    <w:p w14:paraId="02ED996E" w14:textId="77777777" w:rsidR="001367C3" w:rsidRPr="00AC2F93"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
          <w:sz w:val="20"/>
          <w:szCs w:val="20"/>
        </w:rPr>
      </w:pPr>
      <w:r w:rsidRPr="00AC2F93">
        <w:rPr>
          <w:rFonts w:ascii="Arial" w:hAnsi="Arial" w:cs="Arial"/>
          <w:b/>
          <w:sz w:val="20"/>
          <w:szCs w:val="20"/>
        </w:rPr>
        <w:t xml:space="preserve">CLÁUSULA </w:t>
      </w:r>
      <w:r>
        <w:rPr>
          <w:rFonts w:ascii="Arial" w:hAnsi="Arial" w:cs="Arial"/>
          <w:b/>
          <w:sz w:val="20"/>
          <w:szCs w:val="20"/>
        </w:rPr>
        <w:t xml:space="preserve">DÉCIMA </w:t>
      </w:r>
      <w:r w:rsidRPr="00AC2F93">
        <w:rPr>
          <w:rFonts w:ascii="Arial" w:hAnsi="Arial" w:cs="Arial"/>
          <w:b/>
          <w:sz w:val="20"/>
          <w:szCs w:val="20"/>
        </w:rPr>
        <w:t>–</w:t>
      </w:r>
      <w:r>
        <w:rPr>
          <w:rFonts w:ascii="Arial" w:hAnsi="Arial" w:cs="Arial"/>
          <w:b/>
          <w:sz w:val="20"/>
          <w:szCs w:val="20"/>
        </w:rPr>
        <w:t xml:space="preserve"> </w:t>
      </w:r>
      <w:r w:rsidRPr="00AC2F93">
        <w:rPr>
          <w:rFonts w:ascii="Arial" w:hAnsi="Arial" w:cs="Arial"/>
          <w:b/>
          <w:sz w:val="20"/>
          <w:szCs w:val="20"/>
        </w:rPr>
        <w:t>ENCARGOS MORATÓRIOS</w:t>
      </w:r>
    </w:p>
    <w:p w14:paraId="7023C675"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AC2F93">
        <w:rPr>
          <w:rFonts w:ascii="Arial" w:hAnsi="Arial" w:cs="Arial"/>
          <w:sz w:val="20"/>
          <w:szCs w:val="20"/>
          <w:u w:val="single"/>
        </w:rPr>
        <w:t>Encargos Moratórios</w:t>
      </w:r>
      <w:r>
        <w:rPr>
          <w:rFonts w:ascii="Arial" w:hAnsi="Arial" w:cs="Arial"/>
          <w:sz w:val="20"/>
          <w:szCs w:val="20"/>
        </w:rPr>
        <w:t xml:space="preserve">. </w:t>
      </w:r>
      <w:r w:rsidRPr="0058114C">
        <w:rPr>
          <w:rFonts w:ascii="Arial" w:hAnsi="Arial" w:cs="Arial"/>
          <w:sz w:val="20"/>
          <w:szCs w:val="20"/>
        </w:rPr>
        <w:t>Na hipótese de mora no pagamento de quaisquer obrigações assumidas pel</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xml:space="preserve"> nesta CCB, será devido pel</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xml:space="preserve">, de forma imediata e independente de qualquer notificação, </w:t>
      </w:r>
      <w:r w:rsidRPr="0058114C">
        <w:rPr>
          <w:rFonts w:ascii="Arial" w:hAnsi="Arial" w:cs="Arial"/>
          <w:sz w:val="20"/>
          <w:szCs w:val="20"/>
        </w:rPr>
        <w:lastRenderedPageBreak/>
        <w:t>o saldo devedor total</w:t>
      </w:r>
      <w:r>
        <w:rPr>
          <w:rFonts w:ascii="Arial" w:hAnsi="Arial" w:cs="Arial"/>
          <w:sz w:val="20"/>
          <w:szCs w:val="20"/>
        </w:rPr>
        <w:t xml:space="preserve"> vencido e não pago</w:t>
      </w:r>
      <w:r w:rsidRPr="0058114C">
        <w:rPr>
          <w:rFonts w:ascii="Arial" w:hAnsi="Arial" w:cs="Arial"/>
          <w:sz w:val="20"/>
          <w:szCs w:val="20"/>
        </w:rPr>
        <w:t>, incluindo principal, juros e demais encargos, na forma prevista nesta CCB, pelo período que decorrer da data da mora até a efetiva liquidação da dívida da seguinte forma:</w:t>
      </w:r>
    </w:p>
    <w:p w14:paraId="27816ADF" w14:textId="77777777" w:rsidR="001367C3" w:rsidRPr="009943C6" w:rsidRDefault="001367C3" w:rsidP="009943C6">
      <w:pPr>
        <w:numPr>
          <w:ilvl w:val="0"/>
          <w:numId w:val="1"/>
        </w:numPr>
        <w:tabs>
          <w:tab w:val="left" w:pos="1134"/>
        </w:tabs>
        <w:autoSpaceDE w:val="0"/>
        <w:autoSpaceDN w:val="0"/>
        <w:adjustRightInd w:val="0"/>
        <w:spacing w:before="240" w:after="240" w:line="290" w:lineRule="auto"/>
        <w:ind w:left="1134" w:hanging="567"/>
        <w:jc w:val="both"/>
        <w:rPr>
          <w:rFonts w:ascii="Arial" w:hAnsi="Arial"/>
          <w:sz w:val="20"/>
        </w:rPr>
      </w:pPr>
      <w:r w:rsidRPr="009943C6">
        <w:rPr>
          <w:rFonts w:ascii="Arial" w:hAnsi="Arial"/>
          <w:sz w:val="20"/>
        </w:rPr>
        <w:t>multa equivalente a 2% (dois por cento) sobre o saldo total vencido e não pago, acrescido dos encargos calculados nos itens (b) e (c); abaixo;</w:t>
      </w:r>
    </w:p>
    <w:p w14:paraId="2AEDBADD" w14:textId="77777777" w:rsidR="001367C3" w:rsidRPr="009943C6" w:rsidRDefault="001367C3" w:rsidP="009943C6">
      <w:pPr>
        <w:numPr>
          <w:ilvl w:val="0"/>
          <w:numId w:val="1"/>
        </w:numPr>
        <w:tabs>
          <w:tab w:val="left" w:pos="567"/>
          <w:tab w:val="left" w:pos="1134"/>
        </w:tabs>
        <w:autoSpaceDE w:val="0"/>
        <w:autoSpaceDN w:val="0"/>
        <w:adjustRightInd w:val="0"/>
        <w:spacing w:before="240" w:after="240" w:line="290" w:lineRule="auto"/>
        <w:ind w:left="1134" w:hanging="567"/>
        <w:jc w:val="both"/>
        <w:rPr>
          <w:rFonts w:ascii="Arial" w:hAnsi="Arial"/>
          <w:sz w:val="20"/>
        </w:rPr>
      </w:pPr>
      <w:r w:rsidRPr="009943C6">
        <w:rPr>
          <w:rFonts w:ascii="Arial" w:hAnsi="Arial"/>
          <w:sz w:val="20"/>
        </w:rPr>
        <w:t>juros moratórios equivalentes a 1% (um por cento) ao mês, ou fração, incidente sobre o valor em atraso; e</w:t>
      </w:r>
    </w:p>
    <w:p w14:paraId="7D267F8E" w14:textId="77777777" w:rsidR="001367C3" w:rsidRPr="009943C6" w:rsidRDefault="001367C3" w:rsidP="009943C6">
      <w:pPr>
        <w:numPr>
          <w:ilvl w:val="0"/>
          <w:numId w:val="1"/>
        </w:numPr>
        <w:tabs>
          <w:tab w:val="left" w:pos="567"/>
          <w:tab w:val="left" w:pos="1134"/>
        </w:tabs>
        <w:autoSpaceDE w:val="0"/>
        <w:autoSpaceDN w:val="0"/>
        <w:adjustRightInd w:val="0"/>
        <w:spacing w:before="240" w:after="240" w:line="290" w:lineRule="auto"/>
        <w:ind w:left="1134" w:hanging="567"/>
        <w:jc w:val="both"/>
        <w:rPr>
          <w:rFonts w:ascii="Arial" w:hAnsi="Arial"/>
          <w:sz w:val="20"/>
        </w:rPr>
      </w:pPr>
      <w:r w:rsidRPr="009943C6">
        <w:rPr>
          <w:rFonts w:ascii="Arial" w:hAnsi="Arial"/>
          <w:sz w:val="20"/>
        </w:rPr>
        <w:t>reembolso de quaisquer despesas comprovadamente incorridas pelo Financiador na cobrança do crédito.</w:t>
      </w:r>
    </w:p>
    <w:p w14:paraId="48F87188" w14:textId="77777777" w:rsidR="001367C3" w:rsidRPr="0045257C"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
          <w:sz w:val="20"/>
          <w:szCs w:val="20"/>
        </w:rPr>
      </w:pPr>
      <w:r w:rsidRPr="0045257C">
        <w:rPr>
          <w:rFonts w:ascii="Arial" w:hAnsi="Arial" w:cs="Arial"/>
          <w:b/>
          <w:sz w:val="20"/>
          <w:szCs w:val="20"/>
        </w:rPr>
        <w:t xml:space="preserve">CLÁUSULA </w:t>
      </w:r>
      <w:r>
        <w:rPr>
          <w:rFonts w:ascii="Arial" w:hAnsi="Arial" w:cs="Arial"/>
          <w:b/>
          <w:sz w:val="20"/>
          <w:szCs w:val="20"/>
        </w:rPr>
        <w:t>DÉCIMA PRIMEIRA</w:t>
      </w:r>
      <w:r w:rsidRPr="0045257C">
        <w:rPr>
          <w:rFonts w:ascii="Arial" w:hAnsi="Arial" w:cs="Arial"/>
          <w:b/>
          <w:sz w:val="20"/>
          <w:szCs w:val="20"/>
        </w:rPr>
        <w:t xml:space="preserve"> – DECLARA</w:t>
      </w:r>
      <w:r>
        <w:rPr>
          <w:rFonts w:ascii="Arial" w:hAnsi="Arial" w:cs="Arial"/>
          <w:b/>
          <w:sz w:val="20"/>
          <w:szCs w:val="20"/>
        </w:rPr>
        <w:t>C</w:t>
      </w:r>
      <w:r w:rsidRPr="0045257C">
        <w:rPr>
          <w:rFonts w:ascii="Arial" w:hAnsi="Arial" w:cs="Arial"/>
          <w:b/>
          <w:sz w:val="20"/>
          <w:szCs w:val="20"/>
        </w:rPr>
        <w:t>ÕES E OBRIGAÇÕES</w:t>
      </w:r>
    </w:p>
    <w:p w14:paraId="7E284D7D" w14:textId="77777777" w:rsidR="001367C3"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1D4A15">
        <w:rPr>
          <w:rFonts w:ascii="Arial" w:hAnsi="Arial" w:cs="Arial"/>
          <w:sz w:val="20"/>
          <w:szCs w:val="20"/>
          <w:u w:val="single"/>
        </w:rPr>
        <w:t>Declarações d</w:t>
      </w:r>
      <w:r>
        <w:rPr>
          <w:rFonts w:ascii="Arial" w:hAnsi="Arial" w:cs="Arial"/>
          <w:sz w:val="20"/>
          <w:szCs w:val="20"/>
          <w:u w:val="single"/>
        </w:rPr>
        <w:t>a</w:t>
      </w:r>
      <w:r w:rsidRPr="001D4A15">
        <w:rPr>
          <w:rFonts w:ascii="Arial" w:hAnsi="Arial" w:cs="Arial"/>
          <w:sz w:val="20"/>
          <w:szCs w:val="20"/>
          <w:u w:val="single"/>
        </w:rPr>
        <w:t xml:space="preserve"> </w:t>
      </w:r>
      <w:r w:rsidRPr="00250529">
        <w:rPr>
          <w:rFonts w:ascii="Arial" w:hAnsi="Arial" w:cs="Arial"/>
          <w:color w:val="000000"/>
          <w:sz w:val="20"/>
          <w:szCs w:val="20"/>
          <w:u w:val="single"/>
          <w:lang w:eastAsia="pt-BR"/>
        </w:rPr>
        <w:t>Devedora</w:t>
      </w:r>
      <w:r w:rsidRPr="001D4A15">
        <w:rPr>
          <w:rFonts w:ascii="Arial" w:hAnsi="Arial" w:cs="Arial"/>
          <w:sz w:val="20"/>
          <w:szCs w:val="20"/>
          <w:u w:val="single"/>
        </w:rPr>
        <w:t xml:space="preserve"> e dos Garantidores</w:t>
      </w:r>
      <w:r>
        <w:rPr>
          <w:rFonts w:ascii="Arial" w:hAnsi="Arial" w:cs="Arial"/>
          <w:sz w:val="20"/>
          <w:szCs w:val="20"/>
        </w:rPr>
        <w:t xml:space="preserve">. A </w:t>
      </w:r>
      <w:r>
        <w:rPr>
          <w:rFonts w:ascii="Arial" w:hAnsi="Arial" w:cs="Arial"/>
          <w:color w:val="000000"/>
          <w:sz w:val="20"/>
          <w:szCs w:val="20"/>
          <w:lang w:eastAsia="pt-BR"/>
        </w:rPr>
        <w:t>Devedora</w:t>
      </w:r>
      <w:r>
        <w:rPr>
          <w:rFonts w:ascii="Arial" w:hAnsi="Arial" w:cs="Arial"/>
          <w:sz w:val="20"/>
          <w:szCs w:val="20"/>
        </w:rPr>
        <w:t xml:space="preserve"> e os Garantidores, declaram e garantem, conforme aplicável, que:</w:t>
      </w:r>
    </w:p>
    <w:p w14:paraId="6B31A181"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proofErr w:type="spellStart"/>
      <w:r w:rsidRPr="00251A44">
        <w:rPr>
          <w:rFonts w:ascii="Arial" w:hAnsi="Arial" w:cs="Arial"/>
          <w:sz w:val="20"/>
          <w:szCs w:val="20"/>
        </w:rPr>
        <w:t>é</w:t>
      </w:r>
      <w:proofErr w:type="spellEnd"/>
      <w:r w:rsidRPr="00251A44">
        <w:rPr>
          <w:rFonts w:ascii="Arial" w:hAnsi="Arial" w:cs="Arial"/>
          <w:sz w:val="20"/>
          <w:szCs w:val="20"/>
        </w:rPr>
        <w:t xml:space="preserve"> sociedade devidamente constituída e em funcionamento de acordo com a legislação e regulamentação em vigor;</w:t>
      </w:r>
    </w:p>
    <w:p w14:paraId="6A0DBDAF"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possui plena capacidade e legitimidade para celebrar </w:t>
      </w:r>
      <w:r>
        <w:rPr>
          <w:rFonts w:ascii="Arial" w:hAnsi="Arial" w:cs="Arial"/>
          <w:sz w:val="20"/>
          <w:szCs w:val="20"/>
        </w:rPr>
        <w:t>o</w:t>
      </w:r>
      <w:r w:rsidRPr="00251A44">
        <w:rPr>
          <w:rFonts w:ascii="Arial" w:hAnsi="Arial" w:cs="Arial"/>
          <w:sz w:val="20"/>
          <w:szCs w:val="20"/>
        </w:rPr>
        <w:t xml:space="preserve"> presente </w:t>
      </w:r>
      <w:r>
        <w:rPr>
          <w:rFonts w:ascii="Arial" w:hAnsi="Arial" w:cs="Arial"/>
          <w:sz w:val="20"/>
          <w:szCs w:val="20"/>
        </w:rPr>
        <w:t>instrumento</w:t>
      </w:r>
      <w:r w:rsidRPr="00251A44">
        <w:rPr>
          <w:rFonts w:ascii="Arial" w:hAnsi="Arial" w:cs="Arial"/>
          <w:sz w:val="20"/>
          <w:szCs w:val="20"/>
        </w:rPr>
        <w:t>, realizar todas as operações aqui previstas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C32CB1A"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est</w:t>
      </w:r>
      <w:r>
        <w:rPr>
          <w:rFonts w:ascii="Arial" w:hAnsi="Arial" w:cs="Arial"/>
          <w:sz w:val="20"/>
          <w:szCs w:val="20"/>
        </w:rPr>
        <w:t xml:space="preserve">e instrumento </w:t>
      </w:r>
      <w:r w:rsidRPr="00251A44">
        <w:rPr>
          <w:rFonts w:ascii="Arial" w:hAnsi="Arial" w:cs="Arial"/>
          <w:sz w:val="20"/>
          <w:szCs w:val="20"/>
        </w:rPr>
        <w:t>é validamente celebrado e constitui obrigação legal, válida, vinculante e exequível, de acordo com os seus termos;</w:t>
      </w:r>
    </w:p>
    <w:p w14:paraId="33A666D5"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137245">
        <w:rPr>
          <w:rFonts w:ascii="Arial" w:hAnsi="Arial" w:cs="Arial"/>
          <w:sz w:val="20"/>
          <w:szCs w:val="20"/>
        </w:rPr>
        <w:t>a celebração dest</w:t>
      </w:r>
      <w:r>
        <w:rPr>
          <w:rFonts w:ascii="Arial" w:hAnsi="Arial" w:cs="Arial"/>
          <w:sz w:val="20"/>
          <w:szCs w:val="20"/>
        </w:rPr>
        <w:t xml:space="preserve">a CCB </w:t>
      </w:r>
      <w:r w:rsidRPr="00137245">
        <w:rPr>
          <w:rFonts w:ascii="Arial" w:hAnsi="Arial" w:cs="Arial"/>
          <w:sz w:val="20"/>
          <w:szCs w:val="20"/>
        </w:rPr>
        <w:t xml:space="preserve">e o cumprimento das obrigações dele decorrentes não acarretarão, direta ou indiretamente, o descumprimento, total ou parcial, de qualquer: (a) contrato ou negócio jurídico de que sejam parte, ou a que estejam vinculadas, a </w:t>
      </w:r>
      <w:r>
        <w:rPr>
          <w:rFonts w:ascii="Arial" w:hAnsi="Arial" w:cs="Arial"/>
          <w:sz w:val="20"/>
          <w:szCs w:val="20"/>
        </w:rPr>
        <w:t xml:space="preserve">Cessionária, a </w:t>
      </w:r>
      <w:proofErr w:type="spellStart"/>
      <w:r>
        <w:rPr>
          <w:rFonts w:ascii="Arial" w:hAnsi="Arial" w:cs="Arial"/>
          <w:sz w:val="20"/>
          <w:szCs w:val="20"/>
        </w:rPr>
        <w:t>Securitizadora</w:t>
      </w:r>
      <w:proofErr w:type="spellEnd"/>
      <w:r w:rsidRPr="00137245">
        <w:rPr>
          <w:rFonts w:ascii="Arial" w:hAnsi="Arial" w:cs="Arial"/>
          <w:sz w:val="20"/>
          <w:szCs w:val="20"/>
        </w:rPr>
        <w:t xml:space="preserve"> e suas Partes Relacionadas, ou aos quais estejam vinculados, a qualquer título, bens ou direitos de propriedade de quaisquer das pessoas acima referidas; (b) norma a que quaisquer das pessoas do item anterior, ou seus bens e direitos, estejam sujeitos; e (c) de qualquer ordem ou decisão judicial ou administrativa, ainda que liminar, dirigida ou que afete qualquer das pessoas da alínea (a), acima, ou qualquer bem e direito de sua propriedade;</w:t>
      </w:r>
    </w:p>
    <w:p w14:paraId="11C3D0AC"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está apto a cumprir as obrigações previstas nest</w:t>
      </w:r>
      <w:r>
        <w:rPr>
          <w:rFonts w:ascii="Arial" w:hAnsi="Arial" w:cs="Arial"/>
          <w:sz w:val="20"/>
          <w:szCs w:val="20"/>
        </w:rPr>
        <w:t xml:space="preserve">e instrumento </w:t>
      </w:r>
      <w:r w:rsidRPr="00251A44">
        <w:rPr>
          <w:rFonts w:ascii="Arial" w:hAnsi="Arial" w:cs="Arial"/>
          <w:sz w:val="20"/>
          <w:szCs w:val="20"/>
        </w:rPr>
        <w:t>e agirá em relação a ele com boa-fé, lealdade e probidade;</w:t>
      </w:r>
    </w:p>
    <w:p w14:paraId="2029216A"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não depende economicamente do Financiador</w:t>
      </w:r>
      <w:r>
        <w:rPr>
          <w:rFonts w:ascii="Arial" w:hAnsi="Arial" w:cs="Arial"/>
          <w:sz w:val="20"/>
          <w:szCs w:val="20"/>
        </w:rPr>
        <w:t>, da Cessionária</w:t>
      </w:r>
      <w:r w:rsidRPr="00251A44">
        <w:rPr>
          <w:rFonts w:ascii="Arial" w:hAnsi="Arial" w:cs="Arial"/>
          <w:sz w:val="20"/>
          <w:szCs w:val="20"/>
        </w:rPr>
        <w:t xml:space="preserve"> ou da </w:t>
      </w:r>
      <w:proofErr w:type="spellStart"/>
      <w:r>
        <w:rPr>
          <w:rFonts w:ascii="Arial" w:hAnsi="Arial" w:cs="Arial"/>
          <w:sz w:val="20"/>
          <w:szCs w:val="20"/>
        </w:rPr>
        <w:t>Securitizadora</w:t>
      </w:r>
      <w:proofErr w:type="spellEnd"/>
      <w:r w:rsidRPr="00251A44">
        <w:rPr>
          <w:rFonts w:ascii="Arial" w:hAnsi="Arial" w:cs="Arial"/>
          <w:sz w:val="20"/>
          <w:szCs w:val="20"/>
        </w:rPr>
        <w:t>;</w:t>
      </w:r>
    </w:p>
    <w:p w14:paraId="64F3AB8F"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não se encontra em estado de necessidade ou sob coação para celebrar </w:t>
      </w:r>
      <w:r>
        <w:rPr>
          <w:rFonts w:ascii="Arial" w:hAnsi="Arial" w:cs="Arial"/>
          <w:sz w:val="20"/>
          <w:szCs w:val="20"/>
        </w:rPr>
        <w:t xml:space="preserve">o presente instrumento </w:t>
      </w:r>
      <w:r w:rsidRPr="00251A44">
        <w:rPr>
          <w:rFonts w:ascii="Arial" w:hAnsi="Arial" w:cs="Arial"/>
          <w:sz w:val="20"/>
          <w:szCs w:val="20"/>
        </w:rPr>
        <w:t>e/ou quaisquer outros contratos, instrumentos ou documentos relacionados, tampouco tem urgência em celebrá-los;</w:t>
      </w:r>
    </w:p>
    <w:p w14:paraId="730974CC"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as discussões sobre o objeto dest</w:t>
      </w:r>
      <w:r>
        <w:rPr>
          <w:rFonts w:ascii="Arial" w:hAnsi="Arial" w:cs="Arial"/>
          <w:sz w:val="20"/>
          <w:szCs w:val="20"/>
        </w:rPr>
        <w:t xml:space="preserve">e instrumento </w:t>
      </w:r>
      <w:r w:rsidRPr="00251A44">
        <w:rPr>
          <w:rFonts w:ascii="Arial" w:hAnsi="Arial" w:cs="Arial"/>
          <w:sz w:val="20"/>
          <w:szCs w:val="20"/>
        </w:rPr>
        <w:t>foram feitas, conduzidas e implementadas por sua livre iniciativa;</w:t>
      </w:r>
    </w:p>
    <w:p w14:paraId="4CD2ACDF"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foi informado e avisado de todos os termos, condições e circunstâncias envolvidos na negociação objeto dest</w:t>
      </w:r>
      <w:r>
        <w:rPr>
          <w:rFonts w:ascii="Arial" w:hAnsi="Arial" w:cs="Arial"/>
          <w:sz w:val="20"/>
          <w:szCs w:val="20"/>
        </w:rPr>
        <w:t>e</w:t>
      </w:r>
      <w:r w:rsidRPr="00251A44">
        <w:rPr>
          <w:rFonts w:ascii="Arial" w:hAnsi="Arial" w:cs="Arial"/>
          <w:sz w:val="20"/>
          <w:szCs w:val="20"/>
        </w:rPr>
        <w:t xml:space="preserve"> </w:t>
      </w:r>
      <w:r>
        <w:rPr>
          <w:rFonts w:ascii="Arial" w:hAnsi="Arial" w:cs="Arial"/>
          <w:sz w:val="20"/>
          <w:szCs w:val="20"/>
        </w:rPr>
        <w:t xml:space="preserve">instrumento </w:t>
      </w:r>
      <w:r w:rsidRPr="00251A44">
        <w:rPr>
          <w:rFonts w:ascii="Arial" w:hAnsi="Arial" w:cs="Arial"/>
          <w:sz w:val="20"/>
          <w:szCs w:val="20"/>
        </w:rPr>
        <w:t>que poderiam influenciar a capacidade de expressar a sua vontade, bem como assistida por advogados durante toda a referida negociação;</w:t>
      </w:r>
    </w:p>
    <w:p w14:paraId="493EBD1B" w14:textId="77777777" w:rsidR="001367C3"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Pr>
          <w:rFonts w:ascii="Arial" w:hAnsi="Arial" w:cs="Arial"/>
          <w:sz w:val="20"/>
          <w:szCs w:val="20"/>
        </w:rPr>
        <w:lastRenderedPageBreak/>
        <w:t xml:space="preserve">os Direitos Creditórios </w:t>
      </w:r>
      <w:r w:rsidRPr="00251A44">
        <w:rPr>
          <w:rFonts w:ascii="Arial" w:hAnsi="Arial" w:cs="Arial"/>
          <w:sz w:val="20"/>
          <w:szCs w:val="20"/>
        </w:rPr>
        <w:t>encontram-se, na presente data, livre</w:t>
      </w:r>
      <w:r>
        <w:rPr>
          <w:rFonts w:ascii="Arial" w:hAnsi="Arial" w:cs="Arial"/>
          <w:sz w:val="20"/>
          <w:szCs w:val="20"/>
        </w:rPr>
        <w:t>s</w:t>
      </w:r>
      <w:r w:rsidRPr="00251A44">
        <w:rPr>
          <w:rFonts w:ascii="Arial" w:hAnsi="Arial" w:cs="Arial"/>
          <w:sz w:val="20"/>
          <w:szCs w:val="20"/>
        </w:rPr>
        <w:t xml:space="preserve"> e desembaraçad</w:t>
      </w:r>
      <w:r>
        <w:rPr>
          <w:rFonts w:ascii="Arial" w:hAnsi="Arial" w:cs="Arial"/>
          <w:sz w:val="20"/>
          <w:szCs w:val="20"/>
        </w:rPr>
        <w:t>os</w:t>
      </w:r>
      <w:r w:rsidRPr="00251A44">
        <w:rPr>
          <w:rFonts w:ascii="Arial" w:hAnsi="Arial" w:cs="Arial"/>
          <w:sz w:val="20"/>
          <w:szCs w:val="20"/>
        </w:rPr>
        <w:t xml:space="preserve"> de todos e quaisquer Ônus, limitações ou restrições, judiciais ou extrajudiciais, penhor, encargos, disputas, litígios ou outras pretensões de qualquer natureza;</w:t>
      </w:r>
    </w:p>
    <w:p w14:paraId="06E98356"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Pr>
          <w:rFonts w:ascii="Arial" w:hAnsi="Arial" w:cs="Arial"/>
          <w:sz w:val="20"/>
          <w:szCs w:val="20"/>
        </w:rPr>
        <w:t xml:space="preserve">os recursos obtidos pela </w:t>
      </w:r>
      <w:r>
        <w:rPr>
          <w:rFonts w:ascii="Arial" w:hAnsi="Arial" w:cs="Arial"/>
          <w:color w:val="000000"/>
          <w:sz w:val="20"/>
          <w:szCs w:val="20"/>
          <w:lang w:eastAsia="pt-BR"/>
        </w:rPr>
        <w:t>Devedora</w:t>
      </w:r>
      <w:r>
        <w:rPr>
          <w:rFonts w:ascii="Arial" w:hAnsi="Arial" w:cs="Arial"/>
          <w:sz w:val="20"/>
          <w:szCs w:val="20"/>
        </w:rPr>
        <w:t xml:space="preserve"> por meio desta Cédula, quando somados aos financiamentos adicionais, caso existam, não ultrapassam o montante de recursos financeiros necessários e suficientes para o custeio das obras inerentes à conclusão do Empreendimento Destinatário; </w:t>
      </w:r>
    </w:p>
    <w:p w14:paraId="47603B81"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não tem conhecimento de aforamento, tanto em âmbito municipal quanto federal, relacionado </w:t>
      </w:r>
      <w:r>
        <w:rPr>
          <w:rFonts w:ascii="Arial" w:hAnsi="Arial" w:cs="Arial"/>
          <w:sz w:val="20"/>
          <w:szCs w:val="20"/>
        </w:rPr>
        <w:t>ao Empreendimento Destinatário</w:t>
      </w:r>
      <w:r w:rsidRPr="00251A44">
        <w:rPr>
          <w:rFonts w:ascii="Arial" w:hAnsi="Arial" w:cs="Arial"/>
          <w:sz w:val="20"/>
          <w:szCs w:val="20"/>
        </w:rPr>
        <w:t>;</w:t>
      </w:r>
    </w:p>
    <w:p w14:paraId="51D7A5B8" w14:textId="77777777" w:rsidR="001367C3" w:rsidRPr="00787406"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o Empreendimento </w:t>
      </w:r>
      <w:r>
        <w:rPr>
          <w:rFonts w:ascii="Arial" w:hAnsi="Arial" w:cs="Arial"/>
          <w:sz w:val="20"/>
          <w:szCs w:val="20"/>
        </w:rPr>
        <w:t>Destinatá</w:t>
      </w:r>
      <w:r w:rsidRPr="004E282F">
        <w:rPr>
          <w:rFonts w:ascii="Arial" w:hAnsi="Arial" w:cs="Arial"/>
          <w:sz w:val="20"/>
          <w:szCs w:val="20"/>
        </w:rPr>
        <w:t>rio est</w:t>
      </w:r>
      <w:r>
        <w:rPr>
          <w:rFonts w:ascii="Arial" w:hAnsi="Arial" w:cs="Arial"/>
          <w:sz w:val="20"/>
          <w:szCs w:val="20"/>
        </w:rPr>
        <w:t>á</w:t>
      </w:r>
      <w:r w:rsidRPr="00787406">
        <w:rPr>
          <w:rFonts w:ascii="Arial" w:hAnsi="Arial" w:cs="Arial"/>
          <w:sz w:val="20"/>
          <w:szCs w:val="20"/>
        </w:rPr>
        <w:t xml:space="preserve"> em fase de construção e está devidamente licenciado e as construções neles erigidas estão sendo realizadas de acordo com todas as normas regulamentares e regras aplicáveis, seguindo estritamente os respectivos projetos aprovados </w:t>
      </w:r>
      <w:r>
        <w:rPr>
          <w:rFonts w:ascii="Arial" w:hAnsi="Arial" w:cs="Arial"/>
          <w:sz w:val="20"/>
          <w:szCs w:val="20"/>
        </w:rPr>
        <w:t xml:space="preserve">pelo Governo do Distrito Federal </w:t>
      </w:r>
      <w:r w:rsidRPr="00787406">
        <w:rPr>
          <w:rFonts w:ascii="Arial" w:hAnsi="Arial" w:cs="Arial"/>
          <w:sz w:val="20"/>
          <w:szCs w:val="20"/>
        </w:rPr>
        <w:t>e os alvarás emitidos em autorização à realização de tais construções;</w:t>
      </w:r>
    </w:p>
    <w:p w14:paraId="58FD6639" w14:textId="77777777" w:rsidR="001367C3"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estão sendo praticados todos os atos necessários à realização da construç</w:t>
      </w:r>
      <w:r>
        <w:rPr>
          <w:rFonts w:ascii="Arial" w:hAnsi="Arial" w:cs="Arial"/>
          <w:sz w:val="20"/>
          <w:szCs w:val="20"/>
        </w:rPr>
        <w:t>ão</w:t>
      </w:r>
      <w:r w:rsidRPr="00251A44">
        <w:rPr>
          <w:rFonts w:ascii="Arial" w:hAnsi="Arial" w:cs="Arial"/>
          <w:sz w:val="20"/>
          <w:szCs w:val="20"/>
        </w:rPr>
        <w:t xml:space="preserve"> do </w:t>
      </w:r>
      <w:r>
        <w:rPr>
          <w:rFonts w:ascii="Arial" w:hAnsi="Arial" w:cs="Arial"/>
          <w:sz w:val="20"/>
          <w:szCs w:val="20"/>
        </w:rPr>
        <w:t xml:space="preserve">Empreendimento Destinatário </w:t>
      </w:r>
      <w:r w:rsidRPr="00251A44">
        <w:rPr>
          <w:rFonts w:ascii="Arial" w:hAnsi="Arial" w:cs="Arial"/>
          <w:sz w:val="20"/>
          <w:szCs w:val="20"/>
        </w:rPr>
        <w:t>de forma regular, assim como estão sendo pagos tempestivamente todos os tributos e contribuições devidas, de forma que na conclusão das obras de construções, todas as licenças, alvarás e autorizações necessárias ao perfeito funcionamento e habitação d</w:t>
      </w:r>
      <w:r>
        <w:rPr>
          <w:rFonts w:ascii="Arial" w:hAnsi="Arial" w:cs="Arial"/>
          <w:sz w:val="20"/>
          <w:szCs w:val="20"/>
        </w:rPr>
        <w:t>e cada um dos projetos que compõem o</w:t>
      </w:r>
      <w:r w:rsidRPr="00251A44">
        <w:rPr>
          <w:rFonts w:ascii="Arial" w:hAnsi="Arial" w:cs="Arial"/>
          <w:sz w:val="20"/>
          <w:szCs w:val="20"/>
        </w:rPr>
        <w:t xml:space="preserve"> Empreendimento </w:t>
      </w:r>
      <w:r>
        <w:rPr>
          <w:rFonts w:ascii="Arial" w:hAnsi="Arial" w:cs="Arial"/>
          <w:sz w:val="20"/>
          <w:szCs w:val="20"/>
        </w:rPr>
        <w:t xml:space="preserve">Destinatário </w:t>
      </w:r>
      <w:r w:rsidRPr="00251A44">
        <w:rPr>
          <w:rFonts w:ascii="Arial" w:hAnsi="Arial" w:cs="Arial"/>
          <w:sz w:val="20"/>
          <w:szCs w:val="20"/>
        </w:rPr>
        <w:t>(tais como, “Habite-se”, “AVCB”, CND/INSS, Alvarás de Funcionamento, entre outros) deverão ser emitidos;</w:t>
      </w:r>
    </w:p>
    <w:p w14:paraId="0C478582"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bookmarkStart w:id="116" w:name="_Hlk528762863"/>
      <w:r w:rsidRPr="00251A44">
        <w:rPr>
          <w:rFonts w:ascii="Arial" w:hAnsi="Arial" w:cs="Arial"/>
          <w:sz w:val="20"/>
          <w:szCs w:val="20"/>
        </w:rPr>
        <w:t xml:space="preserve">apresentou para o Financiador todos </w:t>
      </w:r>
      <w:r w:rsidRPr="00137245">
        <w:rPr>
          <w:rFonts w:ascii="Arial" w:hAnsi="Arial" w:cs="Arial"/>
          <w:sz w:val="20"/>
          <w:szCs w:val="20"/>
        </w:rPr>
        <w:t>os contratos firmados pel</w:t>
      </w:r>
      <w:r>
        <w:rPr>
          <w:rFonts w:ascii="Arial" w:hAnsi="Arial" w:cs="Arial"/>
          <w:sz w:val="20"/>
          <w:szCs w:val="20"/>
        </w:rPr>
        <w:t xml:space="preserve">a </w:t>
      </w:r>
      <w:r>
        <w:rPr>
          <w:rFonts w:ascii="Arial" w:hAnsi="Arial" w:cs="Arial"/>
          <w:color w:val="000000"/>
          <w:sz w:val="20"/>
          <w:szCs w:val="20"/>
          <w:lang w:eastAsia="pt-BR"/>
        </w:rPr>
        <w:t>Devedora</w:t>
      </w:r>
      <w:r w:rsidRPr="00137245">
        <w:rPr>
          <w:rFonts w:ascii="Arial" w:hAnsi="Arial" w:cs="Arial"/>
          <w:sz w:val="20"/>
          <w:szCs w:val="20"/>
        </w:rPr>
        <w:t>, pel</w:t>
      </w:r>
      <w:r>
        <w:rPr>
          <w:rFonts w:ascii="Arial" w:hAnsi="Arial" w:cs="Arial"/>
          <w:sz w:val="20"/>
          <w:szCs w:val="20"/>
        </w:rPr>
        <w:t>os Garantidores</w:t>
      </w:r>
      <w:r w:rsidRPr="00137245">
        <w:rPr>
          <w:rFonts w:ascii="Arial" w:hAnsi="Arial" w:cs="Arial"/>
          <w:sz w:val="20"/>
          <w:szCs w:val="20"/>
        </w:rPr>
        <w:t xml:space="preserve">, e/ou aqueles firmados pela sua controladora ou controladas ou, ainda, </w:t>
      </w:r>
      <w:proofErr w:type="gramStart"/>
      <w:r w:rsidRPr="00137245">
        <w:rPr>
          <w:rFonts w:ascii="Arial" w:hAnsi="Arial" w:cs="Arial"/>
          <w:sz w:val="20"/>
          <w:szCs w:val="20"/>
        </w:rPr>
        <w:t>Afiliadas</w:t>
      </w:r>
      <w:proofErr w:type="gramEnd"/>
      <w:r w:rsidRPr="00137245">
        <w:rPr>
          <w:rFonts w:ascii="Arial" w:hAnsi="Arial" w:cs="Arial"/>
          <w:sz w:val="20"/>
          <w:szCs w:val="20"/>
        </w:rPr>
        <w:t>,</w:t>
      </w:r>
      <w:bookmarkEnd w:id="116"/>
      <w:r w:rsidRPr="00137245">
        <w:rPr>
          <w:rFonts w:ascii="Arial" w:hAnsi="Arial" w:cs="Arial"/>
          <w:sz w:val="20"/>
          <w:szCs w:val="20"/>
        </w:rPr>
        <w:t xml:space="preserve"> que onerem quaisquer ativos envolvidos nas Garantias, bem como declara que não há mais nenhuma obrigação fora das representadas pelos referidos instrumentos;</w:t>
      </w:r>
    </w:p>
    <w:p w14:paraId="2ED975D0"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não </w:t>
      </w:r>
      <w:r>
        <w:rPr>
          <w:rFonts w:ascii="Arial" w:hAnsi="Arial" w:cs="Arial"/>
          <w:sz w:val="20"/>
          <w:szCs w:val="20"/>
        </w:rPr>
        <w:t xml:space="preserve">tem conhecimento da ocorrência de </w:t>
      </w:r>
      <w:r w:rsidRPr="00251A44">
        <w:rPr>
          <w:rFonts w:ascii="Arial" w:hAnsi="Arial" w:cs="Arial"/>
          <w:sz w:val="20"/>
          <w:szCs w:val="20"/>
        </w:rPr>
        <w:t>quaisquer dos Eventos de Vencimento Antecipado;</w:t>
      </w:r>
    </w:p>
    <w:p w14:paraId="67897F22"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não </w:t>
      </w:r>
      <w:r>
        <w:rPr>
          <w:rFonts w:ascii="Arial" w:hAnsi="Arial" w:cs="Arial"/>
          <w:sz w:val="20"/>
          <w:szCs w:val="20"/>
        </w:rPr>
        <w:t>tem conhecimento da existência de</w:t>
      </w:r>
      <w:r w:rsidRPr="00251A44">
        <w:rPr>
          <w:rFonts w:ascii="Arial" w:hAnsi="Arial" w:cs="Arial"/>
          <w:sz w:val="20"/>
          <w:szCs w:val="20"/>
        </w:rPr>
        <w:t xml:space="preserve"> ações ou processos em curso junto a qualquer juízo, tribunal, entidade governamental, órgão ou árbitro que possam afetar a legalidade, validade,</w:t>
      </w:r>
      <w:r>
        <w:rPr>
          <w:rFonts w:ascii="Arial" w:hAnsi="Arial" w:cs="Arial"/>
          <w:sz w:val="20"/>
          <w:szCs w:val="20"/>
        </w:rPr>
        <w:t xml:space="preserve"> com exceção daquelas eventualmente apontadas no processo de </w:t>
      </w:r>
      <w:proofErr w:type="spellStart"/>
      <w:r w:rsidRPr="00137245">
        <w:rPr>
          <w:rFonts w:ascii="Arial" w:hAnsi="Arial" w:cs="Arial"/>
          <w:sz w:val="20"/>
          <w:szCs w:val="20"/>
        </w:rPr>
        <w:t>due</w:t>
      </w:r>
      <w:proofErr w:type="spellEnd"/>
      <w:r w:rsidRPr="00137245">
        <w:rPr>
          <w:rFonts w:ascii="Arial" w:hAnsi="Arial" w:cs="Arial"/>
          <w:sz w:val="20"/>
          <w:szCs w:val="20"/>
        </w:rPr>
        <w:t xml:space="preserve"> </w:t>
      </w:r>
      <w:proofErr w:type="spellStart"/>
      <w:r w:rsidRPr="00137245">
        <w:rPr>
          <w:rFonts w:ascii="Arial" w:hAnsi="Arial" w:cs="Arial"/>
          <w:sz w:val="20"/>
          <w:szCs w:val="20"/>
        </w:rPr>
        <w:t>dilligence</w:t>
      </w:r>
      <w:proofErr w:type="spellEnd"/>
      <w:r>
        <w:rPr>
          <w:rFonts w:ascii="Arial" w:hAnsi="Arial" w:cs="Arial"/>
          <w:sz w:val="20"/>
          <w:szCs w:val="20"/>
        </w:rPr>
        <w:t>,</w:t>
      </w:r>
      <w:r w:rsidRPr="00251A44">
        <w:rPr>
          <w:rFonts w:ascii="Arial" w:hAnsi="Arial" w:cs="Arial"/>
          <w:sz w:val="20"/>
          <w:szCs w:val="20"/>
        </w:rPr>
        <w:t xml:space="preserve"> exequibilidade d</w:t>
      </w:r>
      <w:r>
        <w:rPr>
          <w:rFonts w:ascii="Arial" w:hAnsi="Arial" w:cs="Arial"/>
          <w:sz w:val="20"/>
          <w:szCs w:val="20"/>
        </w:rPr>
        <w:t xml:space="preserve">o </w:t>
      </w:r>
      <w:r w:rsidRPr="00251A44">
        <w:rPr>
          <w:rFonts w:ascii="Arial" w:hAnsi="Arial" w:cs="Arial"/>
          <w:sz w:val="20"/>
          <w:szCs w:val="20"/>
        </w:rPr>
        <w:t xml:space="preserve">presente </w:t>
      </w:r>
      <w:r>
        <w:rPr>
          <w:rFonts w:ascii="Arial" w:hAnsi="Arial" w:cs="Arial"/>
          <w:sz w:val="20"/>
          <w:szCs w:val="20"/>
        </w:rPr>
        <w:t xml:space="preserve">instrumento </w:t>
      </w:r>
      <w:r w:rsidRPr="00251A44">
        <w:rPr>
          <w:rFonts w:ascii="Arial" w:hAnsi="Arial" w:cs="Arial"/>
          <w:sz w:val="20"/>
          <w:szCs w:val="20"/>
        </w:rPr>
        <w:t>ou a capacidade d</w:t>
      </w:r>
      <w:r>
        <w:rPr>
          <w:rFonts w:ascii="Arial" w:hAnsi="Arial" w:cs="Arial"/>
          <w:sz w:val="20"/>
          <w:szCs w:val="20"/>
        </w:rPr>
        <w:t xml:space="preserve">a </w:t>
      </w:r>
      <w:r>
        <w:rPr>
          <w:rFonts w:ascii="Arial" w:hAnsi="Arial" w:cs="Arial"/>
          <w:color w:val="000000"/>
          <w:sz w:val="20"/>
          <w:szCs w:val="20"/>
          <w:lang w:eastAsia="pt-BR"/>
        </w:rPr>
        <w:t>Devedora</w:t>
      </w:r>
      <w:r>
        <w:rPr>
          <w:rFonts w:ascii="Arial" w:hAnsi="Arial" w:cs="Arial"/>
          <w:sz w:val="20"/>
          <w:szCs w:val="20"/>
        </w:rPr>
        <w:t xml:space="preserve"> e/ou de qualquer dos Garantidores </w:t>
      </w:r>
      <w:r w:rsidRPr="00251A44">
        <w:rPr>
          <w:rFonts w:ascii="Arial" w:hAnsi="Arial" w:cs="Arial"/>
          <w:sz w:val="20"/>
          <w:szCs w:val="20"/>
        </w:rPr>
        <w:t>de cumprir as obrigações assumidas consoante est</w:t>
      </w:r>
      <w:r>
        <w:rPr>
          <w:rFonts w:ascii="Arial" w:hAnsi="Arial" w:cs="Arial"/>
          <w:sz w:val="20"/>
          <w:szCs w:val="20"/>
        </w:rPr>
        <w:t>e instrumento</w:t>
      </w:r>
      <w:r w:rsidRPr="00251A44">
        <w:rPr>
          <w:rFonts w:ascii="Arial" w:hAnsi="Arial" w:cs="Arial"/>
          <w:sz w:val="20"/>
          <w:szCs w:val="20"/>
        </w:rPr>
        <w:t>;</w:t>
      </w:r>
    </w:p>
    <w:p w14:paraId="20DF1BA3"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garantirá ao Financiador, ou a qualquer terceiro por ele indicado, a partir da data de celebração dest</w:t>
      </w:r>
      <w:r>
        <w:rPr>
          <w:rFonts w:ascii="Arial" w:hAnsi="Arial" w:cs="Arial"/>
          <w:sz w:val="20"/>
          <w:szCs w:val="20"/>
        </w:rPr>
        <w:t>e instrumento</w:t>
      </w:r>
      <w:r w:rsidRPr="00251A44">
        <w:rPr>
          <w:rFonts w:ascii="Arial" w:hAnsi="Arial" w:cs="Arial"/>
          <w:sz w:val="20"/>
          <w:szCs w:val="20"/>
        </w:rPr>
        <w:t>, amplo e irrestrito acesso a toda e qualquer informação contábil e/ou financeira relativa a</w:t>
      </w:r>
      <w:r>
        <w:rPr>
          <w:rFonts w:ascii="Arial" w:hAnsi="Arial" w:cs="Arial"/>
          <w:sz w:val="20"/>
          <w:szCs w:val="20"/>
        </w:rPr>
        <w:t>o</w:t>
      </w:r>
      <w:r w:rsidRPr="00251A44">
        <w:rPr>
          <w:rFonts w:ascii="Arial" w:hAnsi="Arial" w:cs="Arial"/>
          <w:sz w:val="20"/>
          <w:szCs w:val="20"/>
        </w:rPr>
        <w:t xml:space="preserve"> Empreendimento</w:t>
      </w:r>
      <w:r>
        <w:rPr>
          <w:rFonts w:ascii="Arial" w:hAnsi="Arial" w:cs="Arial"/>
          <w:sz w:val="20"/>
          <w:szCs w:val="20"/>
        </w:rPr>
        <w:t xml:space="preserve"> Destinatário</w:t>
      </w:r>
      <w:r w:rsidRPr="00251A44">
        <w:rPr>
          <w:rFonts w:ascii="Arial" w:hAnsi="Arial" w:cs="Arial"/>
          <w:sz w:val="20"/>
          <w:szCs w:val="20"/>
        </w:rPr>
        <w:t>;</w:t>
      </w:r>
    </w:p>
    <w:p w14:paraId="2A33FF5A" w14:textId="77777777" w:rsidR="001367C3" w:rsidRPr="00F9127D"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F9127D">
        <w:rPr>
          <w:rFonts w:ascii="Arial" w:hAnsi="Arial" w:cs="Arial"/>
          <w:sz w:val="20"/>
          <w:szCs w:val="20"/>
        </w:rPr>
        <w:t>até a presente data, e no melhor de seu conhecimento, o Empreendimento Destinatário atende à legislação ambiental, sendo que não tem conhecimento da existência de substâncias perigosas presentes nos, ou sob o Empreendimento Destinatário, e que não tem conhecimento de que nenhuma parte do Empreendimento Destinatário foi utilizada para o descarte, armazenamento estoque, manipulação, tratamento ou utilização de substâncias perigosas;</w:t>
      </w:r>
    </w:p>
    <w:p w14:paraId="27D7EFF2" w14:textId="77777777" w:rsidR="001367C3"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não </w:t>
      </w:r>
      <w:r>
        <w:rPr>
          <w:rFonts w:ascii="Arial" w:hAnsi="Arial" w:cs="Arial"/>
          <w:sz w:val="20"/>
          <w:szCs w:val="20"/>
        </w:rPr>
        <w:t xml:space="preserve">tem conhecimento sobre a existência de </w:t>
      </w:r>
      <w:r w:rsidRPr="00251A44">
        <w:rPr>
          <w:rFonts w:ascii="Arial" w:hAnsi="Arial" w:cs="Arial"/>
          <w:sz w:val="20"/>
          <w:szCs w:val="20"/>
        </w:rPr>
        <w:t>restrições urbanísticas, ambientais, sanitárias, de acesso ou segurança relacionadas ao Empreendimento</w:t>
      </w:r>
      <w:r>
        <w:rPr>
          <w:rFonts w:ascii="Arial" w:hAnsi="Arial" w:cs="Arial"/>
          <w:sz w:val="20"/>
          <w:szCs w:val="20"/>
        </w:rPr>
        <w:t xml:space="preserve"> Destinatário</w:t>
      </w:r>
      <w:r w:rsidRPr="00251A44">
        <w:rPr>
          <w:rFonts w:ascii="Arial" w:hAnsi="Arial" w:cs="Arial"/>
          <w:sz w:val="20"/>
          <w:szCs w:val="20"/>
        </w:rPr>
        <w:t>;</w:t>
      </w:r>
    </w:p>
    <w:p w14:paraId="221CDEFF" w14:textId="77777777" w:rsidR="001367C3" w:rsidRPr="00F9127D"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F9127D">
        <w:rPr>
          <w:rFonts w:ascii="Arial" w:hAnsi="Arial" w:cs="Arial"/>
          <w:sz w:val="20"/>
          <w:szCs w:val="20"/>
        </w:rPr>
        <w:t>não tem conhecimento de inadequação das construções dos projetos que compõem o Empreendimento Destinatário às respectivas normas de uso e ocupação do solo e de qualquer ressalva em relação à legislação pertinente, inclusive ambiental;</w:t>
      </w:r>
    </w:p>
    <w:p w14:paraId="48A3AC6F"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lastRenderedPageBreak/>
        <w:t>não tem conhecimento de reclamações ambientais, incluindo, mas não se limitando a notificações, procedimentos administrativos, regulatórios ou judiciais que tenham por objeto o Empreendimento</w:t>
      </w:r>
      <w:r>
        <w:rPr>
          <w:rFonts w:ascii="Arial" w:hAnsi="Arial" w:cs="Arial"/>
          <w:sz w:val="20"/>
          <w:szCs w:val="20"/>
        </w:rPr>
        <w:t xml:space="preserve"> Destinatário</w:t>
      </w:r>
      <w:r w:rsidRPr="00251A44">
        <w:rPr>
          <w:rFonts w:ascii="Arial" w:hAnsi="Arial" w:cs="Arial"/>
          <w:sz w:val="20"/>
          <w:szCs w:val="20"/>
        </w:rPr>
        <w:t>;</w:t>
      </w:r>
    </w:p>
    <w:p w14:paraId="4A1B0952"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na hipótese de virem a existir eventuais reclamações ambientais ou questões ambientais relacionadas ao</w:t>
      </w:r>
      <w:r>
        <w:rPr>
          <w:rFonts w:ascii="Arial" w:hAnsi="Arial" w:cs="Arial"/>
          <w:sz w:val="20"/>
          <w:szCs w:val="20"/>
        </w:rPr>
        <w:t xml:space="preserve"> </w:t>
      </w:r>
      <w:r w:rsidRPr="00251A44">
        <w:rPr>
          <w:rFonts w:ascii="Arial" w:hAnsi="Arial" w:cs="Arial"/>
          <w:sz w:val="20"/>
          <w:szCs w:val="20"/>
        </w:rPr>
        <w:t>Empreendimento</w:t>
      </w:r>
      <w:r>
        <w:rPr>
          <w:rFonts w:ascii="Arial" w:hAnsi="Arial" w:cs="Arial"/>
          <w:sz w:val="20"/>
          <w:szCs w:val="20"/>
        </w:rPr>
        <w:t xml:space="preserve"> Destinatário</w:t>
      </w:r>
      <w:r w:rsidRPr="00251A44">
        <w:rPr>
          <w:rFonts w:ascii="Arial" w:hAnsi="Arial" w:cs="Arial"/>
          <w:sz w:val="20"/>
          <w:szCs w:val="20"/>
        </w:rPr>
        <w:t xml:space="preserve">, </w:t>
      </w:r>
      <w:r>
        <w:rPr>
          <w:rFonts w:ascii="Arial" w:hAnsi="Arial" w:cs="Arial"/>
          <w:sz w:val="20"/>
          <w:szCs w:val="20"/>
        </w:rPr>
        <w:t xml:space="preserve">a </w:t>
      </w:r>
      <w:r>
        <w:rPr>
          <w:rFonts w:ascii="Arial" w:hAnsi="Arial" w:cs="Arial"/>
          <w:color w:val="000000"/>
          <w:sz w:val="20"/>
          <w:szCs w:val="20"/>
          <w:lang w:eastAsia="pt-BR"/>
        </w:rPr>
        <w:t>Devedora</w:t>
      </w:r>
      <w:r>
        <w:rPr>
          <w:rFonts w:ascii="Arial" w:hAnsi="Arial" w:cs="Arial"/>
          <w:sz w:val="20"/>
          <w:szCs w:val="20"/>
        </w:rPr>
        <w:t xml:space="preserve">, </w:t>
      </w:r>
      <w:r w:rsidRPr="00251A44">
        <w:rPr>
          <w:rFonts w:ascii="Arial" w:hAnsi="Arial" w:cs="Arial"/>
          <w:sz w:val="20"/>
          <w:szCs w:val="20"/>
        </w:rPr>
        <w:t>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0A417751" w14:textId="77777777" w:rsidR="001367C3"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o </w:t>
      </w:r>
      <w:r>
        <w:rPr>
          <w:rFonts w:ascii="Arial" w:hAnsi="Arial" w:cs="Arial"/>
          <w:sz w:val="20"/>
          <w:szCs w:val="20"/>
        </w:rPr>
        <w:t xml:space="preserve">Empreendimento Destinatário </w:t>
      </w:r>
      <w:r w:rsidRPr="00251A44">
        <w:rPr>
          <w:rFonts w:ascii="Arial" w:hAnsi="Arial" w:cs="Arial"/>
          <w:sz w:val="20"/>
          <w:szCs w:val="20"/>
        </w:rPr>
        <w:t>est</w:t>
      </w:r>
      <w:r>
        <w:rPr>
          <w:rFonts w:ascii="Arial" w:hAnsi="Arial" w:cs="Arial"/>
          <w:sz w:val="20"/>
          <w:szCs w:val="20"/>
        </w:rPr>
        <w:t>á</w:t>
      </w:r>
      <w:r w:rsidRPr="00251A44">
        <w:rPr>
          <w:rFonts w:ascii="Arial" w:hAnsi="Arial" w:cs="Arial"/>
          <w:sz w:val="20"/>
          <w:szCs w:val="20"/>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p>
    <w:p w14:paraId="0C8B20D1"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não </w:t>
      </w:r>
      <w:r>
        <w:rPr>
          <w:rFonts w:ascii="Arial" w:hAnsi="Arial" w:cs="Arial"/>
          <w:sz w:val="20"/>
          <w:szCs w:val="20"/>
        </w:rPr>
        <w:t xml:space="preserve">tem conhecimento da existência de </w:t>
      </w:r>
      <w:r w:rsidRPr="00251A44">
        <w:rPr>
          <w:rFonts w:ascii="Arial" w:hAnsi="Arial" w:cs="Arial"/>
          <w:sz w:val="20"/>
          <w:szCs w:val="20"/>
        </w:rPr>
        <w:t>qualquer pendência ou exigência de adequação suscitada por autoridade governamental</w:t>
      </w:r>
      <w:r>
        <w:rPr>
          <w:rFonts w:ascii="Arial" w:hAnsi="Arial" w:cs="Arial"/>
          <w:sz w:val="20"/>
          <w:szCs w:val="20"/>
        </w:rPr>
        <w:t xml:space="preserve">, com exceção daquelas eventualmente apontadas no processo de </w:t>
      </w:r>
      <w:proofErr w:type="spellStart"/>
      <w:r w:rsidRPr="00AF292E">
        <w:rPr>
          <w:rFonts w:ascii="Arial" w:hAnsi="Arial" w:cs="Arial"/>
          <w:i/>
          <w:iCs/>
          <w:sz w:val="20"/>
          <w:szCs w:val="20"/>
        </w:rPr>
        <w:t>due</w:t>
      </w:r>
      <w:proofErr w:type="spellEnd"/>
      <w:r w:rsidRPr="00AF292E">
        <w:rPr>
          <w:rFonts w:ascii="Arial" w:hAnsi="Arial" w:cs="Arial"/>
          <w:i/>
          <w:iCs/>
          <w:sz w:val="20"/>
          <w:szCs w:val="20"/>
        </w:rPr>
        <w:t xml:space="preserve"> </w:t>
      </w:r>
      <w:proofErr w:type="spellStart"/>
      <w:r w:rsidRPr="00AF292E">
        <w:rPr>
          <w:rFonts w:ascii="Arial" w:hAnsi="Arial" w:cs="Arial"/>
          <w:i/>
          <w:iCs/>
          <w:sz w:val="20"/>
          <w:szCs w:val="20"/>
        </w:rPr>
        <w:t>dilligence</w:t>
      </w:r>
      <w:proofErr w:type="spellEnd"/>
      <w:r>
        <w:rPr>
          <w:rFonts w:ascii="Arial" w:hAnsi="Arial" w:cs="Arial"/>
          <w:sz w:val="20"/>
          <w:szCs w:val="20"/>
        </w:rPr>
        <w:t>,</w:t>
      </w:r>
      <w:r w:rsidRPr="00251A44">
        <w:rPr>
          <w:rFonts w:ascii="Arial" w:hAnsi="Arial" w:cs="Arial"/>
          <w:sz w:val="20"/>
          <w:szCs w:val="20"/>
        </w:rPr>
        <w:t xml:space="preserve"> referente ao</w:t>
      </w:r>
      <w:r>
        <w:rPr>
          <w:rFonts w:ascii="Arial" w:hAnsi="Arial" w:cs="Arial"/>
          <w:sz w:val="20"/>
          <w:szCs w:val="20"/>
        </w:rPr>
        <w:t xml:space="preserve"> </w:t>
      </w:r>
      <w:r w:rsidRPr="00251A44">
        <w:rPr>
          <w:rFonts w:ascii="Arial" w:hAnsi="Arial" w:cs="Arial"/>
          <w:sz w:val="20"/>
          <w:szCs w:val="20"/>
        </w:rPr>
        <w:t>Empreendimento</w:t>
      </w:r>
      <w:r>
        <w:rPr>
          <w:rFonts w:ascii="Arial" w:hAnsi="Arial" w:cs="Arial"/>
          <w:sz w:val="20"/>
          <w:szCs w:val="20"/>
        </w:rPr>
        <w:t xml:space="preserve"> Destinatário</w:t>
      </w:r>
      <w:r w:rsidRPr="00251A44">
        <w:rPr>
          <w:rFonts w:ascii="Arial" w:hAnsi="Arial" w:cs="Arial"/>
          <w:sz w:val="20"/>
          <w:szCs w:val="20"/>
        </w:rPr>
        <w:t xml:space="preserve">, e </w:t>
      </w:r>
      <w:r>
        <w:rPr>
          <w:rFonts w:ascii="Arial" w:hAnsi="Arial" w:cs="Arial"/>
          <w:sz w:val="20"/>
          <w:szCs w:val="20"/>
        </w:rPr>
        <w:t xml:space="preserve">a </w:t>
      </w:r>
      <w:r>
        <w:rPr>
          <w:rFonts w:ascii="Arial" w:hAnsi="Arial" w:cs="Arial"/>
          <w:color w:val="000000"/>
          <w:sz w:val="20"/>
          <w:szCs w:val="20"/>
          <w:lang w:eastAsia="pt-BR"/>
        </w:rPr>
        <w:t>Devedora</w:t>
      </w:r>
      <w:r w:rsidRPr="00251A44">
        <w:rPr>
          <w:rFonts w:ascii="Arial" w:hAnsi="Arial" w:cs="Arial"/>
          <w:sz w:val="20"/>
          <w:szCs w:val="20"/>
        </w:rPr>
        <w:t xml:space="preserve"> não tem conhecimento de que uma exigência com tal natureza esteja na iminência de ser feita;</w:t>
      </w:r>
    </w:p>
    <w:p w14:paraId="5076A2DA" w14:textId="77777777" w:rsidR="001367C3"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não tem conhecimento da existência de quaisquer multas administrativas</w:t>
      </w:r>
      <w:r>
        <w:rPr>
          <w:rFonts w:ascii="Arial" w:hAnsi="Arial" w:cs="Arial"/>
          <w:sz w:val="20"/>
          <w:szCs w:val="20"/>
        </w:rPr>
        <w:t xml:space="preserve">, </w:t>
      </w:r>
      <w:r w:rsidRPr="00251A44">
        <w:rPr>
          <w:rFonts w:ascii="Arial" w:hAnsi="Arial" w:cs="Arial"/>
          <w:sz w:val="20"/>
          <w:szCs w:val="20"/>
        </w:rPr>
        <w:t xml:space="preserve">relacionadas </w:t>
      </w:r>
      <w:r>
        <w:rPr>
          <w:rFonts w:ascii="Arial" w:hAnsi="Arial" w:cs="Arial"/>
          <w:sz w:val="20"/>
          <w:szCs w:val="20"/>
        </w:rPr>
        <w:t>a</w:t>
      </w:r>
      <w:r w:rsidRPr="00251A44">
        <w:rPr>
          <w:rFonts w:ascii="Arial" w:hAnsi="Arial" w:cs="Arial"/>
          <w:sz w:val="20"/>
          <w:szCs w:val="20"/>
        </w:rPr>
        <w:t>o Empreendimento</w:t>
      </w:r>
      <w:r>
        <w:rPr>
          <w:rFonts w:ascii="Arial" w:hAnsi="Arial" w:cs="Arial"/>
          <w:sz w:val="20"/>
          <w:szCs w:val="20"/>
        </w:rPr>
        <w:t xml:space="preserve"> Destinatário; </w:t>
      </w:r>
    </w:p>
    <w:p w14:paraId="7252767C" w14:textId="77777777" w:rsidR="001367C3" w:rsidRPr="00CD6FA7"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Pr>
          <w:rFonts w:ascii="Arial" w:hAnsi="Arial" w:cs="Arial"/>
          <w:sz w:val="20"/>
          <w:szCs w:val="20"/>
        </w:rPr>
        <w:t>t</w:t>
      </w:r>
      <w:r w:rsidRPr="00552DAC">
        <w:rPr>
          <w:rFonts w:ascii="Arial" w:hAnsi="Arial" w:cs="Arial"/>
          <w:sz w:val="20"/>
          <w:szCs w:val="20"/>
        </w:rPr>
        <w:t>endo em vista que os recursos obtidos pel</w:t>
      </w:r>
      <w:r>
        <w:rPr>
          <w:rFonts w:ascii="Arial" w:hAnsi="Arial" w:cs="Arial"/>
          <w:sz w:val="20"/>
          <w:szCs w:val="20"/>
        </w:rPr>
        <w:t>a</w:t>
      </w:r>
      <w:r w:rsidRPr="00552DAC">
        <w:rPr>
          <w:rFonts w:ascii="Arial" w:hAnsi="Arial" w:cs="Arial"/>
          <w:sz w:val="20"/>
          <w:szCs w:val="20"/>
        </w:rPr>
        <w:t xml:space="preserve"> </w:t>
      </w:r>
      <w:r>
        <w:rPr>
          <w:rFonts w:ascii="Arial" w:hAnsi="Arial" w:cs="Arial"/>
          <w:color w:val="000000"/>
          <w:sz w:val="20"/>
          <w:szCs w:val="20"/>
          <w:lang w:eastAsia="pt-BR"/>
        </w:rPr>
        <w:t>Devedora</w:t>
      </w:r>
      <w:r w:rsidRPr="00552DAC">
        <w:rPr>
          <w:rFonts w:ascii="Arial" w:hAnsi="Arial" w:cs="Arial"/>
          <w:sz w:val="20"/>
          <w:szCs w:val="20"/>
        </w:rPr>
        <w:t xml:space="preserve"> por meio desta Cédula </w:t>
      </w:r>
      <w:r>
        <w:rPr>
          <w:rFonts w:ascii="Arial" w:hAnsi="Arial" w:cs="Arial"/>
          <w:sz w:val="20"/>
          <w:szCs w:val="20"/>
        </w:rPr>
        <w:t xml:space="preserve">e de eventuais financiamentos anteriores </w:t>
      </w:r>
      <w:r w:rsidRPr="00552DAC">
        <w:rPr>
          <w:rFonts w:ascii="Arial" w:hAnsi="Arial" w:cs="Arial"/>
          <w:sz w:val="20"/>
          <w:szCs w:val="20"/>
        </w:rPr>
        <w:t xml:space="preserve">poderão não ser suficientes para o custeio da totalidade das obras do </w:t>
      </w:r>
      <w:r>
        <w:rPr>
          <w:rFonts w:ascii="Arial" w:hAnsi="Arial" w:cs="Arial"/>
          <w:sz w:val="20"/>
          <w:szCs w:val="20"/>
        </w:rPr>
        <w:t>Empreendimento Destinatário</w:t>
      </w:r>
      <w:r w:rsidRPr="00552DAC">
        <w:rPr>
          <w:rFonts w:ascii="Arial" w:hAnsi="Arial" w:cs="Arial"/>
          <w:sz w:val="20"/>
          <w:szCs w:val="20"/>
        </w:rPr>
        <w:t xml:space="preserve">, caso </w:t>
      </w:r>
      <w:r>
        <w:rPr>
          <w:rFonts w:ascii="Arial" w:hAnsi="Arial" w:cs="Arial"/>
          <w:sz w:val="20"/>
          <w:szCs w:val="20"/>
        </w:rPr>
        <w:t>a</w:t>
      </w:r>
      <w:r w:rsidRPr="00552DAC">
        <w:rPr>
          <w:rFonts w:ascii="Arial" w:hAnsi="Arial" w:cs="Arial"/>
          <w:sz w:val="20"/>
          <w:szCs w:val="20"/>
        </w:rPr>
        <w:t xml:space="preserve"> </w:t>
      </w:r>
      <w:r>
        <w:rPr>
          <w:rFonts w:ascii="Arial" w:hAnsi="Arial" w:cs="Arial"/>
          <w:color w:val="000000"/>
          <w:sz w:val="20"/>
          <w:szCs w:val="20"/>
          <w:lang w:eastAsia="pt-BR"/>
        </w:rPr>
        <w:t>Devedora</w:t>
      </w:r>
      <w:r w:rsidRPr="00552DAC">
        <w:rPr>
          <w:rFonts w:ascii="Arial" w:hAnsi="Arial" w:cs="Arial"/>
          <w:sz w:val="20"/>
          <w:szCs w:val="20"/>
        </w:rPr>
        <w:t xml:space="preserve"> e/ou suas subsidiárias venham a obter financiamentos adicionais para o custeio do restante das obras relacionadas </w:t>
      </w:r>
      <w:r>
        <w:rPr>
          <w:rFonts w:ascii="Arial" w:hAnsi="Arial" w:cs="Arial"/>
          <w:sz w:val="20"/>
          <w:szCs w:val="20"/>
        </w:rPr>
        <w:t xml:space="preserve">ao Empreendimento Destinatário </w:t>
      </w:r>
      <w:r w:rsidRPr="00552DAC">
        <w:rPr>
          <w:rFonts w:ascii="Arial" w:hAnsi="Arial" w:cs="Arial"/>
          <w:sz w:val="20"/>
          <w:szCs w:val="20"/>
        </w:rPr>
        <w:t>e não cobert</w:t>
      </w:r>
      <w:r>
        <w:rPr>
          <w:rFonts w:ascii="Arial" w:hAnsi="Arial" w:cs="Arial"/>
          <w:sz w:val="20"/>
          <w:szCs w:val="20"/>
        </w:rPr>
        <w:t>o</w:t>
      </w:r>
      <w:r w:rsidRPr="00552DAC">
        <w:rPr>
          <w:rFonts w:ascii="Arial" w:hAnsi="Arial" w:cs="Arial"/>
          <w:sz w:val="20"/>
          <w:szCs w:val="20"/>
        </w:rPr>
        <w:t xml:space="preserve">s pelos recursos obtidos por meio desta Cédula, </w:t>
      </w:r>
      <w:r>
        <w:rPr>
          <w:rFonts w:ascii="Arial" w:hAnsi="Arial" w:cs="Arial"/>
          <w:sz w:val="20"/>
          <w:szCs w:val="20"/>
        </w:rPr>
        <w:t>a</w:t>
      </w:r>
      <w:r w:rsidRPr="00552DAC">
        <w:rPr>
          <w:rFonts w:ascii="Arial" w:hAnsi="Arial" w:cs="Arial"/>
          <w:sz w:val="20"/>
          <w:szCs w:val="20"/>
        </w:rPr>
        <w:t xml:space="preserve"> </w:t>
      </w:r>
      <w:r>
        <w:rPr>
          <w:rFonts w:ascii="Arial" w:hAnsi="Arial" w:cs="Arial"/>
          <w:color w:val="000000"/>
          <w:sz w:val="20"/>
          <w:szCs w:val="20"/>
          <w:lang w:eastAsia="pt-BR"/>
        </w:rPr>
        <w:t>Devedora</w:t>
      </w:r>
      <w:r w:rsidRPr="00552DAC">
        <w:rPr>
          <w:rFonts w:ascii="Arial" w:hAnsi="Arial" w:cs="Arial"/>
          <w:sz w:val="20"/>
          <w:szCs w:val="20"/>
        </w:rPr>
        <w:t xml:space="preserve"> limitar</w:t>
      </w:r>
      <w:r>
        <w:rPr>
          <w:rFonts w:ascii="Arial" w:hAnsi="Arial" w:cs="Arial"/>
          <w:sz w:val="20"/>
          <w:szCs w:val="20"/>
        </w:rPr>
        <w:t>á</w:t>
      </w:r>
      <w:r w:rsidRPr="00552DAC">
        <w:rPr>
          <w:rFonts w:ascii="Arial" w:hAnsi="Arial" w:cs="Arial"/>
          <w:sz w:val="20"/>
          <w:szCs w:val="20"/>
        </w:rPr>
        <w:t xml:space="preserve"> o valor global de tais financiamentos adicionais ao volume de recursos financeiros que sejam necessários e suficientes ao pagamento dos custos restantes inerentes à conclusão do</w:t>
      </w:r>
      <w:r>
        <w:rPr>
          <w:rFonts w:ascii="Arial" w:hAnsi="Arial" w:cs="Arial"/>
          <w:sz w:val="20"/>
          <w:szCs w:val="20"/>
        </w:rPr>
        <w:t xml:space="preserve"> Empreendimento Destinatário;</w:t>
      </w:r>
    </w:p>
    <w:p w14:paraId="60986576" w14:textId="77777777" w:rsidR="001367C3"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Pr>
          <w:rFonts w:ascii="Arial" w:hAnsi="Arial" w:cs="Arial"/>
          <w:sz w:val="20"/>
          <w:szCs w:val="20"/>
        </w:rPr>
        <w:t>o presente Financiamento Imobiliário não representa nem gera a extrapolação do limite mencionado no item (</w:t>
      </w:r>
      <w:proofErr w:type="spellStart"/>
      <w:r>
        <w:rPr>
          <w:rFonts w:ascii="Arial" w:hAnsi="Arial" w:cs="Arial"/>
          <w:sz w:val="20"/>
          <w:szCs w:val="20"/>
        </w:rPr>
        <w:t>xxvii</w:t>
      </w:r>
      <w:proofErr w:type="spellEnd"/>
      <w:r>
        <w:rPr>
          <w:rFonts w:ascii="Arial" w:hAnsi="Arial" w:cs="Arial"/>
          <w:sz w:val="20"/>
          <w:szCs w:val="20"/>
        </w:rPr>
        <w:t>), acima;</w:t>
      </w:r>
    </w:p>
    <w:p w14:paraId="517947CB" w14:textId="77777777" w:rsidR="001367C3"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Pr>
          <w:rFonts w:ascii="Arial" w:hAnsi="Arial" w:cs="Arial"/>
          <w:sz w:val="20"/>
          <w:szCs w:val="20"/>
        </w:rPr>
        <w:t>obteve todas as autorizações necessárias para celebração dos Documentos da Operação e para implementação das regras estipuladas nos referidos documentos, incluindo, mas não apenas, a ciência da CEF para que os recursos envolvidos na Cessão Fiduciária sejam movimentados e utilizados de acordo com as regras estipuladas nos respectivos Documentos da Operação; e</w:t>
      </w:r>
    </w:p>
    <w:p w14:paraId="34C40E1D" w14:textId="77777777" w:rsidR="001367C3" w:rsidRPr="00AC1861"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AC1861">
        <w:rPr>
          <w:rFonts w:ascii="Arial" w:hAnsi="Arial" w:cs="Arial"/>
          <w:spacing w:val="2"/>
          <w:sz w:val="20"/>
          <w:szCs w:val="20"/>
        </w:rPr>
        <w:t xml:space="preserve">em relação à Devedora, suas respectivas Afiliadas, </w:t>
      </w:r>
      <w:r>
        <w:rPr>
          <w:rFonts w:ascii="Arial" w:hAnsi="Arial" w:cs="Arial"/>
          <w:spacing w:val="2"/>
          <w:sz w:val="20"/>
          <w:szCs w:val="20"/>
        </w:rPr>
        <w:t xml:space="preserve">os </w:t>
      </w:r>
      <w:r w:rsidRPr="00AC1861">
        <w:rPr>
          <w:rFonts w:ascii="Arial" w:hAnsi="Arial" w:cs="Arial"/>
          <w:spacing w:val="2"/>
          <w:sz w:val="20"/>
          <w:szCs w:val="20"/>
        </w:rPr>
        <w:t>Garantidores e seus respetivos Representantes</w:t>
      </w:r>
      <w:r>
        <w:rPr>
          <w:rFonts w:ascii="Arial" w:hAnsi="Arial" w:cs="Arial"/>
          <w:spacing w:val="2"/>
          <w:sz w:val="20"/>
          <w:szCs w:val="20"/>
        </w:rPr>
        <w:t>:</w:t>
      </w:r>
      <w:r w:rsidRPr="00AC1861">
        <w:rPr>
          <w:rFonts w:ascii="Arial" w:hAnsi="Arial" w:cs="Arial"/>
          <w:spacing w:val="2"/>
          <w:sz w:val="20"/>
          <w:szCs w:val="20"/>
        </w:rPr>
        <w:t xml:space="preserve"> (a) não utilizar recursos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não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w:t>
      </w:r>
      <w:r w:rsidRPr="00AC1861">
        <w:rPr>
          <w:rFonts w:ascii="Arial" w:hAnsi="Arial" w:cs="Arial"/>
          <w:spacing w:val="2"/>
          <w:sz w:val="20"/>
          <w:szCs w:val="20"/>
        </w:rPr>
        <w:lastRenderedPageBreak/>
        <w:t>aplicável; (d) não praticar quaisquer atos para obter ou manter qualquer negócio, transação ou vantagem comercial indevida; (e) não realizar qualquer pagamento ou ação que viole qualquer Legislação Anticorrupção; (f) não realizar um ato de corrupção, pagamento de propina ou qualquer outro valor ilegal, bem como não influenciou nem influenciará o pagamento de qualquer valor indevido; e (g) cumprir em todos os aspectos a Legislação Anticorrupção, a Lei 9.613 e a legislação socioambiental</w:t>
      </w:r>
      <w:r>
        <w:rPr>
          <w:rFonts w:ascii="Arial" w:hAnsi="Arial" w:cs="Arial"/>
          <w:spacing w:val="2"/>
          <w:sz w:val="20"/>
          <w:szCs w:val="20"/>
        </w:rPr>
        <w:t xml:space="preserve">. </w:t>
      </w:r>
    </w:p>
    <w:p w14:paraId="605E406E" w14:textId="77777777" w:rsidR="001367C3" w:rsidRPr="00572B74" w:rsidRDefault="001367C3" w:rsidP="001367C3">
      <w:pPr>
        <w:pStyle w:val="ListaColorida-nfase11"/>
        <w:numPr>
          <w:ilvl w:val="0"/>
          <w:numId w:val="5"/>
        </w:numPr>
        <w:tabs>
          <w:tab w:val="left" w:pos="0"/>
        </w:tabs>
        <w:spacing w:after="240" w:line="290" w:lineRule="auto"/>
        <w:ind w:left="0" w:hanging="481"/>
        <w:contextualSpacing w:val="0"/>
        <w:jc w:val="both"/>
        <w:rPr>
          <w:rFonts w:ascii="Arial" w:hAnsi="Arial" w:cs="Arial"/>
          <w:b/>
          <w:sz w:val="20"/>
          <w:szCs w:val="20"/>
        </w:rPr>
      </w:pPr>
      <w:r>
        <w:rPr>
          <w:rFonts w:ascii="Arial" w:hAnsi="Arial" w:cs="Arial"/>
          <w:b/>
          <w:sz w:val="20"/>
          <w:szCs w:val="20"/>
        </w:rPr>
        <w:t xml:space="preserve">CLÁUSULA DÉCIMA SEGUNDA – </w:t>
      </w:r>
      <w:r w:rsidRPr="00572B74">
        <w:rPr>
          <w:rFonts w:ascii="Arial" w:hAnsi="Arial" w:cs="Arial"/>
          <w:b/>
          <w:sz w:val="20"/>
          <w:szCs w:val="20"/>
        </w:rPr>
        <w:t>PRÁTICAS ANTICORRUPÇÃO</w:t>
      </w:r>
    </w:p>
    <w:p w14:paraId="1ADAAA42"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58114C">
        <w:rPr>
          <w:rFonts w:ascii="Arial" w:hAnsi="Arial" w:cs="Arial"/>
          <w:sz w:val="20"/>
          <w:szCs w:val="20"/>
        </w:rPr>
        <w:t xml:space="preserve">Os Garantidores declaram e garantem que cumprem e fazem </w:t>
      </w:r>
      <w:r>
        <w:rPr>
          <w:rFonts w:ascii="Arial" w:hAnsi="Arial" w:cs="Arial"/>
          <w:sz w:val="20"/>
          <w:szCs w:val="20"/>
        </w:rPr>
        <w:t xml:space="preserve">seus </w:t>
      </w:r>
      <w:r w:rsidRPr="00F92C4A">
        <w:rPr>
          <w:rFonts w:ascii="Arial" w:hAnsi="Arial" w:cs="Arial"/>
          <w:bCs/>
          <w:sz w:val="20"/>
          <w:szCs w:val="20"/>
        </w:rPr>
        <w:t>Representantes</w:t>
      </w:r>
      <w:r w:rsidRPr="0058114C">
        <w:rPr>
          <w:rFonts w:ascii="Arial" w:hAnsi="Arial" w:cs="Arial"/>
          <w:sz w:val="20"/>
          <w:szCs w:val="20"/>
        </w:rPr>
        <w:t>, cumprirem as normas aplicáveis que versam sobre atos de corrupção e atos lesivos contra a administração pública, na forma da</w:t>
      </w:r>
      <w:r>
        <w:rPr>
          <w:rFonts w:ascii="Arial" w:hAnsi="Arial" w:cs="Arial"/>
          <w:sz w:val="20"/>
          <w:szCs w:val="20"/>
        </w:rPr>
        <w:t xml:space="preserve"> Legislação Anticorrupção</w:t>
      </w:r>
      <w:r w:rsidRPr="0058114C">
        <w:rPr>
          <w:rFonts w:ascii="Arial" w:hAnsi="Arial" w:cs="Arial"/>
          <w:sz w:val="20"/>
          <w:szCs w:val="20"/>
        </w:rPr>
        <w:t>, sem prejuízo das demais legislações anticorrupção, na medida em que: (i) se comprometem a adotar um programa de integridade, nos termos do Decreto nº 8.420, de 18 de março de 2015, visando garantir o fiel cumprimento das leis indicadas anteriormente; (</w:t>
      </w:r>
      <w:proofErr w:type="spellStart"/>
      <w:r w:rsidRPr="0058114C">
        <w:rPr>
          <w:rFonts w:ascii="Arial" w:hAnsi="Arial" w:cs="Arial"/>
          <w:sz w:val="20"/>
          <w:szCs w:val="20"/>
        </w:rPr>
        <w:t>ii</w:t>
      </w:r>
      <w:proofErr w:type="spellEnd"/>
      <w:r w:rsidRPr="0058114C">
        <w:rPr>
          <w:rFonts w:ascii="Arial" w:hAnsi="Arial" w:cs="Arial"/>
          <w:sz w:val="20"/>
          <w:szCs w:val="20"/>
        </w:rPr>
        <w:t>) conhecem e entendem as disposições das leis anticorrupção dos países em que fazem negócios, bem como não adotam quaisquer condutas que infrinjam as leis anticorrupção desses países, sendo certo que executam as suas atividades em conformidade com essas leis; (iii) seus Representantes,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Pr="0058114C">
        <w:rPr>
          <w:rFonts w:ascii="Arial" w:hAnsi="Arial" w:cs="Arial"/>
          <w:sz w:val="20"/>
          <w:szCs w:val="20"/>
        </w:rPr>
        <w:t>iv</w:t>
      </w:r>
      <w:proofErr w:type="spellEnd"/>
      <w:r w:rsidRPr="0058114C">
        <w:rPr>
          <w:rFonts w:ascii="Arial" w:hAnsi="Arial" w:cs="Arial"/>
          <w:sz w:val="20"/>
          <w:szCs w:val="20"/>
        </w:rPr>
        <w:t>) adotam as diligências apropriadas, de acordo com as políticas dos Garantidores, para contratação e supervisão, conforme o caso e quando necessário, de terceiros, tais como fornecedores e prestadores de serviço, de forma a instruir que estes não pratiquem qualquer conduta relacionada à violação dos normativos referidos anteriormente; (v) caso tenham conhecimento de qualquer ato ou fato que viole aludidas normas, comunicarão imediatamente o Financiador; (vi) deixam claro em todas as suas transações, especialmente contratação de terceiros, que é necessário o cumprimento às obrigações anticorrupção; e (vii) monitora seus colaboradores, agentes e pessoas ou entidades que estejam agindo por sua conta ou em nome do Financiador para garantir o cumprimento das obrigações anticorrupção.</w:t>
      </w:r>
    </w:p>
    <w:p w14:paraId="51C267D6"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58114C">
        <w:rPr>
          <w:rFonts w:ascii="Arial" w:hAnsi="Arial" w:cs="Arial"/>
          <w:sz w:val="20"/>
          <w:szCs w:val="20"/>
        </w:rPr>
        <w:t>Até a presente data, tanto os Garantidores quanto os Representantes não incorreram, e têm ciência de que não podem incorrer, nas seguintes hipóteses: (i) ter utilizado ou utilizar recursos dos Garantidores para o pagamento de contribuições, presentes ou atividades de entretenimento ilegais ou qualquer outra despesa ilegal relativa a atividade política; (</w:t>
      </w:r>
      <w:proofErr w:type="spellStart"/>
      <w:r w:rsidRPr="0058114C">
        <w:rPr>
          <w:rFonts w:ascii="Arial" w:hAnsi="Arial" w:cs="Arial"/>
          <w:sz w:val="20"/>
          <w:szCs w:val="20"/>
        </w:rPr>
        <w:t>ii</w:t>
      </w:r>
      <w:proofErr w:type="spellEnd"/>
      <w:r w:rsidRPr="0058114C">
        <w:rPr>
          <w:rFonts w:ascii="Arial" w:hAnsi="Arial" w:cs="Arial"/>
          <w:sz w:val="20"/>
          <w:szCs w:val="20"/>
        </w:rPr>
        <w:t>) fazer ou ter feito qualquer pagamento ilegal, direto ou indireto, a terceiros, sejam empregados ou funcionários públicos, partidos políticos, políticos ou candidatos políticos,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terceiro relacionado ao governo, incluindo qualquer oficial ou funcionário de um governo, de entidade de propriedade, de controlada por um governo, de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58114C">
        <w:rPr>
          <w:rFonts w:ascii="Arial" w:hAnsi="Arial" w:cs="Arial"/>
          <w:sz w:val="20"/>
          <w:szCs w:val="20"/>
        </w:rPr>
        <w:t>iv</w:t>
      </w:r>
      <w:proofErr w:type="spellEnd"/>
      <w:r w:rsidRPr="0058114C">
        <w:rPr>
          <w:rFonts w:ascii="Arial" w:hAnsi="Arial" w:cs="Arial"/>
          <w:sz w:val="20"/>
          <w:szCs w:val="20"/>
        </w:rPr>
        <w:t>) praticar ou ter praticado quaisquer atos para obter ou manter qualquer negócio, transação ou vantagem comercial indevida; (v) ter realizado ou realizar qualquer pagamento ou tomar qualquer ação que viole qualquer lei anticorrupção; e/ou (vi) ter realizado ou realizar um ato de corrupção, pago propina ou qualquer outro valor ilegal, bem como influenciado ou autorizado o pagamento de qualquer valor indevido.</w:t>
      </w:r>
    </w:p>
    <w:p w14:paraId="2A166FFC" w14:textId="77777777" w:rsidR="001367C3" w:rsidRPr="007339AA" w:rsidRDefault="001367C3" w:rsidP="001367C3">
      <w:pPr>
        <w:pStyle w:val="ListaColorida-nfase11"/>
        <w:numPr>
          <w:ilvl w:val="0"/>
          <w:numId w:val="5"/>
        </w:numPr>
        <w:tabs>
          <w:tab w:val="left" w:pos="0"/>
        </w:tabs>
        <w:spacing w:after="240" w:line="290" w:lineRule="auto"/>
        <w:ind w:left="0" w:hanging="481"/>
        <w:contextualSpacing w:val="0"/>
        <w:jc w:val="both"/>
        <w:rPr>
          <w:rFonts w:ascii="Arial" w:hAnsi="Arial" w:cs="Arial"/>
          <w:b/>
          <w:sz w:val="20"/>
          <w:szCs w:val="20"/>
        </w:rPr>
      </w:pPr>
      <w:r w:rsidRPr="007339AA">
        <w:rPr>
          <w:rFonts w:ascii="Arial" w:hAnsi="Arial" w:cs="Arial"/>
          <w:b/>
          <w:sz w:val="20"/>
          <w:szCs w:val="20"/>
        </w:rPr>
        <w:t>CLÁUSULA DÉCIMA TERCEIRA – DISPOSIÇÕES GERAIS</w:t>
      </w:r>
    </w:p>
    <w:p w14:paraId="39D2D7F6"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17" w:name="_Hlk502757048"/>
      <w:bookmarkStart w:id="118" w:name="_Hlk521011116"/>
      <w:r w:rsidRPr="00351633">
        <w:rPr>
          <w:rFonts w:ascii="Arial" w:hAnsi="Arial" w:cs="Arial"/>
          <w:sz w:val="20"/>
          <w:szCs w:val="20"/>
          <w:u w:val="single"/>
        </w:rPr>
        <w:t>Comunicações</w:t>
      </w:r>
      <w:r>
        <w:rPr>
          <w:rFonts w:ascii="Arial" w:hAnsi="Arial" w:cs="Arial"/>
          <w:sz w:val="20"/>
          <w:szCs w:val="20"/>
        </w:rPr>
        <w:t xml:space="preserve">. </w:t>
      </w:r>
      <w:r w:rsidRPr="001D55EB">
        <w:rPr>
          <w:rFonts w:ascii="Arial" w:hAnsi="Arial" w:cs="Arial"/>
          <w:sz w:val="20"/>
          <w:szCs w:val="20"/>
        </w:rPr>
        <w:t xml:space="preserve">Todos os avisos, notificações ou comunicações que, de acordo com </w:t>
      </w:r>
      <w:r>
        <w:rPr>
          <w:rFonts w:ascii="Arial" w:hAnsi="Arial" w:cs="Arial"/>
          <w:sz w:val="20"/>
          <w:szCs w:val="20"/>
        </w:rPr>
        <w:t>o presente instrumento</w:t>
      </w:r>
      <w:r w:rsidRPr="001D55EB">
        <w:rPr>
          <w:rFonts w:ascii="Arial" w:hAnsi="Arial" w:cs="Arial"/>
          <w:sz w:val="20"/>
          <w:szCs w:val="20"/>
        </w:rPr>
        <w:t xml:space="preserve">, devam ser feitos por escrito serão considerados válidos mediante o envio de mensagem eletrônica enviada através da rede mundial de computadores – internet – ou carta registrada com aviso de recebimento, remetidos aos endereços </w:t>
      </w:r>
      <w:r>
        <w:rPr>
          <w:rFonts w:ascii="Arial" w:hAnsi="Arial" w:cs="Arial"/>
          <w:sz w:val="20"/>
          <w:szCs w:val="20"/>
        </w:rPr>
        <w:t>abaixo</w:t>
      </w:r>
      <w:r w:rsidRPr="001D55EB">
        <w:rPr>
          <w:rFonts w:ascii="Arial" w:hAnsi="Arial" w:cs="Arial"/>
          <w:sz w:val="20"/>
          <w:szCs w:val="20"/>
        </w:rPr>
        <w:t>, ou a qualquer outro endereço posteriormente comunicado, por escrito, pela destinatária a outra parte.</w:t>
      </w:r>
    </w:p>
    <w:p w14:paraId="68B3C1CB" w14:textId="77777777" w:rsidR="001367C3" w:rsidRPr="009943C6" w:rsidRDefault="001367C3" w:rsidP="001367C3">
      <w:pPr>
        <w:spacing w:line="298" w:lineRule="auto"/>
        <w:ind w:left="567"/>
        <w:rPr>
          <w:rFonts w:ascii="Arial" w:hAnsi="Arial"/>
          <w:color w:val="000000"/>
          <w:sz w:val="20"/>
        </w:rPr>
      </w:pPr>
      <w:bookmarkStart w:id="119" w:name="_Hlk5113243"/>
      <w:r w:rsidRPr="009943C6">
        <w:rPr>
          <w:rFonts w:ascii="Arial" w:hAnsi="Arial"/>
          <w:b/>
          <w:color w:val="000000"/>
          <w:sz w:val="20"/>
        </w:rPr>
        <w:lastRenderedPageBreak/>
        <w:t>COMPANHIA HIPOTECÁRIA PIRATINI – CHP</w:t>
      </w:r>
      <w:r w:rsidRPr="009943C6">
        <w:rPr>
          <w:rFonts w:ascii="Arial" w:hAnsi="Arial"/>
          <w:b/>
          <w:color w:val="000000"/>
          <w:sz w:val="20"/>
        </w:rPr>
        <w:br/>
      </w:r>
      <w:r w:rsidRPr="009943C6">
        <w:rPr>
          <w:rFonts w:ascii="Arial" w:hAnsi="Arial"/>
          <w:color w:val="000000"/>
          <w:sz w:val="20"/>
        </w:rPr>
        <w:t xml:space="preserve">Av. Cristóvão Colombo, nº 2955, </w:t>
      </w:r>
      <w:proofErr w:type="spellStart"/>
      <w:r w:rsidRPr="009943C6">
        <w:rPr>
          <w:rFonts w:ascii="Arial" w:hAnsi="Arial"/>
          <w:color w:val="000000"/>
          <w:sz w:val="20"/>
        </w:rPr>
        <w:t>cj</w:t>
      </w:r>
      <w:proofErr w:type="spellEnd"/>
      <w:r w:rsidRPr="009943C6">
        <w:rPr>
          <w:rFonts w:ascii="Arial" w:hAnsi="Arial"/>
          <w:color w:val="000000"/>
          <w:sz w:val="20"/>
        </w:rPr>
        <w:t xml:space="preserve">. 501, Floresta, </w:t>
      </w:r>
      <w:r w:rsidRPr="009943C6">
        <w:rPr>
          <w:rFonts w:ascii="Arial" w:hAnsi="Arial"/>
          <w:color w:val="000000"/>
          <w:sz w:val="20"/>
        </w:rPr>
        <w:br/>
        <w:t>Porto Alegre, RS,</w:t>
      </w:r>
      <w:r w:rsidRPr="009943C6">
        <w:rPr>
          <w:rFonts w:ascii="Arial" w:hAnsi="Arial"/>
          <w:color w:val="000000"/>
          <w:sz w:val="20"/>
        </w:rPr>
        <w:br/>
        <w:t>CEP 90.560-002,</w:t>
      </w:r>
      <w:r w:rsidRPr="009943C6">
        <w:rPr>
          <w:rFonts w:ascii="Arial" w:hAnsi="Arial"/>
          <w:color w:val="000000"/>
          <w:sz w:val="20"/>
        </w:rPr>
        <w:br/>
        <w:t>At.: Sr. Luis Felipe C. Carchedi</w:t>
      </w:r>
    </w:p>
    <w:p w14:paraId="531E893F" w14:textId="77777777" w:rsidR="001367C3" w:rsidRPr="009943C6" w:rsidRDefault="001367C3" w:rsidP="001367C3">
      <w:pPr>
        <w:spacing w:line="298" w:lineRule="auto"/>
        <w:ind w:left="567"/>
        <w:rPr>
          <w:rFonts w:ascii="Arial" w:hAnsi="Arial"/>
          <w:color w:val="000000"/>
          <w:sz w:val="20"/>
        </w:rPr>
      </w:pPr>
      <w:r w:rsidRPr="009943C6">
        <w:rPr>
          <w:rFonts w:ascii="Arial" w:hAnsi="Arial"/>
          <w:color w:val="000000"/>
          <w:sz w:val="20"/>
        </w:rPr>
        <w:t>Telefone: (51) 3515-6201</w:t>
      </w:r>
    </w:p>
    <w:p w14:paraId="5584236E" w14:textId="77777777" w:rsidR="001367C3" w:rsidRPr="009943C6" w:rsidRDefault="001367C3" w:rsidP="001367C3">
      <w:pPr>
        <w:spacing w:line="298" w:lineRule="auto"/>
        <w:ind w:left="567"/>
        <w:rPr>
          <w:rFonts w:ascii="Arial" w:hAnsi="Arial"/>
          <w:color w:val="000000"/>
          <w:sz w:val="20"/>
        </w:rPr>
      </w:pPr>
      <w:r w:rsidRPr="009943C6">
        <w:rPr>
          <w:rFonts w:ascii="Arial" w:hAnsi="Arial"/>
          <w:color w:val="000000"/>
          <w:sz w:val="20"/>
        </w:rPr>
        <w:t>E-mail: operacional@chphipotecaria.com.br</w:t>
      </w:r>
    </w:p>
    <w:p w14:paraId="4950223B" w14:textId="77777777" w:rsidR="001367C3" w:rsidRPr="009943C6" w:rsidRDefault="001367C3" w:rsidP="001367C3">
      <w:pPr>
        <w:spacing w:before="240" w:after="240" w:line="298" w:lineRule="auto"/>
        <w:ind w:left="567"/>
        <w:rPr>
          <w:rFonts w:ascii="Arial" w:hAnsi="Arial"/>
          <w:sz w:val="20"/>
        </w:rPr>
      </w:pPr>
      <w:bookmarkStart w:id="120" w:name="_Hlk11668254"/>
      <w:r w:rsidRPr="009943C6">
        <w:rPr>
          <w:rFonts w:ascii="Arial" w:hAnsi="Arial"/>
          <w:b/>
          <w:color w:val="000000"/>
          <w:sz w:val="20"/>
        </w:rPr>
        <w:t>JOSÉ CELSO GONTIJO ENGENHARIA S.A</w:t>
      </w:r>
      <w:r w:rsidRPr="009943C6">
        <w:rPr>
          <w:rFonts w:ascii="Arial" w:hAnsi="Arial"/>
          <w:b/>
          <w:sz w:val="20"/>
        </w:rPr>
        <w:t>.</w:t>
      </w:r>
      <w:r w:rsidRPr="009943C6">
        <w:rPr>
          <w:rFonts w:ascii="Arial" w:hAnsi="Arial"/>
          <w:b/>
          <w:color w:val="000000"/>
          <w:sz w:val="20"/>
        </w:rPr>
        <w:br/>
      </w:r>
      <w:bookmarkEnd w:id="119"/>
      <w:r w:rsidRPr="009943C6">
        <w:rPr>
          <w:rFonts w:ascii="Arial" w:hAnsi="Arial"/>
          <w:color w:val="000000"/>
          <w:sz w:val="20"/>
        </w:rPr>
        <w:t>Q SHCS EQS 114/115, nº 41, conjunto A, bloco 1, salas 10 a 16 / 28 a 34, Centro Comercial Casa Blanca</w:t>
      </w:r>
      <w:r w:rsidRPr="009943C6">
        <w:rPr>
          <w:rFonts w:ascii="Arial" w:hAnsi="Arial"/>
          <w:color w:val="000000"/>
          <w:sz w:val="20"/>
        </w:rPr>
        <w:br/>
        <w:t>Asa Sul, Brasília/DF</w:t>
      </w:r>
      <w:r w:rsidRPr="009943C6">
        <w:rPr>
          <w:rFonts w:ascii="Arial" w:hAnsi="Arial"/>
          <w:color w:val="000000"/>
          <w:sz w:val="20"/>
        </w:rPr>
        <w:br/>
        <w:t>CEP 70377-400</w:t>
      </w:r>
      <w:r w:rsidRPr="009943C6">
        <w:rPr>
          <w:rFonts w:ascii="Arial" w:hAnsi="Arial"/>
          <w:color w:val="000000"/>
          <w:sz w:val="20"/>
        </w:rPr>
        <w:br/>
        <w:t xml:space="preserve">At.: </w:t>
      </w:r>
      <w:r w:rsidRPr="009943C6">
        <w:rPr>
          <w:rFonts w:ascii="Arial" w:hAnsi="Arial"/>
          <w:sz w:val="20"/>
        </w:rPr>
        <w:t xml:space="preserve">Carlos Eduardo </w:t>
      </w:r>
      <w:proofErr w:type="spellStart"/>
      <w:r w:rsidRPr="009943C6">
        <w:rPr>
          <w:rFonts w:ascii="Arial" w:hAnsi="Arial"/>
          <w:sz w:val="20"/>
        </w:rPr>
        <w:t>Quilici</w:t>
      </w:r>
      <w:proofErr w:type="spellEnd"/>
      <w:r w:rsidRPr="009943C6">
        <w:rPr>
          <w:rFonts w:ascii="Arial" w:hAnsi="Arial"/>
          <w:sz w:val="20"/>
        </w:rPr>
        <w:t xml:space="preserve"> </w:t>
      </w:r>
      <w:proofErr w:type="spellStart"/>
      <w:r w:rsidRPr="009943C6">
        <w:rPr>
          <w:rFonts w:ascii="Arial" w:hAnsi="Arial"/>
          <w:sz w:val="20"/>
        </w:rPr>
        <w:t>Gurgulino</w:t>
      </w:r>
      <w:proofErr w:type="spellEnd"/>
      <w:r w:rsidRPr="009943C6">
        <w:rPr>
          <w:rFonts w:ascii="Arial" w:hAnsi="Arial"/>
          <w:sz w:val="20"/>
        </w:rPr>
        <w:t xml:space="preserve"> de Souza</w:t>
      </w:r>
      <w:r w:rsidRPr="009943C6">
        <w:rPr>
          <w:rFonts w:ascii="Arial" w:hAnsi="Arial"/>
          <w:sz w:val="20"/>
        </w:rPr>
        <w:br/>
      </w:r>
      <w:r w:rsidRPr="009943C6">
        <w:rPr>
          <w:rFonts w:ascii="Arial" w:hAnsi="Arial"/>
          <w:color w:val="000000"/>
          <w:sz w:val="20"/>
        </w:rPr>
        <w:t>Telefone: (</w:t>
      </w:r>
      <w:r w:rsidRPr="009943C6">
        <w:rPr>
          <w:rFonts w:ascii="Arial" w:hAnsi="Arial"/>
          <w:sz w:val="20"/>
        </w:rPr>
        <w:t>61)</w:t>
      </w:r>
      <w:r w:rsidRPr="009943C6">
        <w:rPr>
          <w:rFonts w:ascii="Arial" w:hAnsi="Arial"/>
          <w:color w:val="000000"/>
          <w:sz w:val="20"/>
        </w:rPr>
        <w:t xml:space="preserve"> </w:t>
      </w:r>
      <w:r w:rsidRPr="009943C6">
        <w:rPr>
          <w:rFonts w:ascii="Arial" w:hAnsi="Arial"/>
          <w:sz w:val="20"/>
        </w:rPr>
        <w:t>3345-9000</w:t>
      </w:r>
      <w:r w:rsidRPr="009943C6">
        <w:rPr>
          <w:rFonts w:ascii="Arial" w:hAnsi="Arial"/>
          <w:sz w:val="20"/>
        </w:rPr>
        <w:br/>
      </w:r>
      <w:r w:rsidRPr="009943C6">
        <w:rPr>
          <w:rFonts w:ascii="Arial" w:hAnsi="Arial"/>
          <w:color w:val="000000"/>
          <w:sz w:val="20"/>
        </w:rPr>
        <w:t xml:space="preserve">E-mail: </w:t>
      </w:r>
      <w:r w:rsidRPr="009943C6">
        <w:rPr>
          <w:rFonts w:ascii="Arial" w:hAnsi="Arial"/>
          <w:sz w:val="20"/>
        </w:rPr>
        <w:t>juridico@jcgontijo.com.br</w:t>
      </w:r>
    </w:p>
    <w:p w14:paraId="223E0129" w14:textId="77777777" w:rsidR="001367C3" w:rsidRPr="009943C6" w:rsidRDefault="001367C3" w:rsidP="001367C3">
      <w:pPr>
        <w:spacing w:before="240" w:after="240" w:line="298" w:lineRule="auto"/>
        <w:ind w:left="567"/>
        <w:rPr>
          <w:rFonts w:ascii="Arial" w:hAnsi="Arial"/>
          <w:sz w:val="20"/>
        </w:rPr>
      </w:pPr>
      <w:r w:rsidRPr="009943C6">
        <w:rPr>
          <w:rFonts w:ascii="Arial" w:hAnsi="Arial"/>
          <w:b/>
          <w:color w:val="000000"/>
          <w:sz w:val="20"/>
        </w:rPr>
        <w:t>ANA MARIA BAETA VALADARES GONTIJO</w:t>
      </w:r>
      <w:r w:rsidRPr="009943C6">
        <w:rPr>
          <w:rFonts w:ascii="Arial" w:hAnsi="Arial"/>
          <w:b/>
          <w:color w:val="000000"/>
          <w:sz w:val="20"/>
        </w:rPr>
        <w:br/>
        <w:t xml:space="preserve">JOSÉ CELSO VALADARES GONTIJO </w:t>
      </w:r>
      <w:r w:rsidRPr="009943C6">
        <w:rPr>
          <w:rFonts w:ascii="Arial" w:hAnsi="Arial"/>
          <w:b/>
          <w:color w:val="000000"/>
          <w:sz w:val="20"/>
        </w:rPr>
        <w:br/>
      </w:r>
      <w:r w:rsidRPr="009943C6">
        <w:rPr>
          <w:rFonts w:ascii="Arial" w:hAnsi="Arial"/>
          <w:color w:val="000000"/>
          <w:sz w:val="20"/>
        </w:rPr>
        <w:t>SHIS QI 5, Chácara 42</w:t>
      </w:r>
      <w:r w:rsidRPr="009943C6">
        <w:rPr>
          <w:rFonts w:ascii="Arial" w:hAnsi="Arial"/>
          <w:color w:val="000000"/>
          <w:sz w:val="20"/>
        </w:rPr>
        <w:br/>
        <w:t>Setor de Habitações Individuais Sul, Brasília/DF</w:t>
      </w:r>
      <w:r w:rsidRPr="009943C6">
        <w:rPr>
          <w:rFonts w:ascii="Arial" w:hAnsi="Arial"/>
          <w:color w:val="000000"/>
          <w:sz w:val="20"/>
        </w:rPr>
        <w:br/>
        <w:t>CEP 71600-560</w:t>
      </w:r>
      <w:r w:rsidRPr="009943C6">
        <w:rPr>
          <w:rFonts w:ascii="Arial" w:hAnsi="Arial"/>
          <w:color w:val="000000"/>
          <w:sz w:val="20"/>
        </w:rPr>
        <w:br/>
        <w:t xml:space="preserve">At.: </w:t>
      </w:r>
      <w:r w:rsidRPr="009943C6">
        <w:rPr>
          <w:rFonts w:ascii="Arial" w:hAnsi="Arial"/>
          <w:sz w:val="20"/>
        </w:rPr>
        <w:t>José Celso Valadares Gontijo</w:t>
      </w:r>
      <w:r w:rsidRPr="009943C6">
        <w:rPr>
          <w:rFonts w:ascii="Arial" w:hAnsi="Arial"/>
          <w:sz w:val="20"/>
        </w:rPr>
        <w:br/>
      </w:r>
      <w:r w:rsidRPr="009943C6">
        <w:rPr>
          <w:rFonts w:ascii="Arial" w:hAnsi="Arial"/>
          <w:color w:val="000000"/>
          <w:sz w:val="20"/>
        </w:rPr>
        <w:t>Telefone: (</w:t>
      </w:r>
      <w:r w:rsidRPr="009943C6">
        <w:rPr>
          <w:rFonts w:ascii="Arial" w:hAnsi="Arial"/>
          <w:sz w:val="20"/>
        </w:rPr>
        <w:t>61)</w:t>
      </w:r>
      <w:r w:rsidRPr="009943C6">
        <w:rPr>
          <w:rFonts w:ascii="Arial" w:hAnsi="Arial"/>
          <w:color w:val="000000"/>
          <w:sz w:val="20"/>
        </w:rPr>
        <w:t xml:space="preserve"> </w:t>
      </w:r>
      <w:r w:rsidRPr="009943C6">
        <w:rPr>
          <w:rFonts w:ascii="Arial" w:hAnsi="Arial"/>
          <w:sz w:val="20"/>
        </w:rPr>
        <w:t>3345-9000</w:t>
      </w:r>
      <w:r w:rsidRPr="009943C6">
        <w:rPr>
          <w:rFonts w:ascii="Arial" w:hAnsi="Arial"/>
          <w:sz w:val="20"/>
        </w:rPr>
        <w:br/>
      </w:r>
      <w:r w:rsidRPr="009943C6">
        <w:rPr>
          <w:rFonts w:ascii="Arial" w:hAnsi="Arial"/>
          <w:color w:val="000000"/>
          <w:sz w:val="20"/>
        </w:rPr>
        <w:t xml:space="preserve">E-mail: </w:t>
      </w:r>
      <w:r w:rsidRPr="009943C6">
        <w:rPr>
          <w:rFonts w:ascii="Arial" w:hAnsi="Arial"/>
          <w:sz w:val="20"/>
        </w:rPr>
        <w:t>juridico@jcgontijo.com.br</w:t>
      </w:r>
    </w:p>
    <w:p w14:paraId="3FBF3F90" w14:textId="77777777" w:rsidR="001367C3" w:rsidRPr="009943C6" w:rsidRDefault="001367C3" w:rsidP="001367C3">
      <w:pPr>
        <w:spacing w:before="240" w:after="240" w:line="298" w:lineRule="auto"/>
        <w:ind w:left="567"/>
        <w:rPr>
          <w:rFonts w:ascii="Arial" w:hAnsi="Arial"/>
          <w:sz w:val="20"/>
        </w:rPr>
      </w:pPr>
      <w:r w:rsidRPr="009943C6">
        <w:rPr>
          <w:rFonts w:ascii="Arial" w:hAnsi="Arial"/>
          <w:b/>
          <w:color w:val="000000"/>
          <w:sz w:val="20"/>
        </w:rPr>
        <w:t>ATRIUM EMPREENDIMENTOS IMOBILIÁRIOS S.A.</w:t>
      </w:r>
      <w:r w:rsidRPr="009943C6">
        <w:rPr>
          <w:rFonts w:ascii="Arial" w:hAnsi="Arial"/>
          <w:b/>
          <w:color w:val="000000"/>
          <w:sz w:val="20"/>
        </w:rPr>
        <w:br/>
      </w:r>
      <w:r w:rsidRPr="009943C6">
        <w:rPr>
          <w:rFonts w:ascii="Arial" w:hAnsi="Arial"/>
          <w:sz w:val="20"/>
        </w:rPr>
        <w:t>Q SHCS EQS 114/115, nº 41, conjunto A, bloco 1, sala 17</w:t>
      </w:r>
      <w:r w:rsidRPr="009943C6">
        <w:rPr>
          <w:rFonts w:ascii="Arial" w:hAnsi="Arial"/>
          <w:color w:val="000000"/>
          <w:sz w:val="20"/>
        </w:rPr>
        <w:br/>
        <w:t>Asa Sul, Brasília/DF</w:t>
      </w:r>
      <w:r w:rsidRPr="009943C6">
        <w:rPr>
          <w:rFonts w:ascii="Arial" w:hAnsi="Arial"/>
          <w:color w:val="000000"/>
          <w:sz w:val="20"/>
        </w:rPr>
        <w:br/>
        <w:t xml:space="preserve">CEP </w:t>
      </w:r>
      <w:r w:rsidRPr="009943C6">
        <w:rPr>
          <w:rFonts w:ascii="Arial" w:hAnsi="Arial"/>
          <w:sz w:val="20"/>
        </w:rPr>
        <w:t>70377-400</w:t>
      </w:r>
      <w:r w:rsidRPr="009943C6">
        <w:rPr>
          <w:rFonts w:ascii="Arial" w:hAnsi="Arial"/>
          <w:color w:val="000000"/>
          <w:sz w:val="20"/>
        </w:rPr>
        <w:br/>
        <w:t xml:space="preserve">At.: </w:t>
      </w:r>
      <w:r w:rsidRPr="009943C6">
        <w:rPr>
          <w:rFonts w:ascii="Arial" w:hAnsi="Arial"/>
          <w:sz w:val="20"/>
        </w:rPr>
        <w:t xml:space="preserve">Carlos Eduardo </w:t>
      </w:r>
      <w:proofErr w:type="spellStart"/>
      <w:r w:rsidRPr="009943C6">
        <w:rPr>
          <w:rFonts w:ascii="Arial" w:hAnsi="Arial"/>
          <w:sz w:val="20"/>
        </w:rPr>
        <w:t>Quilici</w:t>
      </w:r>
      <w:proofErr w:type="spellEnd"/>
      <w:r w:rsidRPr="009943C6">
        <w:rPr>
          <w:rFonts w:ascii="Arial" w:hAnsi="Arial"/>
          <w:sz w:val="20"/>
        </w:rPr>
        <w:t xml:space="preserve"> </w:t>
      </w:r>
      <w:proofErr w:type="spellStart"/>
      <w:r w:rsidRPr="009943C6">
        <w:rPr>
          <w:rFonts w:ascii="Arial" w:hAnsi="Arial"/>
          <w:sz w:val="20"/>
        </w:rPr>
        <w:t>Gurgulino</w:t>
      </w:r>
      <w:proofErr w:type="spellEnd"/>
      <w:r w:rsidRPr="009943C6">
        <w:rPr>
          <w:rFonts w:ascii="Arial" w:hAnsi="Arial"/>
          <w:sz w:val="20"/>
        </w:rPr>
        <w:t xml:space="preserve"> de Souza</w:t>
      </w:r>
      <w:r w:rsidRPr="009943C6">
        <w:rPr>
          <w:rFonts w:ascii="Arial" w:hAnsi="Arial"/>
          <w:sz w:val="20"/>
        </w:rPr>
        <w:br/>
      </w:r>
      <w:r w:rsidRPr="009943C6">
        <w:rPr>
          <w:rFonts w:ascii="Arial" w:hAnsi="Arial"/>
          <w:color w:val="000000"/>
          <w:sz w:val="20"/>
        </w:rPr>
        <w:t>Telefone: (</w:t>
      </w:r>
      <w:r w:rsidRPr="009943C6">
        <w:rPr>
          <w:rFonts w:ascii="Arial" w:hAnsi="Arial"/>
          <w:sz w:val="20"/>
        </w:rPr>
        <w:t>61)</w:t>
      </w:r>
      <w:r w:rsidRPr="009943C6">
        <w:rPr>
          <w:rFonts w:ascii="Arial" w:hAnsi="Arial"/>
          <w:color w:val="000000"/>
          <w:sz w:val="20"/>
        </w:rPr>
        <w:t xml:space="preserve"> </w:t>
      </w:r>
      <w:r w:rsidRPr="009943C6">
        <w:rPr>
          <w:rFonts w:ascii="Arial" w:hAnsi="Arial"/>
          <w:sz w:val="20"/>
        </w:rPr>
        <w:t>3345-9000</w:t>
      </w:r>
      <w:r w:rsidRPr="009943C6">
        <w:rPr>
          <w:rFonts w:ascii="Arial" w:hAnsi="Arial"/>
          <w:sz w:val="20"/>
        </w:rPr>
        <w:br/>
      </w:r>
      <w:r w:rsidRPr="009943C6">
        <w:rPr>
          <w:rFonts w:ascii="Arial" w:hAnsi="Arial"/>
          <w:color w:val="000000"/>
          <w:sz w:val="20"/>
        </w:rPr>
        <w:t xml:space="preserve">E-mail: </w:t>
      </w:r>
      <w:r w:rsidRPr="009943C6">
        <w:rPr>
          <w:rFonts w:ascii="Arial" w:hAnsi="Arial"/>
          <w:sz w:val="20"/>
        </w:rPr>
        <w:t>juridico@jcgontijo.com.br</w:t>
      </w:r>
    </w:p>
    <w:bookmarkEnd w:id="120"/>
    <w:p w14:paraId="26F63D99" w14:textId="77777777" w:rsidR="001367C3"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 xml:space="preserve">As Partes </w:t>
      </w:r>
      <w:r w:rsidRPr="001D55EB">
        <w:rPr>
          <w:rFonts w:ascii="Arial" w:hAnsi="Arial" w:cs="Arial"/>
          <w:sz w:val="20"/>
          <w:szCs w:val="20"/>
        </w:rPr>
        <w:t>obriga</w:t>
      </w:r>
      <w:r>
        <w:rPr>
          <w:rFonts w:ascii="Arial" w:hAnsi="Arial" w:cs="Arial"/>
          <w:sz w:val="20"/>
          <w:szCs w:val="20"/>
        </w:rPr>
        <w:t>m</w:t>
      </w:r>
      <w:r w:rsidRPr="001D55EB">
        <w:rPr>
          <w:rFonts w:ascii="Arial" w:hAnsi="Arial" w:cs="Arial"/>
          <w:sz w:val="20"/>
          <w:szCs w:val="20"/>
        </w:rPr>
        <w:t xml:space="preserve">-se a manter </w:t>
      </w:r>
      <w:r>
        <w:rPr>
          <w:rFonts w:ascii="Arial" w:hAnsi="Arial" w:cs="Arial"/>
          <w:sz w:val="20"/>
          <w:szCs w:val="20"/>
        </w:rPr>
        <w:t xml:space="preserve">uma a outra </w:t>
      </w:r>
      <w:r w:rsidRPr="001D55EB">
        <w:rPr>
          <w:rFonts w:ascii="Arial" w:hAnsi="Arial" w:cs="Arial"/>
          <w:sz w:val="20"/>
          <w:szCs w:val="20"/>
        </w:rPr>
        <w:t>informad</w:t>
      </w:r>
      <w:r>
        <w:rPr>
          <w:rFonts w:ascii="Arial" w:hAnsi="Arial" w:cs="Arial"/>
          <w:sz w:val="20"/>
          <w:szCs w:val="20"/>
        </w:rPr>
        <w:t>a</w:t>
      </w:r>
      <w:r w:rsidRPr="001D55EB">
        <w:rPr>
          <w:rFonts w:ascii="Arial" w:hAnsi="Arial" w:cs="Arial"/>
          <w:sz w:val="20"/>
          <w:szCs w:val="20"/>
        </w:rPr>
        <w:t xml:space="preserve">, mediante comunicação escrita, sobre qualquer alteração de endereço, telefone e outros dados referentes à sua localização. Não havendo informação atualizada, todas as correspondências remetidas </w:t>
      </w:r>
      <w:r>
        <w:rPr>
          <w:rFonts w:ascii="Arial" w:hAnsi="Arial" w:cs="Arial"/>
          <w:sz w:val="20"/>
          <w:szCs w:val="20"/>
        </w:rPr>
        <w:t>às Partes</w:t>
      </w:r>
      <w:r w:rsidRPr="001D55EB">
        <w:rPr>
          <w:rFonts w:ascii="Arial" w:hAnsi="Arial" w:cs="Arial"/>
          <w:sz w:val="20"/>
          <w:szCs w:val="20"/>
        </w:rPr>
        <w:t xml:space="preserve">, bem como </w:t>
      </w:r>
      <w:r>
        <w:rPr>
          <w:rFonts w:ascii="Arial" w:hAnsi="Arial" w:cs="Arial"/>
          <w:sz w:val="20"/>
          <w:szCs w:val="20"/>
        </w:rPr>
        <w:t>a</w:t>
      </w:r>
      <w:r w:rsidRPr="001D55EB">
        <w:rPr>
          <w:rFonts w:ascii="Arial" w:hAnsi="Arial" w:cs="Arial"/>
          <w:sz w:val="20"/>
          <w:szCs w:val="20"/>
        </w:rPr>
        <w:t>os seus eventuais sucessores, conforme o caso, ao endereço existente nos seus registros serão, para todos os efeitos legais, consideradas recebidas.</w:t>
      </w:r>
    </w:p>
    <w:p w14:paraId="4FA5D898" w14:textId="77777777" w:rsidR="001367C3"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Em caso de cessão dos Créditos Imobiliários, o endereço de comunicação do cessionário, na qualidade de novo “Financiador”, será aquele disposto no respectivo instrumento de cessão. Dessa forma, o endereço para comunicações endereçadas ao respectivo credor desta Cédula, após a cessão dos Créditos Imobiliários, será aquele disposto no respectivo instrumento de cessão.</w:t>
      </w:r>
    </w:p>
    <w:p w14:paraId="28731A09"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21" w:name="_Hlk529545682"/>
      <w:r w:rsidRPr="00351633">
        <w:rPr>
          <w:rFonts w:ascii="Arial" w:hAnsi="Arial" w:cs="Arial"/>
          <w:sz w:val="20"/>
          <w:szCs w:val="20"/>
          <w:u w:val="single"/>
        </w:rPr>
        <w:t>Substituição dos Acordos Anteriores</w:t>
      </w:r>
      <w:r w:rsidRPr="00351633">
        <w:rPr>
          <w:rFonts w:ascii="Arial" w:hAnsi="Arial" w:cs="Arial"/>
          <w:sz w:val="20"/>
          <w:szCs w:val="20"/>
        </w:rPr>
        <w:t>.</w:t>
      </w:r>
      <w:r>
        <w:rPr>
          <w:rFonts w:ascii="Arial" w:hAnsi="Arial" w:cs="Arial"/>
          <w:sz w:val="20"/>
          <w:szCs w:val="20"/>
        </w:rPr>
        <w:t xml:space="preserve"> </w:t>
      </w:r>
      <w:r w:rsidRPr="00CF0CD6">
        <w:rPr>
          <w:rFonts w:ascii="Arial" w:hAnsi="Arial" w:cs="Arial"/>
          <w:sz w:val="20"/>
          <w:szCs w:val="20"/>
        </w:rPr>
        <w:t xml:space="preserve">Este </w:t>
      </w:r>
      <w:r>
        <w:rPr>
          <w:rFonts w:ascii="Arial" w:hAnsi="Arial" w:cs="Arial"/>
          <w:sz w:val="20"/>
          <w:szCs w:val="20"/>
        </w:rPr>
        <w:t xml:space="preserve">instrumento </w:t>
      </w:r>
      <w:r w:rsidRPr="00CF0CD6">
        <w:rPr>
          <w:rFonts w:ascii="Arial" w:hAnsi="Arial" w:cs="Arial"/>
          <w:sz w:val="20"/>
          <w:szCs w:val="20"/>
        </w:rPr>
        <w:t>substitui todos os outros documentos, cartas, memorandos ou propostas entre as Partes para os mesmos fins, bem como os entendimentos orais mantidos entre elas, anteriores à presente data.</w:t>
      </w:r>
    </w:p>
    <w:p w14:paraId="62BA8470"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22" w:name="_Hlk529545714"/>
      <w:bookmarkEnd w:id="121"/>
      <w:r w:rsidRPr="00351633">
        <w:rPr>
          <w:rFonts w:ascii="Arial" w:hAnsi="Arial" w:cs="Arial"/>
          <w:sz w:val="20"/>
          <w:szCs w:val="20"/>
          <w:u w:val="single"/>
        </w:rPr>
        <w:t>Sucessão</w:t>
      </w:r>
      <w:r w:rsidRPr="00351633">
        <w:rPr>
          <w:rFonts w:ascii="Arial" w:hAnsi="Arial" w:cs="Arial"/>
          <w:sz w:val="20"/>
          <w:szCs w:val="20"/>
        </w:rPr>
        <w:t xml:space="preserve">. </w:t>
      </w:r>
      <w:r w:rsidRPr="00CF0CD6">
        <w:rPr>
          <w:rFonts w:ascii="Arial" w:hAnsi="Arial" w:cs="Arial"/>
          <w:sz w:val="20"/>
          <w:szCs w:val="20"/>
        </w:rPr>
        <w:t xml:space="preserve">O presente </w:t>
      </w:r>
      <w:r>
        <w:rPr>
          <w:rFonts w:ascii="Arial" w:hAnsi="Arial" w:cs="Arial"/>
          <w:sz w:val="20"/>
          <w:szCs w:val="20"/>
        </w:rPr>
        <w:t xml:space="preserve">instrumento </w:t>
      </w:r>
      <w:r w:rsidRPr="00CF0CD6">
        <w:rPr>
          <w:rFonts w:ascii="Arial" w:hAnsi="Arial" w:cs="Arial"/>
          <w:sz w:val="20"/>
          <w:szCs w:val="20"/>
        </w:rPr>
        <w:t xml:space="preserve">vincula as respectivas Partes, seus (promissários) cessionários autorizados e/ou sucessores a qualquer título, respondendo a Parte que descumprir qualquer de suas </w:t>
      </w:r>
      <w:r w:rsidRPr="00CF0CD6">
        <w:rPr>
          <w:rFonts w:ascii="Arial" w:hAnsi="Arial" w:cs="Arial"/>
          <w:sz w:val="20"/>
          <w:szCs w:val="20"/>
        </w:rPr>
        <w:lastRenderedPageBreak/>
        <w:t>Cláusulas, termos ou condições pelos prejuízos, perdas e danos a que der causa, na forma da legislação aplicável.</w:t>
      </w:r>
    </w:p>
    <w:p w14:paraId="2877AD3B"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351633">
        <w:rPr>
          <w:rFonts w:ascii="Arial" w:hAnsi="Arial" w:cs="Arial"/>
          <w:sz w:val="20"/>
          <w:szCs w:val="20"/>
          <w:u w:val="single"/>
        </w:rPr>
        <w:t>Negócio Jurídico Complexo</w:t>
      </w:r>
      <w:r w:rsidRPr="00351633">
        <w:rPr>
          <w:rFonts w:ascii="Arial" w:hAnsi="Arial" w:cs="Arial"/>
          <w:sz w:val="20"/>
          <w:szCs w:val="20"/>
        </w:rPr>
        <w:t xml:space="preserve">.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 </w:t>
      </w:r>
    </w:p>
    <w:p w14:paraId="123D8388" w14:textId="77777777" w:rsidR="001367C3"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O</w:t>
      </w:r>
      <w:r w:rsidRPr="00351633">
        <w:rPr>
          <w:rFonts w:ascii="Arial" w:hAnsi="Arial" w:cs="Arial"/>
          <w:sz w:val="20"/>
          <w:szCs w:val="20"/>
        </w:rPr>
        <w:t>s direitos, recursos, poderes e prerrogativas estipulados neste instrumento são cumulativos e não exclusivos de quaisquer outros direitos, poderes ou recursos estipulados pela lei. O presente instrumento é firmado sem prejuízo de outras garantias formalizadas para garantir o cumprimento das Obrigações Garantidas.</w:t>
      </w:r>
    </w:p>
    <w:p w14:paraId="5CEBBCBD" w14:textId="77777777" w:rsidR="001367C3" w:rsidRPr="008500D4"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8500D4">
        <w:rPr>
          <w:rFonts w:ascii="Arial" w:hAnsi="Arial" w:cs="Arial"/>
          <w:sz w:val="20"/>
          <w:szCs w:val="20"/>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5AB491AC"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23" w:name="_Hlk529545762"/>
      <w:bookmarkEnd w:id="122"/>
      <w:r w:rsidRPr="00351633">
        <w:rPr>
          <w:rFonts w:ascii="Arial" w:hAnsi="Arial" w:cs="Arial"/>
          <w:sz w:val="20"/>
          <w:szCs w:val="20"/>
          <w:u w:val="single"/>
        </w:rPr>
        <w:t>Ausência de Renúncia de Direitos</w:t>
      </w:r>
      <w:r w:rsidRPr="00351633">
        <w:rPr>
          <w:rFonts w:ascii="Arial" w:hAnsi="Arial" w:cs="Arial"/>
          <w:sz w:val="20"/>
          <w:szCs w:val="20"/>
        </w:rPr>
        <w:t>.</w:t>
      </w:r>
      <w:r>
        <w:rPr>
          <w:rFonts w:ascii="Arial" w:hAnsi="Arial" w:cs="Arial"/>
        </w:rPr>
        <w:t xml:space="preserve"> </w:t>
      </w:r>
      <w:r w:rsidRPr="005C7DC4">
        <w:rPr>
          <w:rFonts w:ascii="Arial" w:hAnsi="Arial" w:cs="Arial"/>
          <w:sz w:val="20"/>
          <w:szCs w:val="20"/>
        </w:rPr>
        <w:t>Os direitos de cada Parte previstos neste instrumento (i) são cumulativos com outros direitos previstos em lei, a menos que expressamente excluídos; e (</w:t>
      </w:r>
      <w:proofErr w:type="spellStart"/>
      <w:r w:rsidRPr="005C7DC4">
        <w:rPr>
          <w:rFonts w:ascii="Arial" w:hAnsi="Arial" w:cs="Arial"/>
          <w:sz w:val="20"/>
          <w:szCs w:val="20"/>
        </w:rPr>
        <w:t>ii</w:t>
      </w:r>
      <w:proofErr w:type="spellEnd"/>
      <w:r w:rsidRPr="005C7DC4">
        <w:rPr>
          <w:rFonts w:ascii="Arial" w:hAnsi="Arial" w:cs="Arial"/>
          <w:sz w:val="20"/>
          <w:szCs w:val="20"/>
        </w:rPr>
        <w:t>)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não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r>
        <w:rPr>
          <w:rFonts w:ascii="Arial" w:hAnsi="Arial" w:cs="Arial"/>
          <w:sz w:val="20"/>
          <w:szCs w:val="20"/>
        </w:rPr>
        <w:t xml:space="preserve"> </w:t>
      </w:r>
    </w:p>
    <w:p w14:paraId="5C456CB8" w14:textId="77777777" w:rsidR="001367C3" w:rsidRPr="008500D4"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24" w:name="_Hlk529545812"/>
      <w:bookmarkEnd w:id="123"/>
      <w:r w:rsidRPr="00351633">
        <w:rPr>
          <w:rFonts w:ascii="Arial" w:hAnsi="Arial" w:cs="Arial"/>
          <w:sz w:val="20"/>
          <w:szCs w:val="20"/>
          <w:u w:val="single"/>
        </w:rPr>
        <w:t>Nulidade, Invalidade ou Ineficácia</w:t>
      </w:r>
      <w:r>
        <w:rPr>
          <w:rFonts w:ascii="Arial" w:hAnsi="Arial" w:cs="Arial"/>
          <w:sz w:val="20"/>
          <w:szCs w:val="20"/>
          <w:u w:val="single"/>
        </w:rPr>
        <w:t xml:space="preserve"> e Divisibilidade</w:t>
      </w:r>
      <w:r w:rsidRPr="00351633">
        <w:rPr>
          <w:rFonts w:ascii="Arial" w:hAnsi="Arial" w:cs="Arial"/>
          <w:sz w:val="20"/>
          <w:szCs w:val="20"/>
          <w:u w:val="single"/>
        </w:rPr>
        <w:t>.</w:t>
      </w:r>
      <w:r w:rsidRPr="00351633">
        <w:rPr>
          <w:rFonts w:ascii="Arial" w:hAnsi="Arial" w:cs="Arial"/>
          <w:sz w:val="20"/>
          <w:szCs w:val="20"/>
        </w:rPr>
        <w:t xml:space="preserve"> S</w:t>
      </w:r>
      <w:r w:rsidRPr="008500D4">
        <w:rPr>
          <w:rFonts w:ascii="Arial" w:hAnsi="Arial" w:cs="Arial"/>
          <w:sz w:val="20"/>
          <w:szCs w:val="20"/>
        </w:rPr>
        <w:t>e uma ou mais disposições aqui contidas forem consideradas inválidas, ilegais ou inexequíveis em qualquer aspecto das leis aplicáveis, a validade, legalidade e exequibilidade das demais disposições não serão afetadas ou prejudicadas a qualquer título</w:t>
      </w:r>
      <w:r>
        <w:rPr>
          <w:rFonts w:ascii="Arial" w:hAnsi="Arial" w:cs="Arial"/>
          <w:sz w:val="20"/>
          <w:szCs w:val="20"/>
        </w:rPr>
        <w:t>, as quais</w:t>
      </w:r>
      <w:r w:rsidRPr="008500D4">
        <w:rPr>
          <w:rFonts w:ascii="Arial" w:hAnsi="Arial" w:cs="Arial"/>
          <w:sz w:val="20"/>
          <w:szCs w:val="20"/>
        </w:rPr>
        <w:t xml:space="preserve"> serão integralmente cumpridas, obrigando-se a</w:t>
      </w:r>
      <w:r>
        <w:rPr>
          <w:rFonts w:ascii="Arial" w:hAnsi="Arial" w:cs="Arial"/>
          <w:sz w:val="20"/>
          <w:szCs w:val="20"/>
        </w:rPr>
        <w:t>s</w:t>
      </w:r>
      <w:r w:rsidRPr="008500D4">
        <w:rPr>
          <w:rFonts w:ascii="Arial" w:hAnsi="Arial" w:cs="Arial"/>
          <w:sz w:val="20"/>
          <w:szCs w:val="20"/>
        </w:rPr>
        <w:t xml:space="preserve"> </w:t>
      </w:r>
      <w:r>
        <w:rPr>
          <w:rFonts w:ascii="Arial" w:hAnsi="Arial" w:cs="Arial"/>
          <w:sz w:val="20"/>
          <w:szCs w:val="20"/>
        </w:rPr>
        <w:t xml:space="preserve">respectivas Partes </w:t>
      </w:r>
      <w:r w:rsidRPr="008500D4">
        <w:rPr>
          <w:rFonts w:ascii="Arial" w:hAnsi="Arial" w:cs="Arial"/>
          <w:sz w:val="20"/>
          <w:szCs w:val="20"/>
        </w:rPr>
        <w:t>a envidar os seus melhores esforços para, validamente, obter os mesmos efeitos da avença que tiver sido nulificada/anulada, invalidada ou declarada ineficaz.</w:t>
      </w:r>
    </w:p>
    <w:p w14:paraId="6E68A4A2" w14:textId="77777777" w:rsidR="001367C3" w:rsidRPr="008500D4"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351633">
        <w:rPr>
          <w:rFonts w:ascii="Arial" w:hAnsi="Arial" w:cs="Arial"/>
          <w:sz w:val="20"/>
          <w:szCs w:val="20"/>
          <w:u w:val="single"/>
        </w:rPr>
        <w:t>Irrevogabilidade e Irretratabilidade</w:t>
      </w:r>
      <w:r w:rsidRPr="00351633">
        <w:rPr>
          <w:rFonts w:ascii="Arial" w:hAnsi="Arial" w:cs="Arial"/>
          <w:sz w:val="20"/>
          <w:szCs w:val="20"/>
        </w:rPr>
        <w:t xml:space="preserve">. </w:t>
      </w:r>
      <w:r w:rsidRPr="008500D4">
        <w:rPr>
          <w:rFonts w:ascii="Arial" w:hAnsi="Arial" w:cs="Arial"/>
          <w:sz w:val="20"/>
          <w:szCs w:val="20"/>
        </w:rPr>
        <w:t>Este instrumento é firmado em caráter irrevogável e irretratável, obrigando as Partes ao seu fiel, pontual e integral cumprimento por si e por seus sucessores e cessionários, a qualquer título.</w:t>
      </w:r>
    </w:p>
    <w:p w14:paraId="3F80DA3B" w14:textId="77777777" w:rsidR="001367C3" w:rsidRPr="0029140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eastAsia="Times New Roman" w:hAnsi="Arial" w:cs="Arial"/>
          <w:sz w:val="20"/>
          <w:szCs w:val="20"/>
        </w:rPr>
      </w:pPr>
      <w:bookmarkStart w:id="125" w:name="_DV_M90"/>
      <w:bookmarkStart w:id="126" w:name="_Hlk521015689"/>
      <w:bookmarkStart w:id="127" w:name="_Hlk11668171"/>
      <w:bookmarkEnd w:id="125"/>
      <w:r w:rsidRPr="00291403">
        <w:rPr>
          <w:rFonts w:ascii="Arial" w:hAnsi="Arial" w:cs="Arial"/>
          <w:sz w:val="20"/>
          <w:szCs w:val="20"/>
          <w:u w:val="single"/>
        </w:rPr>
        <w:t>Regras de Interpretação</w:t>
      </w:r>
      <w:r w:rsidRPr="00291403">
        <w:rPr>
          <w:rFonts w:ascii="Arial" w:hAnsi="Arial" w:cs="Arial"/>
          <w:sz w:val="20"/>
          <w:szCs w:val="20"/>
        </w:rPr>
        <w:t xml:space="preserve">. O presente instrumento deve ser lido e interpretado de acordo com as seguintes determinações: (i) </w:t>
      </w:r>
      <w:r w:rsidRPr="00291403">
        <w:rPr>
          <w:rFonts w:ascii="Arial" w:eastAsia="Times New Roman" w:hAnsi="Arial" w:cs="Arial"/>
          <w:sz w:val="20"/>
          <w:szCs w:val="20"/>
        </w:rPr>
        <w:t>sempre que exigido pelo contexto, as definições contidas neste instrumento aplicar-se-ão tanto no singular quanto no plural e o gênero masculino incluirá o feminino e vice-versa; (</w:t>
      </w:r>
      <w:proofErr w:type="spellStart"/>
      <w:r w:rsidRPr="00291403">
        <w:rPr>
          <w:rFonts w:ascii="Arial" w:eastAsia="Times New Roman" w:hAnsi="Arial" w:cs="Arial"/>
          <w:sz w:val="20"/>
          <w:szCs w:val="20"/>
        </w:rPr>
        <w:t>ii</w:t>
      </w:r>
      <w:proofErr w:type="spellEnd"/>
      <w:r w:rsidRPr="00291403">
        <w:rPr>
          <w:rFonts w:ascii="Arial" w:eastAsia="Times New Roman" w:hAnsi="Arial" w:cs="Arial"/>
          <w:sz w:val="20"/>
          <w:szCs w:val="20"/>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(iii) salvo se de outra forma expressamente estabelecido neste instrumento, referências a Cláusula, </w:t>
      </w:r>
      <w:proofErr w:type="spellStart"/>
      <w:r w:rsidRPr="00291403">
        <w:rPr>
          <w:rFonts w:ascii="Arial" w:eastAsia="Times New Roman" w:hAnsi="Arial" w:cs="Arial"/>
          <w:sz w:val="20"/>
          <w:szCs w:val="20"/>
        </w:rPr>
        <w:t>sub-cláusula</w:t>
      </w:r>
      <w:proofErr w:type="spellEnd"/>
      <w:r w:rsidRPr="00291403">
        <w:rPr>
          <w:rFonts w:ascii="Arial" w:eastAsia="Times New Roman" w:hAnsi="Arial" w:cs="Arial"/>
          <w:sz w:val="20"/>
          <w:szCs w:val="20"/>
        </w:rPr>
        <w:t xml:space="preserve">, item, alínea, adendo e/ou anexo, são referências a Cláusula, </w:t>
      </w:r>
      <w:proofErr w:type="spellStart"/>
      <w:r w:rsidRPr="00291403">
        <w:rPr>
          <w:rFonts w:ascii="Arial" w:eastAsia="Times New Roman" w:hAnsi="Arial" w:cs="Arial"/>
          <w:sz w:val="20"/>
          <w:szCs w:val="20"/>
        </w:rPr>
        <w:t>sub-cláusula</w:t>
      </w:r>
      <w:proofErr w:type="spellEnd"/>
      <w:r w:rsidRPr="00291403">
        <w:rPr>
          <w:rFonts w:ascii="Arial" w:eastAsia="Times New Roman" w:hAnsi="Arial" w:cs="Arial"/>
          <w:sz w:val="20"/>
          <w:szCs w:val="20"/>
        </w:rPr>
        <w:t>, item, alínea adendo e/ou anexo deste instrumento; (</w:t>
      </w:r>
      <w:proofErr w:type="spellStart"/>
      <w:r w:rsidRPr="00291403">
        <w:rPr>
          <w:rFonts w:ascii="Arial" w:eastAsia="Times New Roman" w:hAnsi="Arial" w:cs="Arial"/>
          <w:sz w:val="20"/>
          <w:szCs w:val="20"/>
        </w:rPr>
        <w:t>iv</w:t>
      </w:r>
      <w:proofErr w:type="spellEnd"/>
      <w:r w:rsidRPr="00291403">
        <w:rPr>
          <w:rFonts w:ascii="Arial" w:eastAsia="Times New Roman" w:hAnsi="Arial" w:cs="Arial"/>
          <w:sz w:val="20"/>
          <w:szCs w:val="20"/>
        </w:rPr>
        <w:t>) todos os termos aqui definidos terão as definições a eles atribuídas neste instrumento quando utilizados em qualquer certificado ou documento celebrado ou formalizado de acordo com os termos aqui previstos</w:t>
      </w:r>
      <w:bookmarkEnd w:id="126"/>
      <w:r w:rsidRPr="00291403">
        <w:rPr>
          <w:rFonts w:ascii="Arial" w:eastAsia="Times New Roman" w:hAnsi="Arial" w:cs="Arial"/>
          <w:sz w:val="20"/>
          <w:szCs w:val="20"/>
        </w:rPr>
        <w:t xml:space="preserve">; (vi) os cabeçalhos e títulos deste instrumento servem apenas para conveniência de referência e não limitarão ou afetarão o significado dos dispositivos aos quais se aplicam; (v) os termos “inclusive”, “incluindo”, “particularmente” e outros termos semelhantes serão interpretados como se estivessem acompanhados do </w:t>
      </w:r>
      <w:r w:rsidRPr="00291403">
        <w:rPr>
          <w:rFonts w:ascii="Arial" w:eastAsia="Times New Roman" w:hAnsi="Arial" w:cs="Arial"/>
          <w:sz w:val="20"/>
          <w:szCs w:val="20"/>
        </w:rPr>
        <w:lastRenderedPageBreak/>
        <w:t>termo “exemplificativamente”; (vi) referências a qualquer documento ou outros instrumentos incluem todas as suas alterações, substituições, consolidações e respectivas complementações, salvo se expressamente disposto de forma diferente; (vii) referências a disposições legais serão interpretadas como referências às disposições respectivamente alteradas, estendidas, consolidadas ou reformuladas; (</w:t>
      </w:r>
      <w:proofErr w:type="spellStart"/>
      <w:r w:rsidRPr="00291403">
        <w:rPr>
          <w:rFonts w:ascii="Arial" w:eastAsia="Times New Roman" w:hAnsi="Arial" w:cs="Arial"/>
          <w:sz w:val="20"/>
          <w:szCs w:val="20"/>
        </w:rPr>
        <w:t>viii</w:t>
      </w:r>
      <w:proofErr w:type="spellEnd"/>
      <w:r w:rsidRPr="00291403">
        <w:rPr>
          <w:rFonts w:ascii="Arial" w:eastAsia="Times New Roman" w:hAnsi="Arial" w:cs="Arial"/>
          <w:sz w:val="20"/>
          <w:szCs w:val="20"/>
        </w:rPr>
        <w:t xml:space="preserve">) todas as referências a quaisquer Partes incluem seus sucessores, representantes e cessionários devidamente autorizados; </w:t>
      </w:r>
      <w:r>
        <w:rPr>
          <w:rFonts w:ascii="Arial" w:eastAsia="Times New Roman" w:hAnsi="Arial" w:cs="Arial"/>
          <w:sz w:val="20"/>
          <w:szCs w:val="20"/>
        </w:rPr>
        <w:t xml:space="preserve">e </w:t>
      </w:r>
      <w:r w:rsidRPr="00291403">
        <w:rPr>
          <w:rFonts w:ascii="Arial" w:eastAsia="Times New Roman" w:hAnsi="Arial" w:cs="Arial"/>
          <w:sz w:val="20"/>
          <w:szCs w:val="20"/>
        </w:rPr>
        <w:t>(</w:t>
      </w:r>
      <w:proofErr w:type="spellStart"/>
      <w:r>
        <w:rPr>
          <w:rFonts w:ascii="Arial" w:eastAsia="Times New Roman" w:hAnsi="Arial" w:cs="Arial"/>
          <w:sz w:val="20"/>
          <w:szCs w:val="20"/>
        </w:rPr>
        <w:t>ix</w:t>
      </w:r>
      <w:proofErr w:type="spellEnd"/>
      <w:r w:rsidRPr="00291403">
        <w:rPr>
          <w:rFonts w:ascii="Arial" w:eastAsia="Times New Roman" w:hAnsi="Arial" w:cs="Arial"/>
          <w:sz w:val="20"/>
          <w:szCs w:val="20"/>
        </w:rPr>
        <w:t>) adicionalmente, as palavras e as expressões eventualmente sem definição neste instrumento e nos Documentos da Operação, deverão ser compreendidas e interpretadas, com os usos, costumes e práticas do mercado de capitais brasileiro.</w:t>
      </w:r>
      <w:bookmarkEnd w:id="127"/>
    </w:p>
    <w:p w14:paraId="4D40DB2E"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rPr>
      </w:pPr>
      <w:bookmarkStart w:id="128" w:name="_Hlk3979066"/>
      <w:r w:rsidRPr="00351633">
        <w:rPr>
          <w:rFonts w:ascii="Arial" w:hAnsi="Arial" w:cs="Arial"/>
          <w:sz w:val="20"/>
          <w:szCs w:val="20"/>
          <w:u w:val="single"/>
        </w:rPr>
        <w:t>Aditamentos</w:t>
      </w:r>
      <w:r>
        <w:rPr>
          <w:rFonts w:ascii="Arial" w:hAnsi="Arial" w:cs="Arial"/>
          <w:sz w:val="20"/>
        </w:rPr>
        <w:t xml:space="preserve">. </w:t>
      </w:r>
      <w:r w:rsidRPr="005C7DC4">
        <w:rPr>
          <w:rFonts w:ascii="Arial" w:hAnsi="Arial" w:cs="Arial"/>
          <w:sz w:val="20"/>
        </w:rPr>
        <w:t xml:space="preserve">Qualquer </w:t>
      </w:r>
      <w:r w:rsidRPr="00DA4F64">
        <w:rPr>
          <w:rFonts w:ascii="Arial" w:hAnsi="Arial" w:cs="Arial"/>
          <w:sz w:val="20"/>
          <w:szCs w:val="20"/>
        </w:rPr>
        <w:t>alteração</w:t>
      </w:r>
      <w:r w:rsidRPr="005C7DC4">
        <w:rPr>
          <w:rFonts w:ascii="Arial" w:hAnsi="Arial" w:cs="Arial"/>
          <w:sz w:val="20"/>
        </w:rPr>
        <w:t xml:space="preserve"> ao presente </w:t>
      </w:r>
      <w:r>
        <w:rPr>
          <w:rFonts w:ascii="Arial" w:hAnsi="Arial" w:cs="Arial"/>
          <w:sz w:val="20"/>
        </w:rPr>
        <w:t xml:space="preserve">instrumento </w:t>
      </w:r>
      <w:r w:rsidRPr="005C7DC4">
        <w:rPr>
          <w:rFonts w:ascii="Arial" w:hAnsi="Arial" w:cs="Arial"/>
          <w:sz w:val="20"/>
        </w:rPr>
        <w:t>somente será considerada válida e eficaz se feita por escrito, assinada pelas Partes, independentemente de qualquer autorização prévia.</w:t>
      </w:r>
    </w:p>
    <w:p w14:paraId="4C255411" w14:textId="77777777" w:rsidR="001367C3" w:rsidRPr="009C7549"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eastAsia="MS Mincho" w:hAnsi="Arial" w:cs="Arial"/>
          <w:sz w:val="20"/>
        </w:rPr>
      </w:pPr>
      <w:r w:rsidRPr="00375A2A">
        <w:rPr>
          <w:rFonts w:ascii="Arial" w:eastAsia="Times New Roman" w:hAnsi="Arial" w:cs="Arial"/>
          <w:sz w:val="20"/>
          <w:szCs w:val="20"/>
        </w:rPr>
        <w:t xml:space="preserve">Para os fins deste </w:t>
      </w:r>
      <w:r>
        <w:rPr>
          <w:rFonts w:ascii="Arial" w:eastAsia="Times New Roman" w:hAnsi="Arial" w:cs="Arial"/>
          <w:sz w:val="20"/>
        </w:rPr>
        <w:t>instrumento</w:t>
      </w:r>
      <w:r w:rsidRPr="00375A2A">
        <w:rPr>
          <w:rFonts w:ascii="Arial" w:eastAsia="Times New Roman" w:hAnsi="Arial" w:cs="Arial"/>
          <w:sz w:val="20"/>
          <w:szCs w:val="20"/>
        </w:rPr>
        <w:t xml:space="preserve">, todas as decisões a serem tomadas pela </w:t>
      </w:r>
      <w:proofErr w:type="spellStart"/>
      <w:r>
        <w:rPr>
          <w:rFonts w:ascii="Arial" w:hAnsi="Arial" w:cs="Arial"/>
          <w:sz w:val="20"/>
          <w:szCs w:val="20"/>
        </w:rPr>
        <w:t>Securitizadora</w:t>
      </w:r>
      <w:proofErr w:type="spellEnd"/>
      <w:r>
        <w:rPr>
          <w:rFonts w:ascii="Arial" w:hAnsi="Arial" w:cs="Arial"/>
          <w:sz w:val="20"/>
          <w:szCs w:val="20"/>
        </w:rPr>
        <w:t>, após a Emissão,</w:t>
      </w:r>
      <w:r w:rsidRPr="00375A2A">
        <w:rPr>
          <w:rFonts w:ascii="Arial" w:eastAsia="Times New Roman" w:hAnsi="Arial" w:cs="Arial"/>
          <w:sz w:val="20"/>
          <w:szCs w:val="20"/>
        </w:rPr>
        <w:t xml:space="preserve"> dependerão da manifestação </w:t>
      </w:r>
      <w:r w:rsidRPr="00DA4F64">
        <w:rPr>
          <w:rFonts w:ascii="Arial" w:hAnsi="Arial" w:cs="Arial"/>
          <w:sz w:val="20"/>
          <w:szCs w:val="20"/>
        </w:rPr>
        <w:t>prévia</w:t>
      </w:r>
      <w:r w:rsidRPr="00375A2A">
        <w:rPr>
          <w:rFonts w:ascii="Arial" w:eastAsia="Times New Roman" w:hAnsi="Arial" w:cs="Arial"/>
          <w:sz w:val="20"/>
          <w:szCs w:val="20"/>
        </w:rPr>
        <w:t xml:space="preserve"> dos </w:t>
      </w:r>
      <w:r w:rsidRPr="00DA4F64">
        <w:rPr>
          <w:rFonts w:ascii="Arial" w:hAnsi="Arial" w:cs="Arial"/>
          <w:sz w:val="20"/>
          <w:szCs w:val="20"/>
        </w:rPr>
        <w:t>titulares</w:t>
      </w:r>
      <w:r w:rsidRPr="00DF460A">
        <w:rPr>
          <w:rFonts w:ascii="Arial" w:eastAsia="Times New Roman" w:hAnsi="Arial" w:cs="Arial"/>
          <w:sz w:val="20"/>
          <w:szCs w:val="20"/>
        </w:rPr>
        <w:t xml:space="preserve"> d</w:t>
      </w:r>
      <w:r>
        <w:rPr>
          <w:rFonts w:ascii="Arial" w:eastAsia="Times New Roman" w:hAnsi="Arial" w:cs="Arial"/>
          <w:sz w:val="20"/>
          <w:szCs w:val="20"/>
        </w:rPr>
        <w:t>os</w:t>
      </w:r>
      <w:r w:rsidRPr="00DF460A">
        <w:rPr>
          <w:rFonts w:ascii="Arial" w:eastAsia="Times New Roman" w:hAnsi="Arial" w:cs="Arial"/>
          <w:sz w:val="20"/>
          <w:szCs w:val="20"/>
        </w:rPr>
        <w:t xml:space="preserve"> CRI</w:t>
      </w:r>
      <w:r w:rsidRPr="00375A2A">
        <w:rPr>
          <w:rFonts w:ascii="Arial" w:eastAsia="Times New Roman" w:hAnsi="Arial" w:cs="Arial"/>
          <w:sz w:val="20"/>
          <w:szCs w:val="20"/>
        </w:rPr>
        <w:t xml:space="preserve">, reunidos em </w:t>
      </w:r>
      <w:r>
        <w:rPr>
          <w:rFonts w:ascii="Arial" w:eastAsia="Times New Roman" w:hAnsi="Arial" w:cs="Arial"/>
          <w:sz w:val="20"/>
          <w:szCs w:val="20"/>
        </w:rPr>
        <w:t>a</w:t>
      </w:r>
      <w:r w:rsidRPr="00375A2A">
        <w:rPr>
          <w:rFonts w:ascii="Arial" w:eastAsia="Times New Roman" w:hAnsi="Arial" w:cs="Arial"/>
          <w:sz w:val="20"/>
          <w:szCs w:val="20"/>
        </w:rPr>
        <w:t xml:space="preserve">ssembleia </w:t>
      </w:r>
      <w:r>
        <w:rPr>
          <w:rFonts w:ascii="Arial" w:eastAsia="Times New Roman" w:hAnsi="Arial" w:cs="Arial"/>
          <w:sz w:val="20"/>
          <w:szCs w:val="20"/>
        </w:rPr>
        <w:t>g</w:t>
      </w:r>
      <w:r w:rsidRPr="00375A2A">
        <w:rPr>
          <w:rFonts w:ascii="Arial" w:eastAsia="Times New Roman" w:hAnsi="Arial" w:cs="Arial"/>
          <w:sz w:val="20"/>
          <w:szCs w:val="20"/>
        </w:rPr>
        <w:t>eral, salvo se disposto de modo diverso, conforme previsto nos Documentos da Operação, respeitadas as disposições de convocação, quórum e outras previstas no Termo de Securitização.</w:t>
      </w:r>
    </w:p>
    <w:p w14:paraId="4F1700A4" w14:textId="77777777" w:rsidR="001367C3" w:rsidRPr="005C7B4B"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C968A6">
        <w:rPr>
          <w:rFonts w:ascii="Arial" w:eastAsia="Times New Roman" w:hAnsi="Arial" w:cs="Arial"/>
          <w:sz w:val="20"/>
          <w:szCs w:val="20"/>
        </w:rPr>
        <w:t xml:space="preserve">Sem prejuízo do acima disposto, as Partes desde já concordam em realizar eventuais aditamentos a este instrumento e aos demais Documentos da Operação, </w:t>
      </w:r>
      <w:r>
        <w:rPr>
          <w:rFonts w:ascii="Arial" w:eastAsia="Times New Roman" w:hAnsi="Arial" w:cs="Arial"/>
          <w:sz w:val="20"/>
          <w:szCs w:val="20"/>
        </w:rPr>
        <w:t xml:space="preserve">eventualmente </w:t>
      </w:r>
      <w:r w:rsidRPr="00C968A6">
        <w:rPr>
          <w:rFonts w:ascii="Arial" w:eastAsia="Times New Roman" w:hAnsi="Arial" w:cs="Arial"/>
          <w:sz w:val="20"/>
          <w:szCs w:val="20"/>
        </w:rPr>
        <w:t>necessários à</w:t>
      </w:r>
      <w:r>
        <w:rPr>
          <w:rFonts w:ascii="Arial" w:eastAsia="Times New Roman" w:hAnsi="Arial" w:cs="Arial"/>
          <w:sz w:val="20"/>
          <w:szCs w:val="20"/>
        </w:rPr>
        <w:t xml:space="preserve"> </w:t>
      </w:r>
      <w:r w:rsidRPr="00C968A6">
        <w:rPr>
          <w:rFonts w:ascii="Arial" w:eastAsia="Times New Roman" w:hAnsi="Arial" w:cs="Arial"/>
          <w:sz w:val="20"/>
          <w:szCs w:val="20"/>
        </w:rPr>
        <w:t xml:space="preserve">Emissão dos CRI, </w:t>
      </w:r>
      <w:r>
        <w:rPr>
          <w:rFonts w:ascii="Arial" w:eastAsia="Times New Roman" w:hAnsi="Arial" w:cs="Arial"/>
          <w:sz w:val="20"/>
          <w:szCs w:val="20"/>
        </w:rPr>
        <w:t>sempre quando</w:t>
      </w:r>
      <w:r w:rsidRPr="00C968A6">
        <w:rPr>
          <w:rFonts w:ascii="Arial" w:eastAsia="Times New Roman" w:hAnsi="Arial" w:cs="Arial"/>
          <w:sz w:val="20"/>
          <w:szCs w:val="20"/>
        </w:rPr>
        <w:t xml:space="preserve"> tais alterações </w:t>
      </w:r>
      <w:r>
        <w:rPr>
          <w:rFonts w:ascii="Arial" w:eastAsia="Times New Roman" w:hAnsi="Arial" w:cs="Arial"/>
          <w:sz w:val="20"/>
          <w:szCs w:val="20"/>
        </w:rPr>
        <w:t>não afetem, negativamente, a</w:t>
      </w:r>
      <w:r w:rsidRPr="00C968A6">
        <w:rPr>
          <w:rFonts w:ascii="Arial" w:eastAsia="Times New Roman" w:hAnsi="Arial" w:cs="Arial"/>
          <w:sz w:val="20"/>
          <w:szCs w:val="20"/>
        </w:rPr>
        <w:t>s condições econômicas</w:t>
      </w:r>
      <w:r>
        <w:rPr>
          <w:rFonts w:ascii="Arial" w:eastAsia="Times New Roman" w:hAnsi="Arial" w:cs="Arial"/>
          <w:sz w:val="20"/>
          <w:szCs w:val="20"/>
        </w:rPr>
        <w:t xml:space="preserve"> e</w:t>
      </w:r>
      <w:r w:rsidRPr="00C968A6">
        <w:rPr>
          <w:rFonts w:ascii="Arial" w:eastAsia="Times New Roman" w:hAnsi="Arial" w:cs="Arial"/>
          <w:sz w:val="20"/>
          <w:szCs w:val="20"/>
        </w:rPr>
        <w:t xml:space="preserve"> </w:t>
      </w:r>
      <w:r w:rsidRPr="005C7B4B">
        <w:rPr>
          <w:rFonts w:ascii="Arial" w:eastAsia="Times New Roman" w:hAnsi="Arial" w:cs="Arial"/>
          <w:sz w:val="20"/>
          <w:szCs w:val="20"/>
        </w:rPr>
        <w:t>financeiras assumidas pela Devedora nesta Operação.</w:t>
      </w:r>
    </w:p>
    <w:p w14:paraId="40808612" w14:textId="77777777" w:rsidR="001367C3" w:rsidRPr="005C7B4B"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5C7B4B">
        <w:rPr>
          <w:rFonts w:ascii="Arial" w:hAnsi="Arial" w:cs="Arial"/>
          <w:spacing w:val="2"/>
          <w:sz w:val="20"/>
          <w:szCs w:val="20"/>
        </w:rPr>
        <w:t>Uma vez realizada qualquer cessão dos Créditos Imobiliários, a assinatura do respectivo cedente (incluindo, mas não apenas a CHP), não será mais exigida para realização de alterações aos termos e condições deste instrumento ou de qualquer outro Documento da Operação, conforme aplicável, de forma que serão considerados como válidos os aditamentos celebrados apenas pelo respectivo cessionário</w:t>
      </w:r>
      <w:r>
        <w:rPr>
          <w:rFonts w:ascii="Arial" w:hAnsi="Arial" w:cs="Arial"/>
          <w:spacing w:val="2"/>
          <w:sz w:val="20"/>
          <w:szCs w:val="20"/>
        </w:rPr>
        <w:t xml:space="preserve">, </w:t>
      </w:r>
      <w:r>
        <w:rPr>
          <w:rFonts w:ascii="Arial" w:hAnsi="Arial" w:cs="Arial"/>
          <w:sz w:val="20"/>
          <w:szCs w:val="20"/>
        </w:rPr>
        <w:t>na qualidade de novo “Financiador”,</w:t>
      </w:r>
      <w:r w:rsidRPr="005C7B4B">
        <w:rPr>
          <w:rFonts w:ascii="Arial" w:hAnsi="Arial" w:cs="Arial"/>
          <w:spacing w:val="2"/>
          <w:sz w:val="20"/>
          <w:szCs w:val="20"/>
        </w:rPr>
        <w:t xml:space="preserve"> e pela Devedora, desde que tais alterações não afetem ou venham a afetar o respectivo cedente (incluindo, mas não apenas a CHP), principalmente</w:t>
      </w:r>
      <w:r>
        <w:rPr>
          <w:rFonts w:ascii="Arial" w:hAnsi="Arial" w:cs="Arial"/>
          <w:spacing w:val="2"/>
          <w:sz w:val="20"/>
          <w:szCs w:val="20"/>
        </w:rPr>
        <w:t>,</w:t>
      </w:r>
      <w:r w:rsidRPr="005C7B4B">
        <w:rPr>
          <w:rFonts w:ascii="Arial" w:hAnsi="Arial" w:cs="Arial"/>
          <w:spacing w:val="2"/>
          <w:sz w:val="20"/>
          <w:szCs w:val="20"/>
        </w:rPr>
        <w:t xml:space="preserve"> </w:t>
      </w:r>
      <w:r>
        <w:rPr>
          <w:rFonts w:ascii="Arial" w:hAnsi="Arial" w:cs="Arial"/>
          <w:spacing w:val="2"/>
          <w:sz w:val="20"/>
          <w:szCs w:val="20"/>
        </w:rPr>
        <w:t>com relação à</w:t>
      </w:r>
      <w:r w:rsidRPr="005C7B4B">
        <w:rPr>
          <w:rFonts w:ascii="Arial" w:hAnsi="Arial" w:cs="Arial"/>
          <w:spacing w:val="2"/>
          <w:sz w:val="20"/>
          <w:szCs w:val="20"/>
        </w:rPr>
        <w:t xml:space="preserve"> incidência ou aumento do IOF.</w:t>
      </w:r>
    </w:p>
    <w:p w14:paraId="1DA428FF" w14:textId="77777777" w:rsidR="001367C3" w:rsidRPr="0047699F"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eastAsia="Times New Roman" w:hAnsi="Arial" w:cs="Arial"/>
          <w:sz w:val="20"/>
          <w:szCs w:val="20"/>
        </w:rPr>
        <w:t>A</w:t>
      </w:r>
      <w:r w:rsidRPr="0047699F">
        <w:rPr>
          <w:rFonts w:ascii="Arial" w:eastAsia="Times New Roman" w:hAnsi="Arial" w:cs="Arial"/>
          <w:sz w:val="20"/>
          <w:szCs w:val="20"/>
        </w:rPr>
        <w:t>s Partes concordam que</w:t>
      </w:r>
      <w:r>
        <w:rPr>
          <w:rFonts w:ascii="Arial" w:eastAsia="Times New Roman" w:hAnsi="Arial" w:cs="Arial"/>
          <w:sz w:val="20"/>
          <w:szCs w:val="20"/>
        </w:rPr>
        <w:t>, após a celebração do Contrato de Cessão BRCS,</w:t>
      </w:r>
      <w:r w:rsidRPr="0047699F">
        <w:rPr>
          <w:rFonts w:ascii="Arial" w:eastAsia="Times New Roman" w:hAnsi="Arial" w:cs="Arial"/>
          <w:sz w:val="20"/>
          <w:szCs w:val="20"/>
        </w:rPr>
        <w:t xml:space="preserve"> o presente instrumento poderá ser alterado, sem a necessidade de qualquer aprovação dos titulares dos CRI, sempre que e somente (i) quando tal alteração decorrer exclusivamente da necessidade de </w:t>
      </w:r>
      <w:r w:rsidRPr="0047699F">
        <w:rPr>
          <w:rFonts w:ascii="Arial" w:eastAsia="MS Mincho" w:hAnsi="Arial" w:cs="Arial"/>
          <w:sz w:val="20"/>
          <w:szCs w:val="20"/>
        </w:rPr>
        <w:t>atendimento</w:t>
      </w:r>
      <w:r w:rsidRPr="0047699F">
        <w:rPr>
          <w:rFonts w:ascii="Arial" w:eastAsia="Times New Roman" w:hAnsi="Arial" w:cs="Arial"/>
          <w:sz w:val="20"/>
          <w:szCs w:val="20"/>
        </w:rPr>
        <w:t xml:space="preserve"> a exigências de adequação a normas legais, regulamentares ou exigências da CVM, ANBIMA e/ou demais reguladores; (</w:t>
      </w:r>
      <w:proofErr w:type="spellStart"/>
      <w:r w:rsidRPr="0047699F">
        <w:rPr>
          <w:rFonts w:ascii="Arial" w:eastAsia="Times New Roman" w:hAnsi="Arial" w:cs="Arial"/>
          <w:sz w:val="20"/>
          <w:szCs w:val="20"/>
        </w:rPr>
        <w:t>ii</w:t>
      </w:r>
      <w:proofErr w:type="spellEnd"/>
      <w:r w:rsidRPr="0047699F">
        <w:rPr>
          <w:rFonts w:ascii="Arial" w:eastAsia="Times New Roman" w:hAnsi="Arial" w:cs="Arial"/>
          <w:sz w:val="20"/>
          <w:szCs w:val="20"/>
        </w:rPr>
        <w:t>) quando verificado erro material, seja ele um erro grosseiro ou de digitação; ou ainda (iii) em virtude da atualização dos dados cadastrais das Partes, tais como alteração na razão social, endereço e telefone, entre outros, desde que não haja qualquer custo ou despesa adicional para os titulares dos CRI, desde que, em qualquer caso acima, tal alteração não represente prejuízo, custo ou despesa adicional aos titulares dos CRI.</w:t>
      </w:r>
    </w:p>
    <w:bookmarkEnd w:id="128"/>
    <w:p w14:paraId="3DC58AEA" w14:textId="77777777" w:rsidR="001367C3" w:rsidRPr="005C7DC4"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351633">
        <w:rPr>
          <w:rFonts w:ascii="Arial" w:hAnsi="Arial" w:cs="Arial"/>
          <w:sz w:val="20"/>
          <w:szCs w:val="20"/>
          <w:u w:val="single"/>
        </w:rPr>
        <w:t>Anexos</w:t>
      </w:r>
      <w:r>
        <w:rPr>
          <w:rFonts w:ascii="Arial" w:hAnsi="Arial" w:cs="Arial"/>
          <w:sz w:val="20"/>
          <w:szCs w:val="20"/>
        </w:rPr>
        <w:t xml:space="preserve">. </w:t>
      </w:r>
      <w:r w:rsidRPr="005C7DC4">
        <w:rPr>
          <w:rFonts w:ascii="Arial" w:hAnsi="Arial" w:cs="Arial"/>
          <w:sz w:val="20"/>
          <w:szCs w:val="20"/>
        </w:rPr>
        <w:t xml:space="preserve">Os Anexos a este </w:t>
      </w:r>
      <w:r>
        <w:rPr>
          <w:rFonts w:ascii="Arial" w:hAnsi="Arial" w:cs="Arial"/>
          <w:sz w:val="20"/>
          <w:szCs w:val="20"/>
        </w:rPr>
        <w:t xml:space="preserve">instrumento </w:t>
      </w:r>
      <w:r w:rsidRPr="005C7DC4">
        <w:rPr>
          <w:rFonts w:ascii="Arial" w:hAnsi="Arial" w:cs="Arial"/>
          <w:sz w:val="20"/>
          <w:szCs w:val="20"/>
        </w:rPr>
        <w:t xml:space="preserve">são dele parte integrante e inseparável. Em caso de dúvidas entre </w:t>
      </w:r>
      <w:r>
        <w:rPr>
          <w:rFonts w:ascii="Arial" w:hAnsi="Arial" w:cs="Arial"/>
          <w:sz w:val="20"/>
          <w:szCs w:val="20"/>
        </w:rPr>
        <w:t xml:space="preserve">este instrumento </w:t>
      </w:r>
      <w:r w:rsidRPr="005C7DC4">
        <w:rPr>
          <w:rFonts w:ascii="Arial" w:hAnsi="Arial" w:cs="Arial"/>
          <w:sz w:val="20"/>
          <w:szCs w:val="20"/>
        </w:rPr>
        <w:t xml:space="preserve">e seus Anexos prevalecerão as disposições deste </w:t>
      </w:r>
      <w:r>
        <w:rPr>
          <w:rFonts w:ascii="Arial" w:hAnsi="Arial" w:cs="Arial"/>
          <w:sz w:val="20"/>
          <w:szCs w:val="20"/>
        </w:rPr>
        <w:t>instrumento</w:t>
      </w:r>
      <w:r w:rsidRPr="005C7DC4">
        <w:rPr>
          <w:rFonts w:ascii="Arial" w:hAnsi="Arial" w:cs="Arial"/>
          <w:sz w:val="20"/>
          <w:szCs w:val="20"/>
        </w:rPr>
        <w:t xml:space="preserve">, dado o caráter complementar dos Anexos. Não obstante, reconhecem as Partes a unicidade e indissociabilidade das disposições deste </w:t>
      </w:r>
      <w:r>
        <w:rPr>
          <w:rFonts w:ascii="Arial" w:hAnsi="Arial" w:cs="Arial"/>
          <w:sz w:val="20"/>
          <w:szCs w:val="20"/>
        </w:rPr>
        <w:t xml:space="preserve">instrumento </w:t>
      </w:r>
      <w:r w:rsidRPr="005C7DC4">
        <w:rPr>
          <w:rFonts w:ascii="Arial" w:hAnsi="Arial" w:cs="Arial"/>
          <w:sz w:val="20"/>
          <w:szCs w:val="20"/>
        </w:rPr>
        <w:t>e dos seus Anexos, que deverão ser interpretadas de forma harmônica e sistemática, tendo como parâmetro a natureza do negócio celebrado entre as Partes.</w:t>
      </w:r>
    </w:p>
    <w:p w14:paraId="5E6F0966"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29" w:name="_Hlk521015758"/>
      <w:r w:rsidRPr="00351633">
        <w:rPr>
          <w:rFonts w:ascii="Arial" w:hAnsi="Arial" w:cs="Arial"/>
          <w:sz w:val="20"/>
          <w:szCs w:val="20"/>
          <w:u w:val="single"/>
        </w:rPr>
        <w:t>Vigência</w:t>
      </w:r>
      <w:r>
        <w:rPr>
          <w:rFonts w:ascii="Arial" w:hAnsi="Arial" w:cs="Arial"/>
          <w:sz w:val="20"/>
          <w:szCs w:val="20"/>
        </w:rPr>
        <w:t xml:space="preserve">. </w:t>
      </w:r>
      <w:r w:rsidRPr="008500D4">
        <w:rPr>
          <w:rFonts w:ascii="Arial" w:hAnsi="Arial" w:cs="Arial"/>
          <w:sz w:val="20"/>
          <w:szCs w:val="20"/>
        </w:rPr>
        <w:t xml:space="preserve">Este </w:t>
      </w:r>
      <w:r>
        <w:rPr>
          <w:rFonts w:ascii="Arial" w:hAnsi="Arial" w:cs="Arial"/>
          <w:sz w:val="20"/>
          <w:szCs w:val="20"/>
        </w:rPr>
        <w:t xml:space="preserve">instrumento </w:t>
      </w:r>
      <w:r w:rsidRPr="008500D4">
        <w:rPr>
          <w:rFonts w:ascii="Arial" w:hAnsi="Arial" w:cs="Arial"/>
          <w:sz w:val="20"/>
          <w:szCs w:val="20"/>
        </w:rPr>
        <w:t xml:space="preserve">permanecerá válido até que as Obrigações Garantidas tenham sido pagas e cumpridas integralmente. </w:t>
      </w:r>
    </w:p>
    <w:p w14:paraId="64C87873" w14:textId="77777777" w:rsidR="001367C3" w:rsidRPr="008500D4"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sz w:val="20"/>
          <w:szCs w:val="20"/>
          <w:u w:val="single"/>
        </w:rPr>
        <w:t>Quitação</w:t>
      </w:r>
      <w:r w:rsidRPr="003459FC">
        <w:rPr>
          <w:rFonts w:ascii="Arial" w:hAnsi="Arial" w:cs="Arial"/>
          <w:sz w:val="20"/>
          <w:szCs w:val="20"/>
        </w:rPr>
        <w:t>.</w:t>
      </w:r>
      <w:r>
        <w:rPr>
          <w:rFonts w:ascii="Arial" w:hAnsi="Arial" w:cs="Arial"/>
          <w:sz w:val="20"/>
          <w:szCs w:val="20"/>
        </w:rPr>
        <w:t xml:space="preserve"> </w:t>
      </w:r>
      <w:r w:rsidRPr="008500D4">
        <w:rPr>
          <w:rFonts w:ascii="Arial" w:hAnsi="Arial" w:cs="Arial"/>
          <w:sz w:val="20"/>
          <w:szCs w:val="20"/>
        </w:rPr>
        <w:t xml:space="preserve">Com a efetiva liquidação integral das Obrigações Garantidas, </w:t>
      </w:r>
      <w:r>
        <w:rPr>
          <w:rFonts w:ascii="Arial" w:hAnsi="Arial" w:cs="Arial"/>
          <w:sz w:val="20"/>
          <w:szCs w:val="20"/>
        </w:rPr>
        <w:t xml:space="preserve">as Partes se </w:t>
      </w:r>
      <w:r w:rsidRPr="008500D4">
        <w:rPr>
          <w:rFonts w:ascii="Arial" w:hAnsi="Arial" w:cs="Arial"/>
          <w:sz w:val="20"/>
          <w:szCs w:val="20"/>
        </w:rPr>
        <w:t>compromete</w:t>
      </w:r>
      <w:r>
        <w:rPr>
          <w:rFonts w:ascii="Arial" w:hAnsi="Arial" w:cs="Arial"/>
          <w:sz w:val="20"/>
          <w:szCs w:val="20"/>
        </w:rPr>
        <w:t>m</w:t>
      </w:r>
      <w:r w:rsidRPr="008500D4">
        <w:rPr>
          <w:rFonts w:ascii="Arial" w:hAnsi="Arial" w:cs="Arial"/>
          <w:sz w:val="20"/>
          <w:szCs w:val="20"/>
        </w:rPr>
        <w:t xml:space="preserve"> a fornecer declaração expressa de liquidação e quitação das Obrigações Garantidas para todos os fins de direito, no prazo de até 10 (dez) Dias Úteis contados da data de liquidação integral das Obrigações Garantidas.</w:t>
      </w:r>
    </w:p>
    <w:p w14:paraId="79C1D147" w14:textId="77777777" w:rsidR="001367C3" w:rsidRPr="00650D1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30" w:name="_Hlk521015157"/>
      <w:bookmarkStart w:id="131" w:name="_Hlk529545870"/>
      <w:bookmarkStart w:id="132" w:name="_Hlk502775797"/>
      <w:bookmarkEnd w:id="124"/>
      <w:bookmarkEnd w:id="129"/>
      <w:r w:rsidRPr="00621B3D">
        <w:rPr>
          <w:rFonts w:ascii="Arial" w:hAnsi="Arial" w:cs="Arial"/>
          <w:sz w:val="20"/>
          <w:szCs w:val="20"/>
          <w:u w:val="single"/>
        </w:rPr>
        <w:lastRenderedPageBreak/>
        <w:t>Cessão</w:t>
      </w:r>
      <w:r w:rsidRPr="00621B3D">
        <w:rPr>
          <w:rFonts w:ascii="Arial" w:hAnsi="Arial" w:cs="Arial"/>
          <w:sz w:val="20"/>
          <w:szCs w:val="20"/>
        </w:rPr>
        <w:t xml:space="preserve">. As Partes desde já reconhecem que o Financiador poderá ceder à um terceiro seus direitos e obrigações estipulados neste instrumento e nas Garantias, sendo certo que, nessa hipótese, o eventual cessionário passará a ser credor dos Créditos Imobiliários, bem como titular de todos os direitos e </w:t>
      </w:r>
      <w:r w:rsidRPr="00650D13">
        <w:rPr>
          <w:rFonts w:ascii="Arial" w:hAnsi="Arial" w:cs="Arial"/>
          <w:sz w:val="20"/>
          <w:szCs w:val="20"/>
        </w:rPr>
        <w:t>obrigações, garantias, principais e acessórios, atribuídos ao Financiador. Com a cessão dos Créditos Imobiliários, incluindo todos os direitos, ações e obrigações decorrentes deste instrumento a terceiros, as Partes reconhecem que o termo “Financiador”, no âmbito do presente instrumento, e o termo “Fiduciária”, no âmbito das Garantias, passarão a designar exclusivamente o respectivo cessionário, para todos os fins e efeitos deste instrumento</w:t>
      </w:r>
      <w:bookmarkEnd w:id="130"/>
      <w:r w:rsidRPr="00650D13">
        <w:rPr>
          <w:rFonts w:ascii="Arial" w:hAnsi="Arial" w:cs="Arial"/>
          <w:sz w:val="20"/>
          <w:szCs w:val="20"/>
        </w:rPr>
        <w:t xml:space="preserve">. </w:t>
      </w:r>
      <w:r w:rsidRPr="003C7BDC">
        <w:rPr>
          <w:rFonts w:ascii="Arial" w:hAnsi="Arial" w:cs="Arial"/>
          <w:sz w:val="20"/>
          <w:szCs w:val="20"/>
        </w:rPr>
        <w:t xml:space="preserve">Em razão do aqui disposto, o financiador qualificado na Seção I – “Partes” do Quadro Resumo não assumirá qualquer coobrigação quando da cessão ou eventual endosso da presente Cédula, inclusive em relação a cessões ou endossos posteriores, e, ainda, não se responsabilizará pela adimplência ou solvência </w:t>
      </w:r>
      <w:r>
        <w:rPr>
          <w:rFonts w:ascii="Arial" w:hAnsi="Arial" w:cs="Arial"/>
          <w:sz w:val="20"/>
          <w:szCs w:val="20"/>
        </w:rPr>
        <w:t xml:space="preserve">da </w:t>
      </w:r>
      <w:r>
        <w:rPr>
          <w:rFonts w:ascii="Arial" w:hAnsi="Arial" w:cs="Arial"/>
          <w:color w:val="000000"/>
          <w:sz w:val="20"/>
          <w:szCs w:val="20"/>
        </w:rPr>
        <w:t>Devedora</w:t>
      </w:r>
      <w:r w:rsidRPr="003C7BDC">
        <w:rPr>
          <w:rFonts w:ascii="Arial" w:hAnsi="Arial" w:cs="Arial"/>
          <w:sz w:val="20"/>
          <w:szCs w:val="20"/>
        </w:rPr>
        <w:t>, em qualquer hipótese</w:t>
      </w:r>
      <w:r w:rsidRPr="003C7BDC">
        <w:rPr>
          <w:rFonts w:ascii="Arial" w:hAnsi="Arial"/>
          <w:sz w:val="20"/>
        </w:rPr>
        <w:t>.</w:t>
      </w:r>
    </w:p>
    <w:p w14:paraId="1B869A84" w14:textId="77777777" w:rsidR="001367C3" w:rsidRPr="00885A4C"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1D55EB">
        <w:rPr>
          <w:rFonts w:ascii="Arial" w:hAnsi="Arial" w:cs="Arial"/>
          <w:sz w:val="20"/>
          <w:szCs w:val="20"/>
        </w:rPr>
        <w:t>As Partes desde já concordam que a cessão dos Créditos Imobiliários</w:t>
      </w:r>
      <w:r>
        <w:rPr>
          <w:rFonts w:ascii="Arial" w:hAnsi="Arial" w:cs="Arial"/>
          <w:sz w:val="20"/>
          <w:szCs w:val="20"/>
        </w:rPr>
        <w:t xml:space="preserve"> a terceiros </w:t>
      </w:r>
      <w:r w:rsidRPr="001D55EB">
        <w:rPr>
          <w:rFonts w:ascii="Arial" w:hAnsi="Arial" w:cs="Arial"/>
          <w:sz w:val="20"/>
          <w:szCs w:val="20"/>
        </w:rPr>
        <w:t>, bem como de seus direitos e obrigações estipulados n</w:t>
      </w:r>
      <w:r>
        <w:rPr>
          <w:rFonts w:ascii="Arial" w:hAnsi="Arial" w:cs="Arial"/>
          <w:sz w:val="20"/>
          <w:szCs w:val="20"/>
        </w:rPr>
        <w:t>o</w:t>
      </w:r>
      <w:r w:rsidRPr="001D55EB">
        <w:rPr>
          <w:rFonts w:ascii="Arial" w:hAnsi="Arial" w:cs="Arial"/>
          <w:sz w:val="20"/>
          <w:szCs w:val="20"/>
        </w:rPr>
        <w:t xml:space="preserve"> presente </w:t>
      </w:r>
      <w:r>
        <w:rPr>
          <w:rFonts w:ascii="Arial" w:hAnsi="Arial" w:cs="Arial"/>
          <w:sz w:val="20"/>
          <w:szCs w:val="20"/>
        </w:rPr>
        <w:t>instrumento</w:t>
      </w:r>
      <w:r w:rsidRPr="001D55EB">
        <w:rPr>
          <w:rFonts w:ascii="Arial" w:hAnsi="Arial" w:cs="Arial"/>
          <w:sz w:val="20"/>
          <w:szCs w:val="20"/>
        </w:rPr>
        <w:t xml:space="preserve">, poderá ser realizada sem necessidade de qualquer notificação </w:t>
      </w:r>
      <w:r>
        <w:rPr>
          <w:rFonts w:ascii="Arial" w:hAnsi="Arial" w:cs="Arial"/>
          <w:sz w:val="20"/>
          <w:szCs w:val="20"/>
        </w:rPr>
        <w:t xml:space="preserve">à </w:t>
      </w:r>
      <w:r>
        <w:rPr>
          <w:rFonts w:ascii="Arial" w:hAnsi="Arial" w:cs="Arial"/>
          <w:color w:val="000000"/>
          <w:sz w:val="20"/>
          <w:szCs w:val="20"/>
        </w:rPr>
        <w:t>Devedora</w:t>
      </w:r>
      <w:r>
        <w:rPr>
          <w:rFonts w:ascii="Arial" w:hAnsi="Arial" w:cs="Arial"/>
          <w:sz w:val="20"/>
          <w:szCs w:val="20"/>
        </w:rPr>
        <w:t xml:space="preserve"> e/ou a qualquer dos Garantidores, </w:t>
      </w:r>
      <w:r w:rsidRPr="001D55EB">
        <w:rPr>
          <w:rFonts w:ascii="Arial" w:hAnsi="Arial" w:cs="Arial"/>
          <w:sz w:val="20"/>
          <w:szCs w:val="20"/>
        </w:rPr>
        <w:t>sendo certo que, nessa hipótese, o eventual cessionário passará a ser credor dos Créditos Imobiliários, bem como titular de todos os direitos e obrigações, principais e acessórios, atribuídos ao Financiador na presente CCB e demais Documentos da Operação, inclusive (i) o direito de receber integralmente o seu valor, acrescido dos juros, das multas e/ou demais encargos remuneratórios e/ou moratórios; (</w:t>
      </w:r>
      <w:proofErr w:type="spellStart"/>
      <w:r w:rsidRPr="001D55EB">
        <w:rPr>
          <w:rFonts w:ascii="Arial" w:hAnsi="Arial" w:cs="Arial"/>
          <w:sz w:val="20"/>
          <w:szCs w:val="20"/>
        </w:rPr>
        <w:t>ii</w:t>
      </w:r>
      <w:proofErr w:type="spellEnd"/>
      <w:r w:rsidRPr="001D55EB">
        <w:rPr>
          <w:rFonts w:ascii="Arial" w:hAnsi="Arial" w:cs="Arial"/>
          <w:sz w:val="20"/>
          <w:szCs w:val="20"/>
        </w:rPr>
        <w:t>) o direito de ação e o de protesto em face do respectivo devedor, para exigir o cumprimento da obrigação de pagamento, ou visando resguardar qualquer direito; (iii) as garantias eventualmente existentes, sejam reais ou pessoais, sendo certo que, na hipótese de securitização, as referidas garantias serão vinculadas, também, ao respectivo título, valor mobiliário e/ou instrumento de securitização, em benefício dos respectivos investidores; (</w:t>
      </w:r>
      <w:proofErr w:type="spellStart"/>
      <w:r w:rsidRPr="001D55EB">
        <w:rPr>
          <w:rFonts w:ascii="Arial" w:hAnsi="Arial" w:cs="Arial"/>
          <w:sz w:val="20"/>
          <w:szCs w:val="20"/>
        </w:rPr>
        <w:t>iv</w:t>
      </w:r>
      <w:proofErr w:type="spellEnd"/>
      <w:r w:rsidRPr="001D55EB">
        <w:rPr>
          <w:rFonts w:ascii="Arial" w:hAnsi="Arial" w:cs="Arial"/>
          <w:sz w:val="20"/>
          <w:szCs w:val="20"/>
        </w:rPr>
        <w:t xml:space="preserve">) o direito de declarar o direito de crédito vencido antecipadamente, nas hipóteses contratadas com </w:t>
      </w:r>
      <w:r>
        <w:rPr>
          <w:rFonts w:ascii="Arial" w:hAnsi="Arial" w:cs="Arial"/>
          <w:sz w:val="20"/>
          <w:szCs w:val="20"/>
        </w:rPr>
        <w:t xml:space="preserve">a </w:t>
      </w:r>
      <w:r>
        <w:rPr>
          <w:rFonts w:ascii="Arial" w:hAnsi="Arial" w:cs="Arial"/>
          <w:color w:val="000000"/>
          <w:sz w:val="20"/>
          <w:szCs w:val="20"/>
        </w:rPr>
        <w:t>Devedora</w:t>
      </w:r>
      <w:r w:rsidRPr="001D55EB">
        <w:rPr>
          <w:rFonts w:ascii="Arial" w:hAnsi="Arial" w:cs="Arial"/>
          <w:sz w:val="20"/>
          <w:szCs w:val="20"/>
        </w:rPr>
        <w:t xml:space="preserve"> e naquelas previstas na legislação aplicável e (v) todos os demais direitos e obrigações atribuídos ao Financiador </w:t>
      </w:r>
      <w:r>
        <w:rPr>
          <w:rFonts w:ascii="Arial" w:hAnsi="Arial" w:cs="Arial"/>
          <w:sz w:val="20"/>
          <w:szCs w:val="20"/>
        </w:rPr>
        <w:t>n</w:t>
      </w:r>
      <w:r w:rsidRPr="001D55EB">
        <w:rPr>
          <w:rFonts w:ascii="Arial" w:hAnsi="Arial" w:cs="Arial"/>
          <w:sz w:val="20"/>
          <w:szCs w:val="20"/>
        </w:rPr>
        <w:t>est</w:t>
      </w:r>
      <w:r>
        <w:rPr>
          <w:rFonts w:ascii="Arial" w:hAnsi="Arial" w:cs="Arial"/>
          <w:sz w:val="20"/>
          <w:szCs w:val="20"/>
        </w:rPr>
        <w:t>e instrumento</w:t>
      </w:r>
      <w:r w:rsidRPr="001D55EB">
        <w:rPr>
          <w:rFonts w:ascii="Arial" w:hAnsi="Arial" w:cs="Arial"/>
          <w:sz w:val="20"/>
          <w:szCs w:val="20"/>
        </w:rPr>
        <w:t>.</w:t>
      </w:r>
    </w:p>
    <w:p w14:paraId="15E26809" w14:textId="77777777" w:rsidR="001367C3"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 xml:space="preserve">A </w:t>
      </w:r>
      <w:r>
        <w:rPr>
          <w:rFonts w:ascii="Arial" w:hAnsi="Arial" w:cs="Arial"/>
          <w:color w:val="000000"/>
          <w:sz w:val="20"/>
          <w:szCs w:val="20"/>
        </w:rPr>
        <w:t>Devedora</w:t>
      </w:r>
      <w:r>
        <w:rPr>
          <w:rFonts w:ascii="Arial" w:hAnsi="Arial" w:cs="Arial"/>
          <w:sz w:val="20"/>
          <w:szCs w:val="20"/>
        </w:rPr>
        <w:t xml:space="preserve"> e os Garantidores </w:t>
      </w:r>
      <w:r w:rsidRPr="001D55EB">
        <w:rPr>
          <w:rFonts w:ascii="Arial" w:hAnsi="Arial" w:cs="Arial"/>
          <w:sz w:val="20"/>
          <w:szCs w:val="20"/>
        </w:rPr>
        <w:t>não poder</w:t>
      </w:r>
      <w:r>
        <w:rPr>
          <w:rFonts w:ascii="Arial" w:hAnsi="Arial" w:cs="Arial"/>
          <w:sz w:val="20"/>
          <w:szCs w:val="20"/>
        </w:rPr>
        <w:t>ão</w:t>
      </w:r>
      <w:r w:rsidRPr="001D55EB">
        <w:rPr>
          <w:rFonts w:ascii="Arial" w:hAnsi="Arial" w:cs="Arial"/>
          <w:sz w:val="20"/>
          <w:szCs w:val="20"/>
        </w:rPr>
        <w:t xml:space="preserve"> ceder, gravar, transigir ou de qualquer forma transferir, no todo ou em parte, quaisquer de seus direitos, deveres e obrigações assumidos nest</w:t>
      </w:r>
      <w:r>
        <w:rPr>
          <w:rFonts w:ascii="Arial" w:hAnsi="Arial" w:cs="Arial"/>
          <w:sz w:val="20"/>
          <w:szCs w:val="20"/>
        </w:rPr>
        <w:t>e instrumento</w:t>
      </w:r>
      <w:r w:rsidRPr="001D55EB">
        <w:rPr>
          <w:rFonts w:ascii="Arial" w:hAnsi="Arial" w:cs="Arial"/>
          <w:sz w:val="20"/>
          <w:szCs w:val="20"/>
        </w:rPr>
        <w:t>, salvo com a anuência expressa e por escrito do Financiador.</w:t>
      </w:r>
    </w:p>
    <w:p w14:paraId="29BDEFF2" w14:textId="77777777" w:rsidR="001367C3" w:rsidRPr="00DF460A"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eastAsia="Times New Roman" w:hAnsi="Arial" w:cs="Arial"/>
          <w:sz w:val="20"/>
          <w:szCs w:val="20"/>
        </w:rPr>
      </w:pPr>
      <w:r w:rsidRPr="009C1CDC">
        <w:rPr>
          <w:rFonts w:ascii="Arial" w:eastAsia="Times New Roman" w:hAnsi="Arial" w:cs="Arial"/>
          <w:sz w:val="20"/>
          <w:szCs w:val="20"/>
          <w:u w:val="single"/>
        </w:rPr>
        <w:t>Anuência da Devedora.</w:t>
      </w:r>
      <w:r>
        <w:rPr>
          <w:rFonts w:ascii="Arial" w:eastAsia="Times New Roman" w:hAnsi="Arial" w:cs="Arial"/>
          <w:sz w:val="20"/>
          <w:szCs w:val="20"/>
        </w:rPr>
        <w:t xml:space="preserve"> A Devedora, </w:t>
      </w:r>
      <w:r w:rsidRPr="00DF460A">
        <w:rPr>
          <w:rFonts w:ascii="Arial" w:eastAsia="Times New Roman" w:hAnsi="Arial" w:cs="Arial"/>
          <w:sz w:val="20"/>
          <w:szCs w:val="20"/>
        </w:rPr>
        <w:t>na qualidade de emissora da</w:t>
      </w:r>
      <w:r>
        <w:rPr>
          <w:rFonts w:ascii="Arial" w:eastAsia="Times New Roman" w:hAnsi="Arial" w:cs="Arial"/>
          <w:sz w:val="20"/>
          <w:szCs w:val="20"/>
        </w:rPr>
        <w:t xml:space="preserve"> CCB </w:t>
      </w:r>
      <w:r w:rsidRPr="00DF460A">
        <w:rPr>
          <w:rFonts w:ascii="Arial" w:eastAsia="Times New Roman" w:hAnsi="Arial" w:cs="Arial"/>
          <w:sz w:val="20"/>
          <w:szCs w:val="20"/>
        </w:rPr>
        <w:t>e devedora do</w:t>
      </w:r>
      <w:r>
        <w:rPr>
          <w:rFonts w:ascii="Arial" w:eastAsia="Times New Roman" w:hAnsi="Arial" w:cs="Arial"/>
          <w:sz w:val="20"/>
          <w:szCs w:val="20"/>
        </w:rPr>
        <w:t>s</w:t>
      </w:r>
      <w:r w:rsidRPr="00DF460A">
        <w:rPr>
          <w:rFonts w:ascii="Arial" w:eastAsia="Times New Roman" w:hAnsi="Arial" w:cs="Arial"/>
          <w:sz w:val="20"/>
          <w:szCs w:val="20"/>
        </w:rPr>
        <w:t xml:space="preserve"> Crédito</w:t>
      </w:r>
      <w:r>
        <w:rPr>
          <w:rFonts w:ascii="Arial" w:eastAsia="Times New Roman" w:hAnsi="Arial" w:cs="Arial"/>
          <w:sz w:val="20"/>
          <w:szCs w:val="20"/>
        </w:rPr>
        <w:t>s</w:t>
      </w:r>
      <w:r w:rsidRPr="00DF460A">
        <w:rPr>
          <w:rFonts w:ascii="Arial" w:eastAsia="Times New Roman" w:hAnsi="Arial" w:cs="Arial"/>
          <w:sz w:val="20"/>
          <w:szCs w:val="20"/>
        </w:rPr>
        <w:t xml:space="preserve"> Imobiliário</w:t>
      </w:r>
      <w:r>
        <w:rPr>
          <w:rFonts w:ascii="Arial" w:eastAsia="Times New Roman" w:hAnsi="Arial" w:cs="Arial"/>
          <w:sz w:val="20"/>
          <w:szCs w:val="20"/>
        </w:rPr>
        <w:t>s e os Garantidores</w:t>
      </w:r>
      <w:r w:rsidRPr="00DF460A">
        <w:rPr>
          <w:rFonts w:ascii="Arial" w:eastAsia="Times New Roman" w:hAnsi="Arial" w:cs="Arial"/>
          <w:sz w:val="20"/>
          <w:szCs w:val="20"/>
        </w:rPr>
        <w:t>: (i) declara</w:t>
      </w:r>
      <w:r>
        <w:rPr>
          <w:rFonts w:ascii="Arial" w:eastAsia="Times New Roman" w:hAnsi="Arial" w:cs="Arial"/>
          <w:sz w:val="20"/>
          <w:szCs w:val="20"/>
        </w:rPr>
        <w:t>m</w:t>
      </w:r>
      <w:r w:rsidRPr="00DF460A">
        <w:rPr>
          <w:rFonts w:ascii="Arial" w:eastAsia="Times New Roman" w:hAnsi="Arial" w:cs="Arial"/>
          <w:sz w:val="20"/>
          <w:szCs w:val="20"/>
        </w:rPr>
        <w:t>-se ciente</w:t>
      </w:r>
      <w:r>
        <w:rPr>
          <w:rFonts w:ascii="Arial" w:eastAsia="Times New Roman" w:hAnsi="Arial" w:cs="Arial"/>
          <w:sz w:val="20"/>
          <w:szCs w:val="20"/>
        </w:rPr>
        <w:t>s</w:t>
      </w:r>
      <w:r w:rsidRPr="00DF460A">
        <w:rPr>
          <w:rFonts w:ascii="Arial" w:eastAsia="Times New Roman" w:hAnsi="Arial" w:cs="Arial"/>
          <w:sz w:val="20"/>
          <w:szCs w:val="20"/>
        </w:rPr>
        <w:t xml:space="preserve"> </w:t>
      </w:r>
      <w:r>
        <w:rPr>
          <w:rFonts w:ascii="Arial" w:eastAsia="Times New Roman" w:hAnsi="Arial" w:cs="Arial"/>
          <w:sz w:val="20"/>
          <w:szCs w:val="20"/>
        </w:rPr>
        <w:t xml:space="preserve">das cessões </w:t>
      </w:r>
      <w:r w:rsidRPr="00DF460A">
        <w:rPr>
          <w:rFonts w:ascii="Arial" w:eastAsia="Times New Roman" w:hAnsi="Arial" w:cs="Arial"/>
          <w:sz w:val="20"/>
          <w:szCs w:val="20"/>
        </w:rPr>
        <w:t>aqui prevista</w:t>
      </w:r>
      <w:r>
        <w:rPr>
          <w:rFonts w:ascii="Arial" w:eastAsia="Times New Roman" w:hAnsi="Arial" w:cs="Arial"/>
          <w:sz w:val="20"/>
          <w:szCs w:val="20"/>
        </w:rPr>
        <w:t>s</w:t>
      </w:r>
      <w:r w:rsidRPr="00DF460A">
        <w:rPr>
          <w:rFonts w:ascii="Arial" w:eastAsia="Times New Roman" w:hAnsi="Arial" w:cs="Arial"/>
          <w:sz w:val="20"/>
          <w:szCs w:val="20"/>
        </w:rPr>
        <w:t xml:space="preserve">, concordando plenamente com os termos e condições aqui previstos, </w:t>
      </w:r>
      <w:r>
        <w:rPr>
          <w:rFonts w:ascii="Arial" w:eastAsia="Times New Roman" w:hAnsi="Arial" w:cs="Arial"/>
          <w:sz w:val="20"/>
          <w:szCs w:val="20"/>
        </w:rPr>
        <w:t>bem como</w:t>
      </w:r>
      <w:r w:rsidRPr="00DF460A">
        <w:rPr>
          <w:rFonts w:ascii="Arial" w:eastAsia="Times New Roman" w:hAnsi="Arial" w:cs="Arial"/>
          <w:sz w:val="20"/>
          <w:szCs w:val="20"/>
        </w:rPr>
        <w:t xml:space="preserve"> as disposições da Cláusula</w:t>
      </w:r>
      <w:r>
        <w:rPr>
          <w:rFonts w:ascii="Arial" w:eastAsia="Times New Roman" w:hAnsi="Arial" w:cs="Arial"/>
          <w:sz w:val="20"/>
          <w:szCs w:val="20"/>
        </w:rPr>
        <w:t xml:space="preserve"> 13.13, nada tendo a opor e anuindo </w:t>
      </w:r>
      <w:r w:rsidRPr="00DF460A">
        <w:rPr>
          <w:rFonts w:ascii="Arial" w:eastAsia="Times New Roman" w:hAnsi="Arial" w:cs="Arial"/>
          <w:sz w:val="20"/>
          <w:szCs w:val="20"/>
        </w:rPr>
        <w:t>expressamente com a cessão da totalidade do</w:t>
      </w:r>
      <w:r>
        <w:rPr>
          <w:rFonts w:ascii="Arial" w:eastAsia="Times New Roman" w:hAnsi="Arial" w:cs="Arial"/>
          <w:sz w:val="20"/>
          <w:szCs w:val="20"/>
        </w:rPr>
        <w:t>s</w:t>
      </w:r>
      <w:r w:rsidRPr="00DF460A">
        <w:rPr>
          <w:rFonts w:ascii="Arial" w:eastAsia="Times New Roman" w:hAnsi="Arial" w:cs="Arial"/>
          <w:sz w:val="20"/>
          <w:szCs w:val="20"/>
        </w:rPr>
        <w:t xml:space="preserve"> Crédito</w:t>
      </w:r>
      <w:r>
        <w:rPr>
          <w:rFonts w:ascii="Arial" w:eastAsia="Times New Roman" w:hAnsi="Arial" w:cs="Arial"/>
          <w:sz w:val="20"/>
          <w:szCs w:val="20"/>
        </w:rPr>
        <w:t>s</w:t>
      </w:r>
      <w:r w:rsidRPr="00DF460A">
        <w:rPr>
          <w:rFonts w:ascii="Arial" w:eastAsia="Times New Roman" w:hAnsi="Arial" w:cs="Arial"/>
          <w:sz w:val="20"/>
          <w:szCs w:val="20"/>
        </w:rPr>
        <w:t xml:space="preserve"> Imobiliário</w:t>
      </w:r>
      <w:r>
        <w:rPr>
          <w:rFonts w:ascii="Arial" w:eastAsia="Times New Roman" w:hAnsi="Arial" w:cs="Arial"/>
          <w:sz w:val="20"/>
          <w:szCs w:val="20"/>
        </w:rPr>
        <w:t>s</w:t>
      </w:r>
      <w:r w:rsidRPr="00DF460A">
        <w:rPr>
          <w:rFonts w:ascii="Arial" w:eastAsia="Times New Roman" w:hAnsi="Arial" w:cs="Arial"/>
          <w:sz w:val="20"/>
          <w:szCs w:val="20"/>
        </w:rPr>
        <w:t xml:space="preserve"> à Cessionária</w:t>
      </w:r>
      <w:r>
        <w:rPr>
          <w:rFonts w:ascii="Arial" w:eastAsia="Times New Roman" w:hAnsi="Arial" w:cs="Arial"/>
          <w:sz w:val="20"/>
          <w:szCs w:val="20"/>
        </w:rPr>
        <w:t xml:space="preserve">, por meio do Contrato de Cessão Cyrela, e posteriormente à </w:t>
      </w:r>
      <w:proofErr w:type="spellStart"/>
      <w:r>
        <w:rPr>
          <w:rFonts w:ascii="Arial" w:eastAsia="Times New Roman" w:hAnsi="Arial" w:cs="Arial"/>
          <w:sz w:val="20"/>
          <w:szCs w:val="20"/>
        </w:rPr>
        <w:t>Securitizadora</w:t>
      </w:r>
      <w:proofErr w:type="spellEnd"/>
      <w:r>
        <w:rPr>
          <w:rFonts w:ascii="Arial" w:eastAsia="Times New Roman" w:hAnsi="Arial" w:cs="Arial"/>
          <w:sz w:val="20"/>
          <w:szCs w:val="20"/>
        </w:rPr>
        <w:t>, por meio do Contrato de Cessão BRCS</w:t>
      </w:r>
      <w:r w:rsidRPr="00DF460A">
        <w:rPr>
          <w:rFonts w:ascii="Arial" w:eastAsia="Times New Roman" w:hAnsi="Arial" w:cs="Arial"/>
          <w:sz w:val="20"/>
          <w:szCs w:val="20"/>
        </w:rPr>
        <w:t>, nos termos do artigo 290 do Código Civil; (</w:t>
      </w:r>
      <w:proofErr w:type="spellStart"/>
      <w:r w:rsidRPr="00DF460A">
        <w:rPr>
          <w:rFonts w:ascii="Arial" w:eastAsia="Times New Roman" w:hAnsi="Arial" w:cs="Arial"/>
          <w:sz w:val="20"/>
          <w:szCs w:val="20"/>
        </w:rPr>
        <w:t>ii</w:t>
      </w:r>
      <w:proofErr w:type="spellEnd"/>
      <w:r w:rsidRPr="00DF460A">
        <w:rPr>
          <w:rFonts w:ascii="Arial" w:eastAsia="Times New Roman" w:hAnsi="Arial" w:cs="Arial"/>
          <w:sz w:val="20"/>
          <w:szCs w:val="20"/>
        </w:rPr>
        <w:t>) obriga-se</w:t>
      </w:r>
      <w:r>
        <w:rPr>
          <w:rFonts w:ascii="Arial" w:eastAsia="Times New Roman" w:hAnsi="Arial" w:cs="Arial"/>
          <w:sz w:val="20"/>
          <w:szCs w:val="20"/>
        </w:rPr>
        <w:t>, a Devedora,</w:t>
      </w:r>
      <w:r w:rsidRPr="00DF460A">
        <w:rPr>
          <w:rFonts w:ascii="Arial" w:eastAsia="Times New Roman" w:hAnsi="Arial" w:cs="Arial"/>
          <w:sz w:val="20"/>
          <w:szCs w:val="20"/>
        </w:rPr>
        <w:t xml:space="preserve"> a efetuar o pagamento dos valores devidos sob e de acordo com a </w:t>
      </w:r>
      <w:r>
        <w:rPr>
          <w:rFonts w:ascii="Arial" w:eastAsia="Times New Roman" w:hAnsi="Arial" w:cs="Arial"/>
          <w:sz w:val="20"/>
          <w:szCs w:val="20"/>
        </w:rPr>
        <w:t>CCB</w:t>
      </w:r>
      <w:r w:rsidRPr="00DF460A">
        <w:rPr>
          <w:rFonts w:ascii="Arial" w:eastAsia="Times New Roman" w:hAnsi="Arial" w:cs="Arial"/>
          <w:sz w:val="20"/>
          <w:szCs w:val="20"/>
        </w:rPr>
        <w:t xml:space="preserve">, na Conta Centralizadora, </w:t>
      </w:r>
      <w:r>
        <w:rPr>
          <w:rFonts w:ascii="Arial" w:eastAsia="Times New Roman" w:hAnsi="Arial" w:cs="Arial"/>
          <w:sz w:val="20"/>
          <w:szCs w:val="20"/>
        </w:rPr>
        <w:t xml:space="preserve">cujos dados serão oportunamente informados </w:t>
      </w:r>
      <w:r w:rsidRPr="00DF460A">
        <w:rPr>
          <w:rFonts w:ascii="Arial" w:eastAsia="Times New Roman" w:hAnsi="Arial" w:cs="Arial"/>
          <w:sz w:val="20"/>
          <w:szCs w:val="20"/>
        </w:rPr>
        <w:t>pela</w:t>
      </w:r>
      <w:r>
        <w:rPr>
          <w:rFonts w:ascii="Arial" w:eastAsia="Times New Roman" w:hAnsi="Arial" w:cs="Arial"/>
          <w:sz w:val="20"/>
          <w:szCs w:val="20"/>
        </w:rPr>
        <w:t xml:space="preserve"> </w:t>
      </w:r>
      <w:proofErr w:type="spellStart"/>
      <w:r>
        <w:rPr>
          <w:rFonts w:ascii="Arial" w:eastAsia="Times New Roman" w:hAnsi="Arial" w:cs="Arial"/>
          <w:sz w:val="20"/>
          <w:szCs w:val="20"/>
        </w:rPr>
        <w:t>Securitizadora</w:t>
      </w:r>
      <w:proofErr w:type="spellEnd"/>
      <w:r>
        <w:rPr>
          <w:rFonts w:ascii="Arial" w:eastAsia="Times New Roman" w:hAnsi="Arial" w:cs="Arial"/>
          <w:sz w:val="20"/>
          <w:szCs w:val="20"/>
        </w:rPr>
        <w:t xml:space="preserve"> após a celebração do Contrato de Cessão BRCS</w:t>
      </w:r>
      <w:r w:rsidRPr="00DF460A">
        <w:rPr>
          <w:rFonts w:ascii="Arial" w:eastAsia="Times New Roman" w:hAnsi="Arial" w:cs="Arial"/>
          <w:sz w:val="20"/>
          <w:szCs w:val="20"/>
        </w:rPr>
        <w:t>; e (iii) entende</w:t>
      </w:r>
      <w:r>
        <w:rPr>
          <w:rFonts w:ascii="Arial" w:eastAsia="Times New Roman" w:hAnsi="Arial" w:cs="Arial"/>
          <w:sz w:val="20"/>
          <w:szCs w:val="20"/>
        </w:rPr>
        <w:t>m</w:t>
      </w:r>
      <w:r w:rsidRPr="00DF460A">
        <w:rPr>
          <w:rFonts w:ascii="Arial" w:eastAsia="Times New Roman" w:hAnsi="Arial" w:cs="Arial"/>
          <w:sz w:val="20"/>
          <w:szCs w:val="20"/>
        </w:rPr>
        <w:t xml:space="preserve"> que a</w:t>
      </w:r>
      <w:r>
        <w:rPr>
          <w:rFonts w:ascii="Arial" w:eastAsia="Times New Roman" w:hAnsi="Arial" w:cs="Arial"/>
          <w:sz w:val="20"/>
          <w:szCs w:val="20"/>
        </w:rPr>
        <w:t xml:space="preserve">s </w:t>
      </w:r>
      <w:r w:rsidRPr="00DF460A">
        <w:rPr>
          <w:rFonts w:ascii="Arial" w:eastAsia="Times New Roman" w:hAnsi="Arial" w:cs="Arial"/>
          <w:sz w:val="20"/>
          <w:szCs w:val="20"/>
        </w:rPr>
        <w:t>cess</w:t>
      </w:r>
      <w:r>
        <w:rPr>
          <w:rFonts w:ascii="Arial" w:eastAsia="Times New Roman" w:hAnsi="Arial" w:cs="Arial"/>
          <w:sz w:val="20"/>
          <w:szCs w:val="20"/>
        </w:rPr>
        <w:t>ões</w:t>
      </w:r>
      <w:r w:rsidRPr="00DF460A">
        <w:rPr>
          <w:rFonts w:ascii="Arial" w:eastAsia="Times New Roman" w:hAnsi="Arial" w:cs="Arial"/>
          <w:sz w:val="20"/>
          <w:szCs w:val="20"/>
        </w:rPr>
        <w:t xml:space="preserve"> est</w:t>
      </w:r>
      <w:r>
        <w:rPr>
          <w:rFonts w:ascii="Arial" w:eastAsia="Times New Roman" w:hAnsi="Arial" w:cs="Arial"/>
          <w:sz w:val="20"/>
          <w:szCs w:val="20"/>
        </w:rPr>
        <w:t>ão</w:t>
      </w:r>
      <w:r w:rsidRPr="00DF460A">
        <w:rPr>
          <w:rFonts w:ascii="Arial" w:eastAsia="Times New Roman" w:hAnsi="Arial" w:cs="Arial"/>
          <w:sz w:val="20"/>
          <w:szCs w:val="20"/>
        </w:rPr>
        <w:t xml:space="preserve"> inserida</w:t>
      </w:r>
      <w:r>
        <w:rPr>
          <w:rFonts w:ascii="Arial" w:eastAsia="Times New Roman" w:hAnsi="Arial" w:cs="Arial"/>
          <w:sz w:val="20"/>
          <w:szCs w:val="20"/>
        </w:rPr>
        <w:t>s</w:t>
      </w:r>
      <w:r w:rsidRPr="00DF460A">
        <w:rPr>
          <w:rFonts w:ascii="Arial" w:eastAsia="Times New Roman" w:hAnsi="Arial" w:cs="Arial"/>
          <w:sz w:val="20"/>
          <w:szCs w:val="20"/>
        </w:rPr>
        <w:t xml:space="preserve"> no contexto de operação estruturada do mercado de capitais e, nesse sentido, a manutenção da existência, validade e eficácia da </w:t>
      </w:r>
      <w:r>
        <w:rPr>
          <w:rFonts w:ascii="Arial" w:eastAsia="Times New Roman" w:hAnsi="Arial" w:cs="Arial"/>
          <w:sz w:val="20"/>
          <w:szCs w:val="20"/>
        </w:rPr>
        <w:t>CCB</w:t>
      </w:r>
      <w:r w:rsidRPr="00DF460A">
        <w:rPr>
          <w:rFonts w:ascii="Arial" w:eastAsia="Times New Roman" w:hAnsi="Arial" w:cs="Arial"/>
          <w:sz w:val="20"/>
          <w:szCs w:val="20"/>
        </w:rPr>
        <w:t xml:space="preserve">, de acordo com os seus termos e condições, é condição essencial da Operação, sendo que a pontual liquidação, pela </w:t>
      </w:r>
      <w:proofErr w:type="spellStart"/>
      <w:r>
        <w:rPr>
          <w:rFonts w:ascii="Arial" w:eastAsia="Times New Roman" w:hAnsi="Arial" w:cs="Arial"/>
          <w:sz w:val="20"/>
          <w:szCs w:val="20"/>
        </w:rPr>
        <w:t>Securitizadora</w:t>
      </w:r>
      <w:proofErr w:type="spellEnd"/>
      <w:r w:rsidRPr="00DF460A">
        <w:rPr>
          <w:rFonts w:ascii="Arial" w:eastAsia="Times New Roman" w:hAnsi="Arial" w:cs="Arial"/>
          <w:sz w:val="20"/>
          <w:szCs w:val="20"/>
        </w:rPr>
        <w:t xml:space="preserve">, das obrigações a serem assumidas perante os </w:t>
      </w:r>
      <w:r>
        <w:rPr>
          <w:rFonts w:ascii="Arial" w:eastAsia="Times New Roman" w:hAnsi="Arial" w:cs="Arial"/>
          <w:sz w:val="20"/>
          <w:szCs w:val="20"/>
        </w:rPr>
        <w:t>t</w:t>
      </w:r>
      <w:r w:rsidRPr="00DF460A">
        <w:rPr>
          <w:rFonts w:ascii="Arial" w:eastAsia="Times New Roman" w:hAnsi="Arial" w:cs="Arial"/>
          <w:sz w:val="20"/>
          <w:szCs w:val="20"/>
        </w:rPr>
        <w:t>itulares dos CRI encontrar-se-ão vinculadas ao cumprimento, pela Devedora</w:t>
      </w:r>
      <w:r>
        <w:rPr>
          <w:rFonts w:ascii="Arial" w:eastAsia="Times New Roman" w:hAnsi="Arial" w:cs="Arial"/>
          <w:sz w:val="20"/>
          <w:szCs w:val="20"/>
        </w:rPr>
        <w:t xml:space="preserve"> e/ou pelos Garantidores</w:t>
      </w:r>
      <w:r w:rsidRPr="00DF460A">
        <w:rPr>
          <w:rFonts w:ascii="Arial" w:eastAsia="Times New Roman" w:hAnsi="Arial" w:cs="Arial"/>
          <w:sz w:val="20"/>
          <w:szCs w:val="20"/>
        </w:rPr>
        <w:t xml:space="preserve">, de todas as suas respectivas obrigações assumidas na </w:t>
      </w:r>
      <w:r>
        <w:rPr>
          <w:rFonts w:ascii="Arial" w:eastAsia="Times New Roman" w:hAnsi="Arial" w:cs="Arial"/>
          <w:sz w:val="20"/>
          <w:szCs w:val="20"/>
        </w:rPr>
        <w:t>CCB</w:t>
      </w:r>
      <w:r w:rsidRPr="00DF460A">
        <w:rPr>
          <w:rFonts w:ascii="Arial" w:eastAsia="Times New Roman" w:hAnsi="Arial" w:cs="Arial"/>
          <w:sz w:val="20"/>
          <w:szCs w:val="20"/>
        </w:rPr>
        <w:t xml:space="preserve"> e </w:t>
      </w:r>
      <w:r>
        <w:rPr>
          <w:rFonts w:ascii="Arial" w:eastAsia="Times New Roman" w:hAnsi="Arial" w:cs="Arial"/>
          <w:sz w:val="20"/>
          <w:szCs w:val="20"/>
        </w:rPr>
        <w:t>nos demais Documentos da Operação</w:t>
      </w:r>
      <w:r w:rsidRPr="00DF460A">
        <w:rPr>
          <w:rFonts w:ascii="Arial" w:eastAsia="Times New Roman" w:hAnsi="Arial" w:cs="Arial"/>
          <w:sz w:val="20"/>
          <w:szCs w:val="20"/>
        </w:rPr>
        <w:t>.</w:t>
      </w:r>
    </w:p>
    <w:p w14:paraId="76AAE61C" w14:textId="77777777" w:rsidR="001367C3" w:rsidRPr="00FC5895"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rPr>
      </w:pPr>
      <w:r w:rsidRPr="00681E3B">
        <w:rPr>
          <w:rFonts w:ascii="Arial" w:hAnsi="Arial" w:cs="Arial"/>
          <w:sz w:val="20"/>
          <w:u w:val="single"/>
        </w:rPr>
        <w:t>Confidencialidade.</w:t>
      </w:r>
      <w:r>
        <w:rPr>
          <w:rFonts w:ascii="Arial" w:hAnsi="Arial" w:cs="Arial"/>
          <w:sz w:val="20"/>
        </w:rPr>
        <w:t xml:space="preserve"> </w:t>
      </w:r>
      <w:r w:rsidRPr="00FC5895">
        <w:rPr>
          <w:rFonts w:ascii="Arial" w:hAnsi="Arial" w:cs="Arial"/>
          <w:sz w:val="20"/>
        </w:rPr>
        <w:t>As Partes, por si, seus empregados e prepostos, sob as penas da lei, manterão o mais completo e absoluto sigilo sobre quaisquer</w:t>
      </w:r>
      <w:r>
        <w:rPr>
          <w:rFonts w:ascii="Arial" w:hAnsi="Arial" w:cs="Arial"/>
          <w:sz w:val="20"/>
        </w:rPr>
        <w:t xml:space="preserve"> informações ou documentos objeto desta Operação, exceto </w:t>
      </w:r>
      <w:r w:rsidRPr="00FC5895">
        <w:rPr>
          <w:rFonts w:ascii="Arial" w:hAnsi="Arial" w:cs="Arial"/>
          <w:sz w:val="20"/>
        </w:rPr>
        <w:t>as informações: (i) de domínio público; (</w:t>
      </w:r>
      <w:proofErr w:type="spellStart"/>
      <w:r w:rsidRPr="00FC5895">
        <w:rPr>
          <w:rFonts w:ascii="Arial" w:hAnsi="Arial" w:cs="Arial"/>
          <w:sz w:val="20"/>
        </w:rPr>
        <w:t>ii</w:t>
      </w:r>
      <w:proofErr w:type="spellEnd"/>
      <w:r w:rsidRPr="00FC5895">
        <w:rPr>
          <w:rFonts w:ascii="Arial" w:hAnsi="Arial" w:cs="Arial"/>
          <w:sz w:val="20"/>
        </w:rPr>
        <w:t>) as que já eram do conhecimento da Parte receptora; e (iii) as informações cuja revelação seja autorizada, por escrito, prévia e expressamente, pela Parte de que haja provindo</w:t>
      </w:r>
      <w:r>
        <w:rPr>
          <w:rFonts w:ascii="Arial" w:hAnsi="Arial" w:cs="Arial"/>
          <w:sz w:val="20"/>
        </w:rPr>
        <w:t xml:space="preserve">; ou (iii) as que </w:t>
      </w:r>
      <w:r w:rsidRPr="00FC5895">
        <w:rPr>
          <w:rFonts w:ascii="Arial" w:hAnsi="Arial" w:cs="Arial"/>
          <w:sz w:val="20"/>
        </w:rPr>
        <w:t>por determinação legal ou em decorrência de ordem judicial ou de autoridade fiscalizadora</w:t>
      </w:r>
      <w:r>
        <w:rPr>
          <w:rFonts w:ascii="Arial" w:hAnsi="Arial" w:cs="Arial"/>
          <w:sz w:val="20"/>
        </w:rPr>
        <w:t>, devam ser reveladas</w:t>
      </w:r>
      <w:r w:rsidRPr="00FC5895">
        <w:rPr>
          <w:rFonts w:ascii="Arial" w:hAnsi="Arial" w:cs="Arial"/>
          <w:sz w:val="20"/>
        </w:rPr>
        <w:t xml:space="preserve">. A inobservância do disposto nesta Cláusula acarretará sanções legais respondendo a Parte infratora e quem mais tiver dado causa à violação, no âmbito civil e criminal, salvo quando </w:t>
      </w:r>
      <w:r w:rsidRPr="00FC5895">
        <w:rPr>
          <w:rFonts w:ascii="Arial" w:hAnsi="Arial" w:cs="Arial"/>
          <w:sz w:val="20"/>
        </w:rPr>
        <w:lastRenderedPageBreak/>
        <w:t>a divulgação for imposta por lei, por ordem judicial ou por autoridade fiscalizadora ou se fizer necessária para a elaboração de algum relatório ou processo diretamente relacionado ao escopo dos serviços prestados.</w:t>
      </w:r>
    </w:p>
    <w:p w14:paraId="154AC027" w14:textId="77777777" w:rsidR="001367C3" w:rsidRPr="008500D4"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33" w:name="_Hlk529546998"/>
      <w:bookmarkEnd w:id="131"/>
      <w:r w:rsidRPr="00632B33">
        <w:rPr>
          <w:rFonts w:ascii="Arial" w:hAnsi="Arial" w:cs="Arial"/>
          <w:sz w:val="20"/>
          <w:szCs w:val="20"/>
          <w:u w:val="single"/>
        </w:rPr>
        <w:t>Título Executivo</w:t>
      </w:r>
      <w:r>
        <w:rPr>
          <w:rFonts w:ascii="Arial" w:hAnsi="Arial" w:cs="Arial"/>
          <w:sz w:val="20"/>
          <w:szCs w:val="20"/>
        </w:rPr>
        <w:t xml:space="preserve">. </w:t>
      </w:r>
      <w:r w:rsidRPr="00375A2A">
        <w:rPr>
          <w:rFonts w:ascii="Arial" w:eastAsia="Times New Roman" w:hAnsi="Arial" w:cs="Arial"/>
          <w:sz w:val="20"/>
          <w:szCs w:val="20"/>
        </w:rPr>
        <w:t xml:space="preserve">Este </w:t>
      </w:r>
      <w:r>
        <w:rPr>
          <w:rFonts w:ascii="Arial" w:eastAsia="Times New Roman" w:hAnsi="Arial" w:cs="Arial"/>
          <w:sz w:val="20"/>
          <w:szCs w:val="20"/>
        </w:rPr>
        <w:t xml:space="preserve">instrumento </w:t>
      </w:r>
      <w:r w:rsidRPr="00375A2A">
        <w:rPr>
          <w:rFonts w:ascii="Arial" w:eastAsia="Times New Roman" w:hAnsi="Arial" w:cs="Arial"/>
          <w:sz w:val="20"/>
          <w:szCs w:val="20"/>
        </w:rPr>
        <w:t>constitui título executivo extrajudicial, nos termos do artigo 784, inciso III da Lei nº</w:t>
      </w:r>
      <w:r>
        <w:rPr>
          <w:rFonts w:ascii="Arial" w:eastAsia="Times New Roman" w:hAnsi="Arial" w:cs="Arial"/>
          <w:sz w:val="20"/>
          <w:szCs w:val="20"/>
        </w:rPr>
        <w:t> </w:t>
      </w:r>
      <w:r w:rsidRPr="00375A2A">
        <w:rPr>
          <w:rFonts w:ascii="Arial" w:eastAsia="Times New Roman" w:hAnsi="Arial" w:cs="Arial"/>
          <w:sz w:val="20"/>
          <w:szCs w:val="20"/>
        </w:rPr>
        <w:t xml:space="preserve">13.105, de 16 de março de 2015, conforme alterada, e as obrigações nele encerradas estão sujeitas à execução específica, de acordo com os artigos 815 e seguintes do </w:t>
      </w:r>
      <w:r>
        <w:rPr>
          <w:rFonts w:ascii="Arial" w:eastAsia="Times New Roman" w:hAnsi="Arial" w:cs="Arial"/>
          <w:sz w:val="20"/>
          <w:szCs w:val="20"/>
        </w:rPr>
        <w:t>referido dispositivo lega</w:t>
      </w:r>
      <w:r w:rsidRPr="00375A2A">
        <w:rPr>
          <w:rFonts w:ascii="Arial" w:eastAsia="Times New Roman" w:hAnsi="Arial" w:cs="Arial"/>
          <w:sz w:val="20"/>
          <w:szCs w:val="20"/>
        </w:rPr>
        <w:t>l.</w:t>
      </w:r>
    </w:p>
    <w:p w14:paraId="6FBA54EF" w14:textId="77777777" w:rsidR="001367C3" w:rsidRPr="008500D4"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34" w:name="_Hlk521015839"/>
      <w:bookmarkEnd w:id="132"/>
      <w:r w:rsidRPr="00632B33">
        <w:rPr>
          <w:rFonts w:ascii="Arial" w:hAnsi="Arial" w:cs="Arial"/>
          <w:sz w:val="20"/>
          <w:szCs w:val="20"/>
          <w:u w:val="single"/>
        </w:rPr>
        <w:t>Execução Específica</w:t>
      </w:r>
      <w:r>
        <w:rPr>
          <w:rFonts w:ascii="Arial" w:hAnsi="Arial" w:cs="Arial"/>
          <w:sz w:val="20"/>
          <w:szCs w:val="20"/>
        </w:rPr>
        <w:t xml:space="preserve">. O Financiador </w:t>
      </w:r>
      <w:r w:rsidRPr="008500D4">
        <w:rPr>
          <w:rFonts w:ascii="Arial" w:hAnsi="Arial" w:cs="Arial"/>
          <w:sz w:val="20"/>
          <w:szCs w:val="20"/>
        </w:rPr>
        <w:t xml:space="preserve">poderá, a seu critério exclusivo, requerer a execução específica das obrigações aqui assumidas </w:t>
      </w:r>
      <w:r>
        <w:rPr>
          <w:rFonts w:ascii="Arial" w:hAnsi="Arial" w:cs="Arial"/>
          <w:sz w:val="20"/>
          <w:szCs w:val="20"/>
        </w:rPr>
        <w:t xml:space="preserve">pela </w:t>
      </w:r>
      <w:r>
        <w:rPr>
          <w:rFonts w:ascii="Arial" w:hAnsi="Arial" w:cs="Arial"/>
          <w:color w:val="000000"/>
          <w:sz w:val="20"/>
          <w:szCs w:val="20"/>
        </w:rPr>
        <w:t>Devedora</w:t>
      </w:r>
      <w:r w:rsidRPr="008500D4">
        <w:rPr>
          <w:rFonts w:ascii="Arial" w:hAnsi="Arial" w:cs="Arial"/>
          <w:sz w:val="20"/>
          <w:szCs w:val="20"/>
        </w:rPr>
        <w:t>, conforme o disposto nos artigos 536 a 538, e 815 do Código de Processo Civil.</w:t>
      </w:r>
    </w:p>
    <w:bookmarkEnd w:id="134"/>
    <w:p w14:paraId="5A593A93"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632B33">
        <w:rPr>
          <w:rFonts w:ascii="Arial" w:hAnsi="Arial" w:cs="Arial"/>
          <w:sz w:val="20"/>
          <w:szCs w:val="20"/>
          <w:u w:val="single"/>
        </w:rPr>
        <w:t>Certeza e Liquidez</w:t>
      </w:r>
      <w:r>
        <w:rPr>
          <w:rFonts w:ascii="Arial" w:hAnsi="Arial" w:cs="Arial"/>
          <w:sz w:val="20"/>
          <w:szCs w:val="20"/>
        </w:rPr>
        <w:t xml:space="preserve">. A </w:t>
      </w:r>
      <w:r>
        <w:rPr>
          <w:rFonts w:ascii="Arial" w:hAnsi="Arial" w:cs="Arial"/>
          <w:color w:val="000000"/>
          <w:sz w:val="20"/>
          <w:szCs w:val="20"/>
        </w:rPr>
        <w:t>Devedora</w:t>
      </w:r>
      <w:r w:rsidRPr="00DA7874">
        <w:rPr>
          <w:rFonts w:ascii="Arial" w:hAnsi="Arial" w:cs="Arial"/>
          <w:sz w:val="20"/>
          <w:szCs w:val="20"/>
        </w:rPr>
        <w:t xml:space="preserve"> reconhece a certeza e a liquidez do total da dívida objeto deste instrumento, compreendendo o Valor do Principal, acrescido </w:t>
      </w:r>
      <w:r w:rsidRPr="00667513">
        <w:rPr>
          <w:rFonts w:ascii="Arial" w:hAnsi="Arial" w:cs="Arial"/>
          <w:sz w:val="20"/>
          <w:szCs w:val="20"/>
        </w:rPr>
        <w:t xml:space="preserve">da Atualização Monetária e </w:t>
      </w:r>
      <w:r>
        <w:rPr>
          <w:rFonts w:ascii="Arial" w:hAnsi="Arial" w:cs="Arial"/>
          <w:sz w:val="20"/>
          <w:szCs w:val="20"/>
        </w:rPr>
        <w:t>da Remuneração</w:t>
      </w:r>
      <w:r w:rsidRPr="00DA7874">
        <w:rPr>
          <w:rFonts w:ascii="Arial" w:hAnsi="Arial" w:cs="Arial"/>
          <w:sz w:val="20"/>
          <w:szCs w:val="20"/>
        </w:rPr>
        <w:t>, despesas, penalidades e demais encargos aqui definidos. Reconhece também que este instrumento constitui um título executivo extrajudicial nos termos da lei.</w:t>
      </w:r>
    </w:p>
    <w:p w14:paraId="2C290D05" w14:textId="77777777" w:rsidR="001367C3" w:rsidRPr="00901BC5"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 xml:space="preserve">A </w:t>
      </w:r>
      <w:r>
        <w:rPr>
          <w:rFonts w:ascii="Arial" w:hAnsi="Arial" w:cs="Arial"/>
          <w:color w:val="000000"/>
          <w:sz w:val="20"/>
          <w:szCs w:val="20"/>
        </w:rPr>
        <w:t>Devedora</w:t>
      </w:r>
      <w:r w:rsidRPr="001D55EB">
        <w:rPr>
          <w:rFonts w:ascii="Arial" w:hAnsi="Arial" w:cs="Arial"/>
          <w:sz w:val="20"/>
          <w:szCs w:val="20"/>
        </w:rPr>
        <w:t xml:space="preserve"> reconhece, desde já, como prova </w:t>
      </w:r>
      <w:r>
        <w:rPr>
          <w:rFonts w:ascii="Arial" w:hAnsi="Arial" w:cs="Arial"/>
          <w:sz w:val="20"/>
          <w:szCs w:val="20"/>
        </w:rPr>
        <w:t>do</w:t>
      </w:r>
      <w:r w:rsidRPr="001D55EB">
        <w:rPr>
          <w:rFonts w:ascii="Arial" w:hAnsi="Arial" w:cs="Arial"/>
          <w:sz w:val="20"/>
          <w:szCs w:val="20"/>
        </w:rPr>
        <w:t xml:space="preserve"> saldo devedor </w:t>
      </w:r>
      <w:r>
        <w:rPr>
          <w:rFonts w:ascii="Arial" w:hAnsi="Arial" w:cs="Arial"/>
          <w:sz w:val="20"/>
          <w:szCs w:val="20"/>
        </w:rPr>
        <w:t xml:space="preserve">das Obrigações Garantidas </w:t>
      </w:r>
      <w:r w:rsidRPr="001D55EB">
        <w:rPr>
          <w:rFonts w:ascii="Arial" w:hAnsi="Arial" w:cs="Arial"/>
          <w:sz w:val="20"/>
          <w:szCs w:val="20"/>
        </w:rPr>
        <w:t xml:space="preserve">e da efetiva liberação e utilização do crédito, o(s) comprovante(s) de pagamento ou de transferência eletrônica, disponibilizados pelo Financiador </w:t>
      </w:r>
      <w:r>
        <w:rPr>
          <w:rFonts w:ascii="Arial" w:hAnsi="Arial" w:cs="Arial"/>
          <w:sz w:val="20"/>
          <w:szCs w:val="20"/>
        </w:rPr>
        <w:t xml:space="preserve">à </w:t>
      </w:r>
      <w:r>
        <w:rPr>
          <w:rFonts w:ascii="Arial" w:hAnsi="Arial" w:cs="Arial"/>
          <w:color w:val="000000"/>
          <w:sz w:val="20"/>
          <w:szCs w:val="20"/>
        </w:rPr>
        <w:t>Devedora</w:t>
      </w:r>
      <w:r>
        <w:rPr>
          <w:rFonts w:ascii="Arial" w:hAnsi="Arial" w:cs="Arial"/>
          <w:sz w:val="20"/>
          <w:szCs w:val="20"/>
        </w:rPr>
        <w:t xml:space="preserve"> na Conta da Devedora, </w:t>
      </w:r>
      <w:r w:rsidRPr="001D55EB">
        <w:rPr>
          <w:rFonts w:ascii="Arial" w:hAnsi="Arial" w:cs="Arial"/>
          <w:sz w:val="20"/>
          <w:szCs w:val="20"/>
        </w:rPr>
        <w:t xml:space="preserve">e as planilhas de cálculo demonstrativas de seu saldo devedor, evidenciando o valor principal da dívida, os encargos e despesas devidas. Referidas planilhas de cálculos integrarão </w:t>
      </w:r>
      <w:r>
        <w:rPr>
          <w:rFonts w:ascii="Arial" w:hAnsi="Arial" w:cs="Arial"/>
          <w:sz w:val="20"/>
          <w:szCs w:val="20"/>
        </w:rPr>
        <w:t>o presente instrumento</w:t>
      </w:r>
      <w:r w:rsidRPr="001D55EB">
        <w:rPr>
          <w:rFonts w:ascii="Arial" w:hAnsi="Arial" w:cs="Arial"/>
          <w:sz w:val="20"/>
          <w:szCs w:val="20"/>
        </w:rPr>
        <w:t xml:space="preserve"> para todos os fins e efeitos legais e</w:t>
      </w:r>
      <w:r>
        <w:rPr>
          <w:rFonts w:ascii="Arial" w:hAnsi="Arial" w:cs="Arial"/>
          <w:sz w:val="20"/>
          <w:szCs w:val="20"/>
        </w:rPr>
        <w:t xml:space="preserve"> a </w:t>
      </w:r>
      <w:r>
        <w:rPr>
          <w:rFonts w:ascii="Arial" w:hAnsi="Arial" w:cs="Arial"/>
          <w:color w:val="000000"/>
          <w:sz w:val="20"/>
          <w:szCs w:val="20"/>
        </w:rPr>
        <w:t>Devedora</w:t>
      </w:r>
      <w:r w:rsidRPr="001D55EB">
        <w:rPr>
          <w:rFonts w:ascii="Arial" w:hAnsi="Arial" w:cs="Arial"/>
          <w:sz w:val="20"/>
          <w:szCs w:val="20"/>
        </w:rPr>
        <w:t xml:space="preserve"> concorda, desde já, em reconhecer tais planilhas de cálculos como prova de seu saldo devedor, assim como os valores delas constantes, apurados de acordo com es</w:t>
      </w:r>
      <w:r>
        <w:rPr>
          <w:rFonts w:ascii="Arial" w:hAnsi="Arial" w:cs="Arial"/>
          <w:sz w:val="20"/>
          <w:szCs w:val="20"/>
        </w:rPr>
        <w:t>te instrumento</w:t>
      </w:r>
      <w:r w:rsidRPr="001D55EB">
        <w:rPr>
          <w:rFonts w:ascii="Arial" w:hAnsi="Arial" w:cs="Arial"/>
          <w:sz w:val="20"/>
          <w:szCs w:val="20"/>
        </w:rPr>
        <w:t>, como líquidos, certos e exigíveis, para todos os efeitos legais, salvo erro manifesto.</w:t>
      </w:r>
    </w:p>
    <w:bookmarkEnd w:id="133"/>
    <w:p w14:paraId="3DE536B5" w14:textId="77777777" w:rsidR="001367C3" w:rsidRPr="001D55EB"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632B33">
        <w:rPr>
          <w:rFonts w:ascii="Arial" w:hAnsi="Arial" w:cs="Arial"/>
          <w:sz w:val="20"/>
          <w:szCs w:val="20"/>
          <w:u w:val="single"/>
        </w:rPr>
        <w:t>Proteção ao Crédito</w:t>
      </w:r>
      <w:r>
        <w:rPr>
          <w:rFonts w:ascii="Arial" w:hAnsi="Arial" w:cs="Arial"/>
          <w:sz w:val="20"/>
          <w:szCs w:val="20"/>
        </w:rPr>
        <w:t xml:space="preserve">. </w:t>
      </w:r>
      <w:r w:rsidRPr="001D55EB">
        <w:rPr>
          <w:rFonts w:ascii="Arial" w:hAnsi="Arial" w:cs="Arial"/>
          <w:sz w:val="20"/>
          <w:szCs w:val="20"/>
        </w:rPr>
        <w:t xml:space="preserve">Fica o Financiador expressamente autorizado a incluir, consultar e divulgar as informações </w:t>
      </w:r>
      <w:r>
        <w:rPr>
          <w:rFonts w:ascii="Arial" w:hAnsi="Arial" w:cs="Arial"/>
          <w:sz w:val="20"/>
          <w:szCs w:val="20"/>
        </w:rPr>
        <w:t xml:space="preserve">da </w:t>
      </w:r>
      <w:r>
        <w:rPr>
          <w:rFonts w:ascii="Arial" w:hAnsi="Arial" w:cs="Arial"/>
          <w:color w:val="000000"/>
          <w:sz w:val="20"/>
          <w:szCs w:val="20"/>
        </w:rPr>
        <w:t>Devedora</w:t>
      </w:r>
      <w:r>
        <w:rPr>
          <w:rFonts w:ascii="Arial" w:hAnsi="Arial" w:cs="Arial"/>
          <w:sz w:val="20"/>
          <w:szCs w:val="20"/>
        </w:rPr>
        <w:t xml:space="preserve"> e dos Garantidores </w:t>
      </w:r>
      <w:r w:rsidRPr="001D55EB">
        <w:rPr>
          <w:rFonts w:ascii="Arial" w:hAnsi="Arial" w:cs="Arial"/>
          <w:sz w:val="20"/>
          <w:szCs w:val="20"/>
        </w:rPr>
        <w:t xml:space="preserve">junto ao Sistema Central de Risco de Crédito do Banco Central do Brasil, em estrita conformidade e limitado aos termos da Resolução </w:t>
      </w:r>
      <w:r>
        <w:rPr>
          <w:rFonts w:ascii="Arial" w:hAnsi="Arial" w:cs="Arial"/>
          <w:sz w:val="20"/>
          <w:szCs w:val="20"/>
        </w:rPr>
        <w:t>CMN nº </w:t>
      </w:r>
      <w:r w:rsidRPr="001D55EB">
        <w:rPr>
          <w:rFonts w:ascii="Arial" w:hAnsi="Arial" w:cs="Arial"/>
          <w:sz w:val="20"/>
          <w:szCs w:val="20"/>
        </w:rPr>
        <w:t>2.724, e/ou de outros normativos do Banco Central do Brasil aplicáveis.</w:t>
      </w:r>
    </w:p>
    <w:p w14:paraId="1D7098F2" w14:textId="77777777" w:rsidR="001367C3" w:rsidRPr="001D55EB"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1D55EB">
        <w:rPr>
          <w:rFonts w:ascii="Arial" w:hAnsi="Arial" w:cs="Arial"/>
          <w:sz w:val="20"/>
          <w:szCs w:val="20"/>
        </w:rPr>
        <w:t xml:space="preserve">Na hipótese de descumprimento de qualquer obrigação </w:t>
      </w:r>
      <w:r>
        <w:rPr>
          <w:rFonts w:ascii="Arial" w:hAnsi="Arial" w:cs="Arial"/>
          <w:sz w:val="20"/>
          <w:szCs w:val="20"/>
        </w:rPr>
        <w:t xml:space="preserve">da </w:t>
      </w:r>
      <w:r>
        <w:rPr>
          <w:rFonts w:ascii="Arial" w:hAnsi="Arial" w:cs="Arial"/>
          <w:color w:val="000000"/>
          <w:sz w:val="20"/>
          <w:szCs w:val="20"/>
        </w:rPr>
        <w:t>Devedora</w:t>
      </w:r>
      <w:r w:rsidRPr="001D55EB">
        <w:rPr>
          <w:rFonts w:ascii="Arial" w:hAnsi="Arial" w:cs="Arial"/>
          <w:sz w:val="20"/>
          <w:szCs w:val="20"/>
        </w:rPr>
        <w:t xml:space="preserve">, fica o Financiador expressamente autorizado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por perdas e danos sofridos </w:t>
      </w:r>
      <w:r>
        <w:rPr>
          <w:rFonts w:ascii="Arial" w:hAnsi="Arial" w:cs="Arial"/>
          <w:sz w:val="20"/>
          <w:szCs w:val="20"/>
        </w:rPr>
        <w:t xml:space="preserve">pela </w:t>
      </w:r>
      <w:r>
        <w:rPr>
          <w:rFonts w:ascii="Arial" w:hAnsi="Arial" w:cs="Arial"/>
          <w:color w:val="000000"/>
          <w:sz w:val="20"/>
          <w:szCs w:val="20"/>
        </w:rPr>
        <w:t>Devedora</w:t>
      </w:r>
      <w:r>
        <w:rPr>
          <w:rFonts w:ascii="Arial" w:hAnsi="Arial" w:cs="Arial"/>
          <w:sz w:val="20"/>
          <w:szCs w:val="20"/>
        </w:rPr>
        <w:t xml:space="preserve">, como consequência da </w:t>
      </w:r>
      <w:r w:rsidRPr="001D55EB">
        <w:rPr>
          <w:rFonts w:ascii="Arial" w:hAnsi="Arial" w:cs="Arial"/>
          <w:sz w:val="20"/>
          <w:szCs w:val="20"/>
        </w:rPr>
        <w:t>consulta, inclusão e/ou divulgação indevida.</w:t>
      </w:r>
    </w:p>
    <w:p w14:paraId="03A83191" w14:textId="77777777" w:rsidR="001367C3" w:rsidRPr="001D55EB"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1D55EB">
        <w:rPr>
          <w:rFonts w:ascii="Arial" w:hAnsi="Arial" w:cs="Arial"/>
          <w:sz w:val="20"/>
          <w:szCs w:val="20"/>
        </w:rPr>
        <w:t xml:space="preserve">Após a liquidação da dívida que tenha originado a inscrição do nome </w:t>
      </w:r>
      <w:r>
        <w:rPr>
          <w:rFonts w:ascii="Arial" w:hAnsi="Arial" w:cs="Arial"/>
          <w:sz w:val="20"/>
          <w:szCs w:val="20"/>
        </w:rPr>
        <w:t xml:space="preserve">da </w:t>
      </w:r>
      <w:r>
        <w:rPr>
          <w:rFonts w:ascii="Arial" w:hAnsi="Arial" w:cs="Arial"/>
          <w:color w:val="000000"/>
          <w:sz w:val="20"/>
          <w:szCs w:val="20"/>
        </w:rPr>
        <w:t>Devedora</w:t>
      </w:r>
      <w:r w:rsidRPr="001D55EB">
        <w:rPr>
          <w:rFonts w:ascii="Arial" w:hAnsi="Arial" w:cs="Arial"/>
          <w:sz w:val="20"/>
          <w:szCs w:val="20"/>
        </w:rPr>
        <w:t xml:space="preserve"> nos órgãos de proteção de crédito, caberá única e exclusivamente ao Financiador proceder à exclusão dos respectivos registros e cadastros de devedores. </w:t>
      </w:r>
    </w:p>
    <w:p w14:paraId="66823D3F" w14:textId="77777777" w:rsidR="001367C3" w:rsidRPr="001D55EB" w:rsidRDefault="001367C3" w:rsidP="001367C3">
      <w:pPr>
        <w:pStyle w:val="ListaColorida-nfase13"/>
        <w:numPr>
          <w:ilvl w:val="1"/>
          <w:numId w:val="5"/>
        </w:numPr>
        <w:tabs>
          <w:tab w:val="left" w:pos="567"/>
        </w:tabs>
        <w:spacing w:before="120" w:after="120" w:line="290" w:lineRule="auto"/>
        <w:ind w:left="0" w:firstLine="0"/>
        <w:contextualSpacing w:val="0"/>
        <w:jc w:val="both"/>
        <w:rPr>
          <w:rFonts w:ascii="Arial" w:hAnsi="Arial" w:cs="Arial"/>
          <w:sz w:val="20"/>
          <w:szCs w:val="20"/>
        </w:rPr>
      </w:pPr>
      <w:r w:rsidRPr="00632B33">
        <w:rPr>
          <w:rFonts w:ascii="Arial" w:hAnsi="Arial" w:cs="Arial"/>
          <w:sz w:val="20"/>
          <w:szCs w:val="20"/>
          <w:u w:val="single"/>
        </w:rPr>
        <w:t>Ouvidoria</w:t>
      </w:r>
      <w:r>
        <w:rPr>
          <w:rFonts w:ascii="Arial" w:hAnsi="Arial" w:cs="Arial"/>
          <w:sz w:val="20"/>
          <w:szCs w:val="20"/>
        </w:rPr>
        <w:t xml:space="preserve">. </w:t>
      </w:r>
      <w:r w:rsidRPr="001D55EB">
        <w:rPr>
          <w:rFonts w:ascii="Arial" w:hAnsi="Arial" w:cs="Arial"/>
          <w:sz w:val="20"/>
          <w:szCs w:val="20"/>
        </w:rPr>
        <w:t>Para atendimento de eventuais reclamações e/ou sugestões decorrentes exclusivamente do empréstimo ora contratado ou para solução de eventuais conflitos relacionados a est</w:t>
      </w:r>
      <w:r>
        <w:rPr>
          <w:rFonts w:ascii="Arial" w:hAnsi="Arial" w:cs="Arial"/>
          <w:sz w:val="20"/>
          <w:szCs w:val="20"/>
        </w:rPr>
        <w:t>e instrumento</w:t>
      </w:r>
      <w:r w:rsidRPr="001D55EB">
        <w:rPr>
          <w:rFonts w:ascii="Arial" w:hAnsi="Arial" w:cs="Arial"/>
          <w:sz w:val="20"/>
          <w:szCs w:val="20"/>
        </w:rPr>
        <w:t xml:space="preserve">, o Financiador coloca à disposição </w:t>
      </w:r>
      <w:r>
        <w:rPr>
          <w:rFonts w:ascii="Arial" w:hAnsi="Arial" w:cs="Arial"/>
          <w:sz w:val="20"/>
          <w:szCs w:val="20"/>
        </w:rPr>
        <w:t xml:space="preserve">da </w:t>
      </w:r>
      <w:r>
        <w:rPr>
          <w:rFonts w:ascii="Arial" w:hAnsi="Arial" w:cs="Arial"/>
          <w:color w:val="000000"/>
          <w:sz w:val="20"/>
          <w:szCs w:val="20"/>
        </w:rPr>
        <w:t>Devedora</w:t>
      </w:r>
      <w:r w:rsidRPr="001D55EB">
        <w:rPr>
          <w:rFonts w:ascii="Arial" w:hAnsi="Arial" w:cs="Arial"/>
          <w:sz w:val="20"/>
          <w:szCs w:val="20"/>
        </w:rPr>
        <w:t xml:space="preserve"> o telefone </w:t>
      </w:r>
      <w:r>
        <w:rPr>
          <w:rFonts w:ascii="Arial" w:hAnsi="Arial" w:cs="Arial"/>
          <w:sz w:val="20"/>
          <w:szCs w:val="20"/>
        </w:rPr>
        <w:t xml:space="preserve">de sua Ouvidoria: </w:t>
      </w:r>
      <w:r w:rsidRPr="008F7308">
        <w:rPr>
          <w:rFonts w:ascii="Arial" w:hAnsi="Arial" w:cs="Arial"/>
          <w:sz w:val="20"/>
          <w:szCs w:val="20"/>
        </w:rPr>
        <w:t>0800 730 6200, disponível em Dias Úteis, das 11hs às 17hs</w:t>
      </w:r>
      <w:r>
        <w:rPr>
          <w:rFonts w:ascii="Arial" w:hAnsi="Arial" w:cs="Arial"/>
          <w:sz w:val="20"/>
          <w:szCs w:val="20"/>
        </w:rPr>
        <w:t xml:space="preserve">. </w:t>
      </w:r>
    </w:p>
    <w:p w14:paraId="2D749538" w14:textId="77777777" w:rsidR="001367C3" w:rsidRPr="0058114C" w:rsidRDefault="001367C3" w:rsidP="001367C3">
      <w:pPr>
        <w:pStyle w:val="ListaColorida-nfase11"/>
        <w:numPr>
          <w:ilvl w:val="1"/>
          <w:numId w:val="5"/>
        </w:numPr>
        <w:tabs>
          <w:tab w:val="left" w:pos="567"/>
        </w:tabs>
        <w:spacing w:before="120" w:after="120" w:line="290" w:lineRule="auto"/>
        <w:ind w:left="0" w:firstLine="0"/>
        <w:contextualSpacing w:val="0"/>
        <w:jc w:val="both"/>
        <w:rPr>
          <w:rFonts w:ascii="Arial" w:hAnsi="Arial" w:cs="Arial"/>
          <w:sz w:val="20"/>
          <w:szCs w:val="20"/>
        </w:rPr>
      </w:pPr>
      <w:r w:rsidRPr="0058114C">
        <w:rPr>
          <w:rFonts w:ascii="Arial" w:hAnsi="Arial" w:cs="Arial"/>
          <w:sz w:val="20"/>
          <w:szCs w:val="20"/>
          <w:u w:val="single"/>
        </w:rPr>
        <w:t>Legislação Aplicável</w:t>
      </w:r>
      <w:r w:rsidRPr="0058114C">
        <w:rPr>
          <w:rFonts w:ascii="Arial" w:hAnsi="Arial" w:cs="Arial"/>
          <w:sz w:val="20"/>
          <w:szCs w:val="20"/>
        </w:rPr>
        <w:t>. Esta CCB será regida e interpretada de acordo com as leis da República Federativa do Brasil</w:t>
      </w:r>
      <w:bookmarkEnd w:id="117"/>
      <w:r w:rsidRPr="0058114C">
        <w:rPr>
          <w:rFonts w:ascii="Arial" w:hAnsi="Arial" w:cs="Arial"/>
          <w:sz w:val="20"/>
          <w:szCs w:val="20"/>
        </w:rPr>
        <w:t xml:space="preserve">. </w:t>
      </w:r>
    </w:p>
    <w:bookmarkEnd w:id="118"/>
    <w:p w14:paraId="6C8D5E6E" w14:textId="77777777" w:rsidR="001367C3" w:rsidRPr="0058114C" w:rsidRDefault="001367C3" w:rsidP="001367C3">
      <w:pPr>
        <w:pStyle w:val="ListaColorida-nfase11"/>
        <w:numPr>
          <w:ilvl w:val="1"/>
          <w:numId w:val="5"/>
        </w:numPr>
        <w:tabs>
          <w:tab w:val="left" w:pos="567"/>
        </w:tabs>
        <w:spacing w:before="120" w:after="120" w:line="290" w:lineRule="auto"/>
        <w:ind w:left="0" w:firstLine="0"/>
        <w:contextualSpacing w:val="0"/>
        <w:jc w:val="both"/>
        <w:rPr>
          <w:rFonts w:ascii="Arial" w:eastAsia="Times New Roman" w:hAnsi="Arial" w:cs="Arial"/>
          <w:sz w:val="20"/>
          <w:szCs w:val="20"/>
        </w:rPr>
      </w:pPr>
      <w:r w:rsidRPr="0058114C">
        <w:rPr>
          <w:rFonts w:ascii="Arial" w:hAnsi="Arial" w:cs="Arial"/>
          <w:sz w:val="20"/>
          <w:szCs w:val="20"/>
          <w:u w:val="single"/>
        </w:rPr>
        <w:t>Foro</w:t>
      </w:r>
      <w:r w:rsidRPr="0058114C">
        <w:rPr>
          <w:rFonts w:ascii="Arial" w:hAnsi="Arial" w:cs="Arial"/>
          <w:sz w:val="20"/>
          <w:szCs w:val="20"/>
        </w:rPr>
        <w:t xml:space="preserve">. As partes elegem </w:t>
      </w:r>
      <w:bookmarkStart w:id="135" w:name="_Hlk514149225"/>
      <w:r w:rsidRPr="0058114C">
        <w:rPr>
          <w:rFonts w:ascii="Arial" w:hAnsi="Arial" w:cs="Arial"/>
          <w:sz w:val="20"/>
          <w:szCs w:val="20"/>
        </w:rPr>
        <w:t>o foro da Comarca da Capital do Estado de São Paulo</w:t>
      </w:r>
      <w:bookmarkEnd w:id="135"/>
      <w:r w:rsidRPr="0058114C">
        <w:rPr>
          <w:rFonts w:ascii="Arial" w:hAnsi="Arial" w:cs="Arial"/>
          <w:sz w:val="20"/>
          <w:szCs w:val="20"/>
        </w:rPr>
        <w:t>, como o único competente para dirimir quaisquer questões ou litígios originários desta CCB, renunciando expressamente a qualquer outro, por mais privilegiado que seja ou venha a ser.</w:t>
      </w:r>
    </w:p>
    <w:p w14:paraId="066CA10B" w14:textId="77777777" w:rsidR="001367C3" w:rsidRPr="009943C6" w:rsidRDefault="001367C3" w:rsidP="001367C3">
      <w:pPr>
        <w:spacing w:before="120" w:after="120" w:line="290" w:lineRule="auto"/>
        <w:jc w:val="both"/>
        <w:rPr>
          <w:rFonts w:ascii="Arial" w:hAnsi="Arial"/>
          <w:sz w:val="20"/>
        </w:rPr>
      </w:pPr>
      <w:r w:rsidRPr="009943C6">
        <w:rPr>
          <w:rFonts w:ascii="Arial" w:hAnsi="Arial"/>
          <w:sz w:val="20"/>
        </w:rPr>
        <w:t>Esta CCB é emitida em número de vias indicada no item 19 da Seção II – “Características da Operação”, sendo somente a primeira delas negociável.</w:t>
      </w:r>
    </w:p>
    <w:p w14:paraId="106AD8DF" w14:textId="6C786F77" w:rsidR="001367C3" w:rsidRPr="009943C6" w:rsidRDefault="001367C3" w:rsidP="001367C3">
      <w:pPr>
        <w:spacing w:before="120" w:after="120" w:line="300" w:lineRule="auto"/>
        <w:jc w:val="both"/>
        <w:rPr>
          <w:rFonts w:ascii="Arial" w:hAnsi="Arial"/>
          <w:sz w:val="20"/>
        </w:rPr>
      </w:pPr>
      <w:r w:rsidRPr="009943C6">
        <w:rPr>
          <w:rFonts w:ascii="Arial" w:hAnsi="Arial"/>
          <w:sz w:val="20"/>
        </w:rPr>
        <w:lastRenderedPageBreak/>
        <w:t>Declaramos para os devidos fins que todas as cláusulas e condições desta CCB foram previamente lidas, entendidas e aceitas em todos os seus termos.</w:t>
      </w:r>
    </w:p>
    <w:p w14:paraId="63592403" w14:textId="5926C5BB" w:rsidR="005B6484" w:rsidRPr="009943C6" w:rsidRDefault="005B6484" w:rsidP="009943C6">
      <w:pPr>
        <w:spacing w:after="160" w:line="259" w:lineRule="auto"/>
        <w:rPr>
          <w:rFonts w:ascii="Arial" w:hAnsi="Arial"/>
          <w:sz w:val="20"/>
        </w:rPr>
      </w:pPr>
      <w:r w:rsidRPr="009943C6">
        <w:rPr>
          <w:rFonts w:ascii="Arial" w:hAnsi="Arial"/>
          <w:sz w:val="20"/>
        </w:rPr>
        <w:br w:type="page"/>
      </w:r>
    </w:p>
    <w:p w14:paraId="1545D77B" w14:textId="4BD0C916" w:rsidR="005B6484" w:rsidRDefault="005B6484" w:rsidP="005B6484">
      <w:pPr>
        <w:spacing w:before="120" w:after="120" w:line="300" w:lineRule="auto"/>
        <w:jc w:val="center"/>
        <w:rPr>
          <w:rFonts w:ascii="Arial" w:hAnsi="Arial" w:cs="Arial"/>
          <w:i/>
          <w:sz w:val="16"/>
          <w:szCs w:val="16"/>
        </w:rPr>
      </w:pPr>
      <w:r w:rsidRPr="00D076DE">
        <w:rPr>
          <w:rFonts w:ascii="Arial" w:hAnsi="Arial" w:cs="Arial"/>
          <w:i/>
          <w:sz w:val="16"/>
          <w:szCs w:val="16"/>
        </w:rPr>
        <w:lastRenderedPageBreak/>
        <w:t>(Anexo I da Cédula de Crédito Bancário nº</w:t>
      </w:r>
      <w:r>
        <w:rPr>
          <w:rFonts w:ascii="Arial" w:hAnsi="Arial" w:cs="Arial"/>
          <w:i/>
          <w:sz w:val="16"/>
          <w:szCs w:val="16"/>
        </w:rPr>
        <w:t xml:space="preserve"> </w:t>
      </w:r>
      <w:r w:rsidRPr="0056624F">
        <w:rPr>
          <w:rFonts w:ascii="Arial" w:hAnsi="Arial" w:cs="Arial"/>
          <w:i/>
          <w:sz w:val="16"/>
          <w:szCs w:val="16"/>
        </w:rPr>
        <w:t>71500038-1</w:t>
      </w:r>
      <w:r w:rsidRPr="00D076DE">
        <w:rPr>
          <w:rFonts w:ascii="Arial" w:hAnsi="Arial" w:cs="Arial"/>
          <w:i/>
          <w:sz w:val="16"/>
          <w:szCs w:val="16"/>
        </w:rPr>
        <w:t>)</w:t>
      </w:r>
    </w:p>
    <w:p w14:paraId="2C660954" w14:textId="44B2D38D" w:rsidR="00A83281" w:rsidRDefault="00A83281" w:rsidP="00A83281">
      <w:pPr>
        <w:spacing w:before="240" w:after="240" w:line="300" w:lineRule="auto"/>
        <w:jc w:val="center"/>
        <w:rPr>
          <w:rFonts w:ascii="Arial" w:hAnsi="Arial" w:cs="Arial"/>
          <w:b/>
          <w:sz w:val="20"/>
          <w:szCs w:val="20"/>
        </w:rPr>
      </w:pPr>
      <w:r w:rsidRPr="00EA3E3C">
        <w:rPr>
          <w:rFonts w:ascii="Arial" w:hAnsi="Arial" w:cs="Arial"/>
          <w:b/>
          <w:sz w:val="20"/>
          <w:szCs w:val="20"/>
        </w:rPr>
        <w:t>FLUXO DE PAGAMENTOS</w:t>
      </w:r>
      <w:ins w:id="136" w:author="Carlos Bacha" w:date="2021-06-09T10:56:00Z">
        <w:r w:rsidR="002F327A">
          <w:rPr>
            <w:rFonts w:ascii="Arial" w:hAnsi="Arial" w:cs="Arial"/>
            <w:b/>
            <w:sz w:val="20"/>
            <w:szCs w:val="20"/>
          </w:rPr>
          <w:t xml:space="preserve"> DO SALDO DEVEDOR EM 20/05</w:t>
        </w:r>
      </w:ins>
      <w:ins w:id="137" w:author="Carlos Bacha" w:date="2021-06-09T10:57:00Z">
        <w:r w:rsidR="002F327A">
          <w:rPr>
            <w:rFonts w:ascii="Arial" w:hAnsi="Arial" w:cs="Arial"/>
            <w:b/>
            <w:sz w:val="20"/>
            <w:szCs w:val="20"/>
          </w:rPr>
          <w:t>/2021</w:t>
        </w:r>
      </w:ins>
    </w:p>
    <w:tbl>
      <w:tblPr>
        <w:tblW w:w="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8"/>
        <w:gridCol w:w="631"/>
        <w:gridCol w:w="1221"/>
        <w:gridCol w:w="1773"/>
      </w:tblGrid>
      <w:tr w:rsidR="00086F04" w:rsidRPr="002F6FDC" w14:paraId="695D1D05" w14:textId="77777777" w:rsidTr="00086F04">
        <w:trPr>
          <w:trHeight w:val="240"/>
          <w:jc w:val="center"/>
        </w:trPr>
        <w:tc>
          <w:tcPr>
            <w:tcW w:w="1048" w:type="dxa"/>
            <w:shd w:val="clear" w:color="auto" w:fill="auto"/>
            <w:noWrap/>
            <w:vAlign w:val="bottom"/>
            <w:hideMark/>
          </w:tcPr>
          <w:p w14:paraId="6B2B1547" w14:textId="77777777" w:rsidR="00086F04" w:rsidRPr="002F6FDC" w:rsidRDefault="00086F04" w:rsidP="00C03354">
            <w:pPr>
              <w:jc w:val="center"/>
              <w:rPr>
                <w:rFonts w:ascii="Arial" w:eastAsia="Times New Roman" w:hAnsi="Arial" w:cs="Arial"/>
                <w:b/>
                <w:bCs/>
                <w:color w:val="000000"/>
                <w:sz w:val="18"/>
                <w:szCs w:val="18"/>
                <w:lang w:eastAsia="pt-BR"/>
              </w:rPr>
            </w:pPr>
            <w:r w:rsidRPr="002F6FDC">
              <w:rPr>
                <w:rFonts w:ascii="Arial" w:eastAsia="Times New Roman" w:hAnsi="Arial" w:cs="Arial"/>
                <w:b/>
                <w:bCs/>
                <w:color w:val="000000"/>
                <w:sz w:val="18"/>
                <w:szCs w:val="18"/>
                <w:lang w:eastAsia="pt-BR"/>
              </w:rPr>
              <w:t>Eventos</w:t>
            </w:r>
          </w:p>
        </w:tc>
        <w:tc>
          <w:tcPr>
            <w:tcW w:w="631" w:type="dxa"/>
            <w:shd w:val="clear" w:color="auto" w:fill="auto"/>
            <w:noWrap/>
            <w:vAlign w:val="bottom"/>
            <w:hideMark/>
          </w:tcPr>
          <w:p w14:paraId="6EDC3961" w14:textId="77777777" w:rsidR="00086F04" w:rsidRPr="002F6FDC" w:rsidRDefault="00086F04" w:rsidP="00C03354">
            <w:pPr>
              <w:jc w:val="center"/>
              <w:rPr>
                <w:rFonts w:ascii="Arial" w:eastAsia="Times New Roman" w:hAnsi="Arial" w:cs="Arial"/>
                <w:b/>
                <w:bCs/>
                <w:color w:val="000000"/>
                <w:sz w:val="18"/>
                <w:szCs w:val="18"/>
                <w:lang w:eastAsia="pt-BR"/>
              </w:rPr>
            </w:pPr>
            <w:r w:rsidRPr="002F6FDC">
              <w:rPr>
                <w:rFonts w:ascii="Arial" w:eastAsia="Times New Roman" w:hAnsi="Arial" w:cs="Arial"/>
                <w:b/>
                <w:bCs/>
                <w:color w:val="000000"/>
                <w:sz w:val="18"/>
                <w:szCs w:val="18"/>
                <w:lang w:eastAsia="pt-BR"/>
              </w:rPr>
              <w:t>Juros</w:t>
            </w:r>
          </w:p>
        </w:tc>
        <w:tc>
          <w:tcPr>
            <w:tcW w:w="1221" w:type="dxa"/>
            <w:shd w:val="clear" w:color="auto" w:fill="auto"/>
            <w:noWrap/>
            <w:vAlign w:val="bottom"/>
            <w:hideMark/>
          </w:tcPr>
          <w:p w14:paraId="1192305B" w14:textId="77777777" w:rsidR="00086F04" w:rsidRPr="002F6FDC" w:rsidRDefault="00086F04" w:rsidP="00C03354">
            <w:pPr>
              <w:jc w:val="center"/>
              <w:rPr>
                <w:rFonts w:ascii="Arial" w:eastAsia="Times New Roman" w:hAnsi="Arial" w:cs="Arial"/>
                <w:b/>
                <w:bCs/>
                <w:color w:val="000000"/>
                <w:sz w:val="18"/>
                <w:szCs w:val="18"/>
                <w:lang w:eastAsia="pt-BR"/>
              </w:rPr>
            </w:pPr>
            <w:r w:rsidRPr="002F6FDC">
              <w:rPr>
                <w:rFonts w:ascii="Arial" w:eastAsia="Times New Roman" w:hAnsi="Arial" w:cs="Arial"/>
                <w:b/>
                <w:bCs/>
                <w:color w:val="000000"/>
                <w:sz w:val="18"/>
                <w:szCs w:val="18"/>
                <w:lang w:eastAsia="pt-BR"/>
              </w:rPr>
              <w:t>Amortização</w:t>
            </w:r>
          </w:p>
        </w:tc>
        <w:tc>
          <w:tcPr>
            <w:tcW w:w="1773" w:type="dxa"/>
            <w:shd w:val="clear" w:color="auto" w:fill="auto"/>
            <w:noWrap/>
            <w:vAlign w:val="bottom"/>
            <w:hideMark/>
          </w:tcPr>
          <w:p w14:paraId="3055DF1D" w14:textId="77777777" w:rsidR="00086F04" w:rsidRPr="002F6FDC" w:rsidRDefault="00086F04" w:rsidP="00C03354">
            <w:pPr>
              <w:jc w:val="center"/>
              <w:rPr>
                <w:rFonts w:ascii="Arial" w:eastAsia="Times New Roman" w:hAnsi="Arial" w:cs="Arial"/>
                <w:b/>
                <w:bCs/>
                <w:color w:val="000000"/>
                <w:sz w:val="18"/>
                <w:szCs w:val="18"/>
                <w:lang w:eastAsia="pt-BR"/>
              </w:rPr>
            </w:pPr>
            <w:r w:rsidRPr="002F6FDC">
              <w:rPr>
                <w:rFonts w:ascii="Arial" w:eastAsia="Times New Roman" w:hAnsi="Arial" w:cs="Arial"/>
                <w:b/>
                <w:bCs/>
                <w:color w:val="000000"/>
                <w:sz w:val="18"/>
                <w:szCs w:val="18"/>
                <w:lang w:eastAsia="pt-BR"/>
              </w:rPr>
              <w:t>% Amortização</w:t>
            </w:r>
          </w:p>
        </w:tc>
      </w:tr>
      <w:tr w:rsidR="00086F04" w:rsidRPr="002F6FDC" w14:paraId="1945EE4A" w14:textId="77777777" w:rsidTr="00086F04">
        <w:trPr>
          <w:trHeight w:val="240"/>
          <w:jc w:val="center"/>
        </w:trPr>
        <w:tc>
          <w:tcPr>
            <w:tcW w:w="1048" w:type="dxa"/>
            <w:shd w:val="clear" w:color="auto" w:fill="auto"/>
            <w:noWrap/>
            <w:vAlign w:val="bottom"/>
            <w:hideMark/>
          </w:tcPr>
          <w:p w14:paraId="342F3F94"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20/05/2021</w:t>
            </w:r>
          </w:p>
        </w:tc>
        <w:tc>
          <w:tcPr>
            <w:tcW w:w="631" w:type="dxa"/>
            <w:shd w:val="clear" w:color="auto" w:fill="auto"/>
            <w:noWrap/>
            <w:vAlign w:val="bottom"/>
            <w:hideMark/>
          </w:tcPr>
          <w:p w14:paraId="13A6E6C9"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04F07494"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17B51727"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2,34%</w:t>
            </w:r>
          </w:p>
        </w:tc>
      </w:tr>
      <w:tr w:rsidR="00086F04" w:rsidRPr="002F6FDC" w14:paraId="1A585038" w14:textId="77777777" w:rsidTr="00086F04">
        <w:trPr>
          <w:trHeight w:val="240"/>
          <w:jc w:val="center"/>
        </w:trPr>
        <w:tc>
          <w:tcPr>
            <w:tcW w:w="1048" w:type="dxa"/>
            <w:shd w:val="clear" w:color="auto" w:fill="auto"/>
            <w:noWrap/>
            <w:vAlign w:val="bottom"/>
            <w:hideMark/>
          </w:tcPr>
          <w:p w14:paraId="2AD34C6C"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20/06/2021</w:t>
            </w:r>
          </w:p>
        </w:tc>
        <w:tc>
          <w:tcPr>
            <w:tcW w:w="631" w:type="dxa"/>
            <w:shd w:val="clear" w:color="auto" w:fill="auto"/>
            <w:noWrap/>
            <w:vAlign w:val="bottom"/>
            <w:hideMark/>
          </w:tcPr>
          <w:p w14:paraId="0727A647"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17229982"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2567CE0B"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2,39%</w:t>
            </w:r>
          </w:p>
        </w:tc>
      </w:tr>
      <w:tr w:rsidR="00086F04" w:rsidRPr="002F6FDC" w14:paraId="17AAFA24" w14:textId="77777777" w:rsidTr="00086F04">
        <w:trPr>
          <w:trHeight w:val="240"/>
          <w:jc w:val="center"/>
        </w:trPr>
        <w:tc>
          <w:tcPr>
            <w:tcW w:w="1048" w:type="dxa"/>
            <w:shd w:val="clear" w:color="auto" w:fill="auto"/>
            <w:noWrap/>
            <w:vAlign w:val="bottom"/>
            <w:hideMark/>
          </w:tcPr>
          <w:p w14:paraId="490A2E1D"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20/07/2021</w:t>
            </w:r>
          </w:p>
        </w:tc>
        <w:tc>
          <w:tcPr>
            <w:tcW w:w="631" w:type="dxa"/>
            <w:shd w:val="clear" w:color="auto" w:fill="auto"/>
            <w:noWrap/>
            <w:vAlign w:val="bottom"/>
            <w:hideMark/>
          </w:tcPr>
          <w:p w14:paraId="2697EA19"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2CFC9993"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719C63BB"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2,45%</w:t>
            </w:r>
          </w:p>
        </w:tc>
      </w:tr>
      <w:tr w:rsidR="00086F04" w:rsidRPr="002F6FDC" w14:paraId="00014565" w14:textId="77777777" w:rsidTr="00086F04">
        <w:trPr>
          <w:trHeight w:val="240"/>
          <w:jc w:val="center"/>
        </w:trPr>
        <w:tc>
          <w:tcPr>
            <w:tcW w:w="1048" w:type="dxa"/>
            <w:shd w:val="clear" w:color="auto" w:fill="auto"/>
            <w:noWrap/>
            <w:vAlign w:val="bottom"/>
            <w:hideMark/>
          </w:tcPr>
          <w:p w14:paraId="154AFEA3"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20/08/2021</w:t>
            </w:r>
          </w:p>
        </w:tc>
        <w:tc>
          <w:tcPr>
            <w:tcW w:w="631" w:type="dxa"/>
            <w:shd w:val="clear" w:color="auto" w:fill="auto"/>
            <w:noWrap/>
            <w:vAlign w:val="bottom"/>
            <w:hideMark/>
          </w:tcPr>
          <w:p w14:paraId="79177898"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147A6711"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36D0B6CA"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2,51%</w:t>
            </w:r>
          </w:p>
        </w:tc>
      </w:tr>
      <w:tr w:rsidR="00086F04" w:rsidRPr="002F6FDC" w14:paraId="61A84117" w14:textId="77777777" w:rsidTr="00086F04">
        <w:trPr>
          <w:trHeight w:val="240"/>
          <w:jc w:val="center"/>
        </w:trPr>
        <w:tc>
          <w:tcPr>
            <w:tcW w:w="1048" w:type="dxa"/>
            <w:shd w:val="clear" w:color="auto" w:fill="auto"/>
            <w:noWrap/>
            <w:vAlign w:val="bottom"/>
            <w:hideMark/>
          </w:tcPr>
          <w:p w14:paraId="4BCFD748"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20/09/2021</w:t>
            </w:r>
          </w:p>
        </w:tc>
        <w:tc>
          <w:tcPr>
            <w:tcW w:w="631" w:type="dxa"/>
            <w:shd w:val="clear" w:color="auto" w:fill="auto"/>
            <w:noWrap/>
            <w:vAlign w:val="bottom"/>
            <w:hideMark/>
          </w:tcPr>
          <w:p w14:paraId="7F82C9B5"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578129AD"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1128B4AE"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2,58%</w:t>
            </w:r>
          </w:p>
        </w:tc>
      </w:tr>
      <w:tr w:rsidR="00086F04" w:rsidRPr="002F6FDC" w14:paraId="0874DEF9" w14:textId="77777777" w:rsidTr="00086F04">
        <w:trPr>
          <w:trHeight w:val="240"/>
          <w:jc w:val="center"/>
        </w:trPr>
        <w:tc>
          <w:tcPr>
            <w:tcW w:w="1048" w:type="dxa"/>
            <w:shd w:val="clear" w:color="auto" w:fill="auto"/>
            <w:noWrap/>
            <w:vAlign w:val="bottom"/>
            <w:hideMark/>
          </w:tcPr>
          <w:p w14:paraId="0ED5ECF2"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20/10/2021</w:t>
            </w:r>
          </w:p>
        </w:tc>
        <w:tc>
          <w:tcPr>
            <w:tcW w:w="631" w:type="dxa"/>
            <w:shd w:val="clear" w:color="auto" w:fill="auto"/>
            <w:noWrap/>
            <w:vAlign w:val="bottom"/>
            <w:hideMark/>
          </w:tcPr>
          <w:p w14:paraId="3FEFAE5F"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69013DAA"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6FA783B6"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2,65%</w:t>
            </w:r>
          </w:p>
        </w:tc>
      </w:tr>
      <w:tr w:rsidR="00086F04" w:rsidRPr="002F6FDC" w14:paraId="033E891B" w14:textId="77777777" w:rsidTr="00086F04">
        <w:trPr>
          <w:trHeight w:val="240"/>
          <w:jc w:val="center"/>
        </w:trPr>
        <w:tc>
          <w:tcPr>
            <w:tcW w:w="1048" w:type="dxa"/>
            <w:shd w:val="clear" w:color="auto" w:fill="auto"/>
            <w:noWrap/>
            <w:vAlign w:val="bottom"/>
            <w:hideMark/>
          </w:tcPr>
          <w:p w14:paraId="069AA1B2"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20/11/2021</w:t>
            </w:r>
          </w:p>
        </w:tc>
        <w:tc>
          <w:tcPr>
            <w:tcW w:w="631" w:type="dxa"/>
            <w:shd w:val="clear" w:color="auto" w:fill="auto"/>
            <w:noWrap/>
            <w:vAlign w:val="bottom"/>
            <w:hideMark/>
          </w:tcPr>
          <w:p w14:paraId="7539D5B8"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46C8EC8E"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2527CF0A"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2,72%</w:t>
            </w:r>
          </w:p>
        </w:tc>
      </w:tr>
      <w:tr w:rsidR="00086F04" w:rsidRPr="002F6FDC" w14:paraId="052216AC" w14:textId="77777777" w:rsidTr="00086F04">
        <w:trPr>
          <w:trHeight w:val="240"/>
          <w:jc w:val="center"/>
        </w:trPr>
        <w:tc>
          <w:tcPr>
            <w:tcW w:w="1048" w:type="dxa"/>
            <w:shd w:val="clear" w:color="auto" w:fill="auto"/>
            <w:noWrap/>
            <w:vAlign w:val="bottom"/>
            <w:hideMark/>
          </w:tcPr>
          <w:p w14:paraId="111E7574"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20/12/2021</w:t>
            </w:r>
          </w:p>
        </w:tc>
        <w:tc>
          <w:tcPr>
            <w:tcW w:w="631" w:type="dxa"/>
            <w:shd w:val="clear" w:color="auto" w:fill="auto"/>
            <w:noWrap/>
            <w:vAlign w:val="bottom"/>
            <w:hideMark/>
          </w:tcPr>
          <w:p w14:paraId="588C8FCD"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23757FD8"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6DB6492C"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2,79%</w:t>
            </w:r>
          </w:p>
        </w:tc>
      </w:tr>
      <w:tr w:rsidR="00086F04" w:rsidRPr="002F6FDC" w14:paraId="173F7D96" w14:textId="77777777" w:rsidTr="00086F04">
        <w:trPr>
          <w:trHeight w:val="240"/>
          <w:jc w:val="center"/>
        </w:trPr>
        <w:tc>
          <w:tcPr>
            <w:tcW w:w="1048" w:type="dxa"/>
            <w:shd w:val="clear" w:color="auto" w:fill="auto"/>
            <w:noWrap/>
            <w:vAlign w:val="bottom"/>
            <w:hideMark/>
          </w:tcPr>
          <w:p w14:paraId="07CC775D"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20/01/2022</w:t>
            </w:r>
          </w:p>
        </w:tc>
        <w:tc>
          <w:tcPr>
            <w:tcW w:w="631" w:type="dxa"/>
            <w:shd w:val="clear" w:color="auto" w:fill="auto"/>
            <w:noWrap/>
            <w:vAlign w:val="bottom"/>
            <w:hideMark/>
          </w:tcPr>
          <w:p w14:paraId="4A0BEB13"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46460BE6"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084341C9"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2,87%</w:t>
            </w:r>
          </w:p>
        </w:tc>
      </w:tr>
      <w:tr w:rsidR="00086F04" w:rsidRPr="002F6FDC" w14:paraId="19A8FDE2" w14:textId="77777777" w:rsidTr="00086F04">
        <w:trPr>
          <w:trHeight w:val="240"/>
          <w:jc w:val="center"/>
        </w:trPr>
        <w:tc>
          <w:tcPr>
            <w:tcW w:w="1048" w:type="dxa"/>
            <w:shd w:val="clear" w:color="auto" w:fill="auto"/>
            <w:noWrap/>
            <w:vAlign w:val="bottom"/>
            <w:hideMark/>
          </w:tcPr>
          <w:p w14:paraId="79C1947E"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20/02/2022</w:t>
            </w:r>
          </w:p>
        </w:tc>
        <w:tc>
          <w:tcPr>
            <w:tcW w:w="631" w:type="dxa"/>
            <w:shd w:val="clear" w:color="auto" w:fill="auto"/>
            <w:noWrap/>
            <w:vAlign w:val="bottom"/>
            <w:hideMark/>
          </w:tcPr>
          <w:p w14:paraId="126A9E09"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1F3D8747"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167B77A0"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2,96%</w:t>
            </w:r>
          </w:p>
        </w:tc>
      </w:tr>
      <w:tr w:rsidR="00086F04" w:rsidRPr="002F6FDC" w14:paraId="311D154D" w14:textId="77777777" w:rsidTr="00086F04">
        <w:trPr>
          <w:trHeight w:val="240"/>
          <w:jc w:val="center"/>
        </w:trPr>
        <w:tc>
          <w:tcPr>
            <w:tcW w:w="1048" w:type="dxa"/>
            <w:shd w:val="clear" w:color="auto" w:fill="auto"/>
            <w:noWrap/>
            <w:vAlign w:val="bottom"/>
            <w:hideMark/>
          </w:tcPr>
          <w:p w14:paraId="032088E5"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20/03/2022</w:t>
            </w:r>
          </w:p>
        </w:tc>
        <w:tc>
          <w:tcPr>
            <w:tcW w:w="631" w:type="dxa"/>
            <w:shd w:val="clear" w:color="auto" w:fill="auto"/>
            <w:noWrap/>
            <w:vAlign w:val="bottom"/>
            <w:hideMark/>
          </w:tcPr>
          <w:p w14:paraId="123058BD"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63C91032"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337F2E39"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3,05%</w:t>
            </w:r>
          </w:p>
        </w:tc>
      </w:tr>
      <w:tr w:rsidR="00086F04" w:rsidRPr="002F6FDC" w14:paraId="7FFE0D29" w14:textId="77777777" w:rsidTr="00086F04">
        <w:trPr>
          <w:trHeight w:val="240"/>
          <w:jc w:val="center"/>
        </w:trPr>
        <w:tc>
          <w:tcPr>
            <w:tcW w:w="1048" w:type="dxa"/>
            <w:shd w:val="clear" w:color="auto" w:fill="auto"/>
            <w:noWrap/>
            <w:vAlign w:val="bottom"/>
            <w:hideMark/>
          </w:tcPr>
          <w:p w14:paraId="43C70796"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20/04/2022</w:t>
            </w:r>
          </w:p>
        </w:tc>
        <w:tc>
          <w:tcPr>
            <w:tcW w:w="631" w:type="dxa"/>
            <w:shd w:val="clear" w:color="auto" w:fill="auto"/>
            <w:noWrap/>
            <w:vAlign w:val="bottom"/>
            <w:hideMark/>
          </w:tcPr>
          <w:p w14:paraId="457ACC73"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13023225"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564A6B2A"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3,15%</w:t>
            </w:r>
          </w:p>
        </w:tc>
      </w:tr>
      <w:tr w:rsidR="00086F04" w:rsidRPr="002F6FDC" w14:paraId="44280C08" w14:textId="77777777" w:rsidTr="00086F04">
        <w:trPr>
          <w:trHeight w:val="240"/>
          <w:jc w:val="center"/>
        </w:trPr>
        <w:tc>
          <w:tcPr>
            <w:tcW w:w="1048" w:type="dxa"/>
            <w:shd w:val="clear" w:color="auto" w:fill="auto"/>
            <w:noWrap/>
            <w:vAlign w:val="bottom"/>
            <w:hideMark/>
          </w:tcPr>
          <w:p w14:paraId="504BD51B"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20/05/2022</w:t>
            </w:r>
          </w:p>
        </w:tc>
        <w:tc>
          <w:tcPr>
            <w:tcW w:w="631" w:type="dxa"/>
            <w:shd w:val="clear" w:color="auto" w:fill="auto"/>
            <w:noWrap/>
            <w:vAlign w:val="bottom"/>
            <w:hideMark/>
          </w:tcPr>
          <w:p w14:paraId="083B465A"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6506A07E"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4A47EBA6"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3,25%</w:t>
            </w:r>
          </w:p>
        </w:tc>
      </w:tr>
      <w:tr w:rsidR="00086F04" w:rsidRPr="002F6FDC" w14:paraId="6730ABA1" w14:textId="77777777" w:rsidTr="00086F04">
        <w:trPr>
          <w:trHeight w:val="240"/>
          <w:jc w:val="center"/>
        </w:trPr>
        <w:tc>
          <w:tcPr>
            <w:tcW w:w="1048" w:type="dxa"/>
            <w:shd w:val="clear" w:color="auto" w:fill="auto"/>
            <w:noWrap/>
            <w:vAlign w:val="bottom"/>
            <w:hideMark/>
          </w:tcPr>
          <w:p w14:paraId="4F6268BF"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20/06/2022</w:t>
            </w:r>
          </w:p>
        </w:tc>
        <w:tc>
          <w:tcPr>
            <w:tcW w:w="631" w:type="dxa"/>
            <w:shd w:val="clear" w:color="auto" w:fill="auto"/>
            <w:noWrap/>
            <w:vAlign w:val="bottom"/>
            <w:hideMark/>
          </w:tcPr>
          <w:p w14:paraId="0D593910"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32EECDD7"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0E5B7F55"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3,36%</w:t>
            </w:r>
          </w:p>
        </w:tc>
      </w:tr>
      <w:tr w:rsidR="00086F04" w:rsidRPr="002F6FDC" w14:paraId="75D1ED70" w14:textId="77777777" w:rsidTr="00086F04">
        <w:trPr>
          <w:trHeight w:val="240"/>
          <w:jc w:val="center"/>
        </w:trPr>
        <w:tc>
          <w:tcPr>
            <w:tcW w:w="1048" w:type="dxa"/>
            <w:shd w:val="clear" w:color="auto" w:fill="auto"/>
            <w:noWrap/>
            <w:vAlign w:val="bottom"/>
            <w:hideMark/>
          </w:tcPr>
          <w:p w14:paraId="513531D4"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20/07/2022</w:t>
            </w:r>
          </w:p>
        </w:tc>
        <w:tc>
          <w:tcPr>
            <w:tcW w:w="631" w:type="dxa"/>
            <w:shd w:val="clear" w:color="auto" w:fill="auto"/>
            <w:noWrap/>
            <w:vAlign w:val="bottom"/>
            <w:hideMark/>
          </w:tcPr>
          <w:p w14:paraId="00C572E7"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31D5B613"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6EB6CC8B"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3,47%</w:t>
            </w:r>
          </w:p>
        </w:tc>
      </w:tr>
      <w:tr w:rsidR="00086F04" w:rsidRPr="002F6FDC" w14:paraId="63619C2D" w14:textId="77777777" w:rsidTr="00086F04">
        <w:trPr>
          <w:trHeight w:val="240"/>
          <w:jc w:val="center"/>
        </w:trPr>
        <w:tc>
          <w:tcPr>
            <w:tcW w:w="1048" w:type="dxa"/>
            <w:shd w:val="clear" w:color="auto" w:fill="auto"/>
            <w:noWrap/>
            <w:vAlign w:val="bottom"/>
            <w:hideMark/>
          </w:tcPr>
          <w:p w14:paraId="118ECA5E"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20/08/2022</w:t>
            </w:r>
          </w:p>
        </w:tc>
        <w:tc>
          <w:tcPr>
            <w:tcW w:w="631" w:type="dxa"/>
            <w:shd w:val="clear" w:color="auto" w:fill="auto"/>
            <w:noWrap/>
            <w:vAlign w:val="bottom"/>
            <w:hideMark/>
          </w:tcPr>
          <w:p w14:paraId="2DF6222F"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568A3B17"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1009CF47"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3,60%</w:t>
            </w:r>
          </w:p>
        </w:tc>
      </w:tr>
      <w:tr w:rsidR="00086F04" w:rsidRPr="002F6FDC" w14:paraId="17921987" w14:textId="77777777" w:rsidTr="00086F04">
        <w:trPr>
          <w:trHeight w:val="240"/>
          <w:jc w:val="center"/>
        </w:trPr>
        <w:tc>
          <w:tcPr>
            <w:tcW w:w="1048" w:type="dxa"/>
            <w:shd w:val="clear" w:color="auto" w:fill="auto"/>
            <w:noWrap/>
            <w:vAlign w:val="bottom"/>
            <w:hideMark/>
          </w:tcPr>
          <w:p w14:paraId="32B14BD5"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20/09/2022</w:t>
            </w:r>
          </w:p>
        </w:tc>
        <w:tc>
          <w:tcPr>
            <w:tcW w:w="631" w:type="dxa"/>
            <w:shd w:val="clear" w:color="auto" w:fill="auto"/>
            <w:noWrap/>
            <w:vAlign w:val="bottom"/>
            <w:hideMark/>
          </w:tcPr>
          <w:p w14:paraId="56B6E9EB"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4238B769"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14E10539"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3,73%</w:t>
            </w:r>
          </w:p>
        </w:tc>
      </w:tr>
      <w:tr w:rsidR="00086F04" w:rsidRPr="002F6FDC" w14:paraId="3ACC989B" w14:textId="77777777" w:rsidTr="00086F04">
        <w:trPr>
          <w:trHeight w:val="240"/>
          <w:jc w:val="center"/>
        </w:trPr>
        <w:tc>
          <w:tcPr>
            <w:tcW w:w="1048" w:type="dxa"/>
            <w:shd w:val="clear" w:color="auto" w:fill="auto"/>
            <w:noWrap/>
            <w:vAlign w:val="bottom"/>
            <w:hideMark/>
          </w:tcPr>
          <w:p w14:paraId="5AE9FDE6"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20/10/2022</w:t>
            </w:r>
          </w:p>
        </w:tc>
        <w:tc>
          <w:tcPr>
            <w:tcW w:w="631" w:type="dxa"/>
            <w:shd w:val="clear" w:color="auto" w:fill="auto"/>
            <w:noWrap/>
            <w:vAlign w:val="bottom"/>
            <w:hideMark/>
          </w:tcPr>
          <w:p w14:paraId="5DBE40B0"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66C47B7F"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1AC2B5FE"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100,00%</w:t>
            </w:r>
          </w:p>
        </w:tc>
      </w:tr>
    </w:tbl>
    <w:p w14:paraId="539D4B12" w14:textId="77777777" w:rsidR="005B6484" w:rsidRDefault="005B6484">
      <w:pPr>
        <w:spacing w:after="160" w:line="259" w:lineRule="auto"/>
        <w:rPr>
          <w:rFonts w:ascii="Arial" w:hAnsi="Arial" w:cs="Arial"/>
          <w:sz w:val="20"/>
          <w:szCs w:val="20"/>
        </w:rPr>
      </w:pPr>
      <w:r>
        <w:rPr>
          <w:rFonts w:ascii="Arial" w:hAnsi="Arial" w:cs="Arial"/>
          <w:sz w:val="20"/>
          <w:szCs w:val="20"/>
        </w:rPr>
        <w:br w:type="page"/>
      </w:r>
    </w:p>
    <w:p w14:paraId="79BBA1AB" w14:textId="77777777" w:rsidR="005B6484" w:rsidRPr="005803D2" w:rsidRDefault="005B6484" w:rsidP="009943C6">
      <w:pPr>
        <w:tabs>
          <w:tab w:val="left" w:pos="8647"/>
        </w:tabs>
        <w:spacing w:before="240" w:after="240" w:line="300" w:lineRule="auto"/>
        <w:jc w:val="center"/>
        <w:rPr>
          <w:rFonts w:ascii="Arial" w:hAnsi="Arial" w:cs="Arial"/>
          <w:i/>
          <w:sz w:val="16"/>
          <w:szCs w:val="16"/>
        </w:rPr>
      </w:pPr>
      <w:r w:rsidRPr="005803D2">
        <w:rPr>
          <w:rFonts w:ascii="Arial" w:hAnsi="Arial" w:cs="Arial"/>
          <w:i/>
          <w:sz w:val="16"/>
          <w:szCs w:val="16"/>
        </w:rPr>
        <w:lastRenderedPageBreak/>
        <w:t>(Anexo II da Cédula de Crédito Bancário nº</w:t>
      </w:r>
      <w:r>
        <w:rPr>
          <w:rFonts w:ascii="Arial" w:hAnsi="Arial" w:cs="Arial"/>
          <w:i/>
          <w:iCs/>
          <w:sz w:val="16"/>
          <w:szCs w:val="16"/>
        </w:rPr>
        <w:t xml:space="preserve"> </w:t>
      </w:r>
      <w:r w:rsidRPr="0056624F">
        <w:rPr>
          <w:rFonts w:ascii="Arial" w:hAnsi="Arial" w:cs="Arial"/>
          <w:i/>
          <w:sz w:val="16"/>
          <w:szCs w:val="16"/>
        </w:rPr>
        <w:t>71500038-1</w:t>
      </w:r>
      <w:r w:rsidRPr="005803D2">
        <w:rPr>
          <w:rFonts w:ascii="Arial" w:hAnsi="Arial" w:cs="Arial"/>
          <w:i/>
          <w:sz w:val="16"/>
          <w:szCs w:val="16"/>
        </w:rPr>
        <w:t>)</w:t>
      </w:r>
    </w:p>
    <w:p w14:paraId="2E360798" w14:textId="77777777" w:rsidR="005B6484" w:rsidRPr="009943C6" w:rsidRDefault="005B6484" w:rsidP="005B6484">
      <w:pPr>
        <w:spacing w:before="240" w:after="240" w:line="300" w:lineRule="auto"/>
        <w:jc w:val="center"/>
        <w:rPr>
          <w:rFonts w:ascii="Arial" w:hAnsi="Arial"/>
          <w:b/>
          <w:sz w:val="20"/>
        </w:rPr>
      </w:pPr>
      <w:r w:rsidRPr="009943C6">
        <w:rPr>
          <w:rFonts w:ascii="Arial" w:hAnsi="Arial"/>
          <w:b/>
          <w:sz w:val="20"/>
        </w:rPr>
        <w:t>DESPESAS OBJETO DE REEMBOLSO</w:t>
      </w:r>
    </w:p>
    <w:tbl>
      <w:tblPr>
        <w:tblW w:w="5000" w:type="pct"/>
        <w:tblCellMar>
          <w:left w:w="70" w:type="dxa"/>
          <w:right w:w="70" w:type="dxa"/>
        </w:tblCellMar>
        <w:tblLook w:val="04A0" w:firstRow="1" w:lastRow="0" w:firstColumn="1" w:lastColumn="0" w:noHBand="0" w:noVBand="1"/>
      </w:tblPr>
      <w:tblGrid>
        <w:gridCol w:w="6225"/>
        <w:gridCol w:w="1464"/>
        <w:gridCol w:w="841"/>
        <w:gridCol w:w="1153"/>
      </w:tblGrid>
      <w:tr w:rsidR="005B6484" w:rsidRPr="001C1CD6" w14:paraId="67311B58" w14:textId="77777777" w:rsidTr="00047A11">
        <w:trPr>
          <w:trHeight w:val="20"/>
        </w:trPr>
        <w:tc>
          <w:tcPr>
            <w:tcW w:w="3381" w:type="pct"/>
            <w:tcBorders>
              <w:top w:val="single" w:sz="4" w:space="0" w:color="auto"/>
              <w:left w:val="single" w:sz="4" w:space="0" w:color="auto"/>
              <w:bottom w:val="single" w:sz="4" w:space="0" w:color="auto"/>
              <w:right w:val="single" w:sz="4" w:space="0" w:color="auto"/>
            </w:tcBorders>
            <w:shd w:val="clear" w:color="000000" w:fill="D9D9D9"/>
          </w:tcPr>
          <w:p w14:paraId="69CE3067" w14:textId="77777777" w:rsidR="005B6484" w:rsidRPr="00756EE5" w:rsidRDefault="005B6484" w:rsidP="00047A11">
            <w:pPr>
              <w:jc w:val="center"/>
              <w:rPr>
                <w:rFonts w:ascii="Arial" w:hAnsi="Arial"/>
                <w:b/>
                <w:sz w:val="14"/>
              </w:rPr>
            </w:pPr>
            <w:r w:rsidRPr="00756EE5">
              <w:rPr>
                <w:rFonts w:ascii="Arial" w:hAnsi="Arial"/>
                <w:b/>
                <w:sz w:val="14"/>
              </w:rPr>
              <w:t>Detalhamento das despesas</w:t>
            </w:r>
          </w:p>
        </w:tc>
        <w:tc>
          <w:tcPr>
            <w:tcW w:w="546" w:type="pct"/>
            <w:tcBorders>
              <w:top w:val="single" w:sz="4" w:space="0" w:color="auto"/>
              <w:left w:val="nil"/>
              <w:bottom w:val="single" w:sz="4" w:space="0" w:color="auto"/>
              <w:right w:val="single" w:sz="4" w:space="0" w:color="auto"/>
            </w:tcBorders>
            <w:shd w:val="clear" w:color="000000" w:fill="D9D9D9"/>
          </w:tcPr>
          <w:p w14:paraId="2623C59F" w14:textId="77777777" w:rsidR="005B6484" w:rsidRPr="00756EE5" w:rsidRDefault="005B6484" w:rsidP="00047A11">
            <w:pPr>
              <w:jc w:val="center"/>
              <w:rPr>
                <w:rFonts w:ascii="Arial" w:hAnsi="Arial"/>
                <w:b/>
                <w:sz w:val="14"/>
              </w:rPr>
            </w:pPr>
            <w:r w:rsidRPr="00756EE5">
              <w:rPr>
                <w:rFonts w:ascii="Arial" w:hAnsi="Arial"/>
                <w:b/>
                <w:sz w:val="14"/>
              </w:rPr>
              <w:t>Identificação dos Valores (R$)</w:t>
            </w:r>
          </w:p>
        </w:tc>
        <w:tc>
          <w:tcPr>
            <w:tcW w:w="468" w:type="pct"/>
            <w:tcBorders>
              <w:top w:val="single" w:sz="4" w:space="0" w:color="auto"/>
              <w:left w:val="nil"/>
              <w:bottom w:val="single" w:sz="4" w:space="0" w:color="auto"/>
              <w:right w:val="single" w:sz="4" w:space="0" w:color="auto"/>
            </w:tcBorders>
            <w:shd w:val="clear" w:color="000000" w:fill="D9D9D9"/>
          </w:tcPr>
          <w:p w14:paraId="4561354F" w14:textId="77777777" w:rsidR="005B6484" w:rsidRPr="00756EE5" w:rsidRDefault="005B6484" w:rsidP="00047A11">
            <w:pPr>
              <w:jc w:val="center"/>
              <w:rPr>
                <w:rFonts w:ascii="Arial" w:hAnsi="Arial"/>
                <w:b/>
                <w:sz w:val="14"/>
              </w:rPr>
            </w:pPr>
            <w:r w:rsidRPr="00756EE5">
              <w:rPr>
                <w:rFonts w:ascii="Arial" w:hAnsi="Arial"/>
                <w:b/>
                <w:sz w:val="14"/>
              </w:rPr>
              <w:t xml:space="preserve">Data </w:t>
            </w:r>
            <w:r w:rsidRPr="001C1CD6">
              <w:rPr>
                <w:rFonts w:ascii="Arial" w:hAnsi="Arial" w:cs="Arial"/>
                <w:b/>
                <w:bCs/>
                <w:sz w:val="14"/>
                <w:szCs w:val="14"/>
              </w:rPr>
              <w:t>das</w:t>
            </w:r>
            <w:r w:rsidRPr="00756EE5">
              <w:rPr>
                <w:rFonts w:ascii="Arial" w:hAnsi="Arial"/>
                <w:b/>
                <w:sz w:val="14"/>
              </w:rPr>
              <w:t xml:space="preserve"> Despesas</w:t>
            </w:r>
          </w:p>
        </w:tc>
        <w:tc>
          <w:tcPr>
            <w:tcW w:w="605" w:type="pct"/>
            <w:tcBorders>
              <w:top w:val="single" w:sz="4" w:space="0" w:color="auto"/>
              <w:left w:val="nil"/>
              <w:bottom w:val="single" w:sz="4" w:space="0" w:color="auto"/>
              <w:right w:val="single" w:sz="4" w:space="0" w:color="auto"/>
            </w:tcBorders>
            <w:shd w:val="clear" w:color="000000" w:fill="D9D9D9"/>
          </w:tcPr>
          <w:p w14:paraId="3D46FBA7" w14:textId="77777777" w:rsidR="005B6484" w:rsidRPr="00756EE5" w:rsidRDefault="005B6484" w:rsidP="00047A11">
            <w:pPr>
              <w:jc w:val="center"/>
              <w:rPr>
                <w:rFonts w:ascii="Arial" w:hAnsi="Arial"/>
                <w:b/>
                <w:sz w:val="14"/>
              </w:rPr>
            </w:pPr>
            <w:r w:rsidRPr="00756EE5">
              <w:rPr>
                <w:rFonts w:ascii="Arial" w:hAnsi="Arial"/>
                <w:b/>
                <w:sz w:val="14"/>
              </w:rPr>
              <w:t>Número da Nota Fiscal</w:t>
            </w:r>
          </w:p>
        </w:tc>
      </w:tr>
      <w:tr w:rsidR="005B6484" w:rsidRPr="001C1CD6" w14:paraId="28A4139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F2EB77" w14:textId="77777777" w:rsidR="005B6484" w:rsidRPr="00756EE5" w:rsidRDefault="005B6484" w:rsidP="00047A11">
            <w:pPr>
              <w:rPr>
                <w:rFonts w:ascii="Arial" w:hAnsi="Arial"/>
                <w:color w:val="000000"/>
                <w:sz w:val="14"/>
              </w:rPr>
            </w:pPr>
            <w:r w:rsidRPr="001C1CD6">
              <w:rPr>
                <w:rFonts w:ascii="Arial" w:hAnsi="Arial" w:cs="Arial"/>
                <w:color w:val="000000"/>
                <w:sz w:val="14"/>
                <w:szCs w:val="14"/>
              </w:rPr>
              <w:t>A D ENTULHOS</w:t>
            </w:r>
          </w:p>
        </w:tc>
        <w:tc>
          <w:tcPr>
            <w:tcW w:w="546" w:type="pct"/>
            <w:tcBorders>
              <w:top w:val="nil"/>
              <w:left w:val="nil"/>
              <w:bottom w:val="single" w:sz="4" w:space="0" w:color="auto"/>
              <w:right w:val="single" w:sz="4" w:space="0" w:color="auto"/>
            </w:tcBorders>
            <w:shd w:val="clear" w:color="auto" w:fill="auto"/>
            <w:noWrap/>
            <w:hideMark/>
          </w:tcPr>
          <w:p w14:paraId="3F400EAB" w14:textId="77777777" w:rsidR="005B6484" w:rsidRPr="00756EE5" w:rsidRDefault="005B6484" w:rsidP="00047A11">
            <w:pPr>
              <w:jc w:val="right"/>
              <w:rPr>
                <w:rFonts w:ascii="Arial" w:hAnsi="Arial"/>
                <w:color w:val="000000"/>
                <w:sz w:val="14"/>
              </w:rPr>
            </w:pPr>
            <w:r w:rsidRPr="001C1CD6">
              <w:rPr>
                <w:rFonts w:ascii="Arial" w:hAnsi="Arial" w:cs="Arial"/>
                <w:color w:val="000000"/>
                <w:sz w:val="14"/>
                <w:szCs w:val="14"/>
              </w:rPr>
              <w:t>2.240,00</w:t>
            </w:r>
          </w:p>
        </w:tc>
        <w:tc>
          <w:tcPr>
            <w:tcW w:w="468" w:type="pct"/>
            <w:tcBorders>
              <w:top w:val="nil"/>
              <w:left w:val="nil"/>
              <w:bottom w:val="single" w:sz="4" w:space="0" w:color="auto"/>
              <w:right w:val="single" w:sz="4" w:space="0" w:color="auto"/>
            </w:tcBorders>
            <w:shd w:val="clear" w:color="auto" w:fill="auto"/>
            <w:noWrap/>
            <w:hideMark/>
          </w:tcPr>
          <w:p w14:paraId="177F992E" w14:textId="77777777" w:rsidR="005B6484" w:rsidRPr="00756EE5" w:rsidRDefault="005B6484" w:rsidP="00047A11">
            <w:pPr>
              <w:jc w:val="right"/>
              <w:rPr>
                <w:rFonts w:ascii="Arial" w:hAnsi="Arial"/>
                <w:color w:val="000000"/>
                <w:sz w:val="14"/>
              </w:rPr>
            </w:pPr>
            <w:r w:rsidRPr="001C1CD6">
              <w:rPr>
                <w:rFonts w:ascii="Arial" w:hAnsi="Arial" w:cs="Arial"/>
                <w:color w:val="000000"/>
                <w:sz w:val="14"/>
                <w:szCs w:val="14"/>
              </w:rPr>
              <w:t>05/06/2019</w:t>
            </w:r>
          </w:p>
        </w:tc>
        <w:tc>
          <w:tcPr>
            <w:tcW w:w="605" w:type="pct"/>
            <w:tcBorders>
              <w:top w:val="nil"/>
              <w:left w:val="nil"/>
              <w:bottom w:val="single" w:sz="4" w:space="0" w:color="auto"/>
              <w:right w:val="single" w:sz="4" w:space="0" w:color="auto"/>
            </w:tcBorders>
            <w:shd w:val="clear" w:color="auto" w:fill="auto"/>
            <w:noWrap/>
            <w:hideMark/>
          </w:tcPr>
          <w:p w14:paraId="15243223" w14:textId="77777777" w:rsidR="005B6484" w:rsidRPr="00756EE5" w:rsidRDefault="005B6484" w:rsidP="00047A11">
            <w:pPr>
              <w:rPr>
                <w:rFonts w:ascii="Arial" w:hAnsi="Arial"/>
                <w:color w:val="000000"/>
                <w:sz w:val="14"/>
              </w:rPr>
            </w:pPr>
            <w:r w:rsidRPr="001C1CD6">
              <w:rPr>
                <w:rFonts w:ascii="Arial" w:hAnsi="Arial" w:cs="Arial"/>
                <w:color w:val="000000"/>
                <w:sz w:val="14"/>
                <w:szCs w:val="14"/>
              </w:rPr>
              <w:t>1049</w:t>
            </w:r>
          </w:p>
        </w:tc>
      </w:tr>
      <w:tr w:rsidR="005B6484" w:rsidRPr="001C1CD6" w14:paraId="165BFC2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8FC45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ALESOL</w:t>
            </w:r>
          </w:p>
        </w:tc>
        <w:tc>
          <w:tcPr>
            <w:tcW w:w="546" w:type="pct"/>
            <w:tcBorders>
              <w:top w:val="nil"/>
              <w:left w:val="nil"/>
              <w:bottom w:val="single" w:sz="4" w:space="0" w:color="auto"/>
              <w:right w:val="single" w:sz="4" w:space="0" w:color="auto"/>
            </w:tcBorders>
            <w:shd w:val="clear" w:color="auto" w:fill="auto"/>
            <w:noWrap/>
            <w:hideMark/>
          </w:tcPr>
          <w:p w14:paraId="5B6C4AE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8.500,00</w:t>
            </w:r>
          </w:p>
        </w:tc>
        <w:tc>
          <w:tcPr>
            <w:tcW w:w="468" w:type="pct"/>
            <w:tcBorders>
              <w:top w:val="nil"/>
              <w:left w:val="nil"/>
              <w:bottom w:val="single" w:sz="4" w:space="0" w:color="auto"/>
              <w:right w:val="single" w:sz="4" w:space="0" w:color="auto"/>
            </w:tcBorders>
            <w:shd w:val="clear" w:color="auto" w:fill="auto"/>
            <w:noWrap/>
            <w:hideMark/>
          </w:tcPr>
          <w:p w14:paraId="648309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29/05/2019</w:t>
            </w:r>
          </w:p>
        </w:tc>
        <w:tc>
          <w:tcPr>
            <w:tcW w:w="605" w:type="pct"/>
            <w:tcBorders>
              <w:top w:val="nil"/>
              <w:left w:val="nil"/>
              <w:bottom w:val="single" w:sz="4" w:space="0" w:color="auto"/>
              <w:right w:val="single" w:sz="4" w:space="0" w:color="auto"/>
            </w:tcBorders>
            <w:shd w:val="clear" w:color="auto" w:fill="auto"/>
            <w:noWrap/>
            <w:hideMark/>
          </w:tcPr>
          <w:p w14:paraId="12064A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581</w:t>
            </w:r>
          </w:p>
        </w:tc>
      </w:tr>
      <w:tr w:rsidR="005B6484" w:rsidRPr="001C1CD6" w14:paraId="76BC623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E447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ARCELORMITTAL BRASIL SA</w:t>
            </w:r>
          </w:p>
        </w:tc>
        <w:tc>
          <w:tcPr>
            <w:tcW w:w="546" w:type="pct"/>
            <w:tcBorders>
              <w:top w:val="nil"/>
              <w:left w:val="nil"/>
              <w:bottom w:val="single" w:sz="4" w:space="0" w:color="auto"/>
              <w:right w:val="single" w:sz="4" w:space="0" w:color="auto"/>
            </w:tcBorders>
            <w:shd w:val="clear" w:color="auto" w:fill="auto"/>
            <w:noWrap/>
            <w:hideMark/>
          </w:tcPr>
          <w:p w14:paraId="0D8EEE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41.657,30</w:t>
            </w:r>
          </w:p>
        </w:tc>
        <w:tc>
          <w:tcPr>
            <w:tcW w:w="468" w:type="pct"/>
            <w:tcBorders>
              <w:top w:val="nil"/>
              <w:left w:val="nil"/>
              <w:bottom w:val="single" w:sz="4" w:space="0" w:color="auto"/>
              <w:right w:val="single" w:sz="4" w:space="0" w:color="auto"/>
            </w:tcBorders>
            <w:shd w:val="clear" w:color="auto" w:fill="auto"/>
            <w:noWrap/>
            <w:hideMark/>
          </w:tcPr>
          <w:p w14:paraId="3F579C7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1F1B55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680</w:t>
            </w:r>
          </w:p>
        </w:tc>
      </w:tr>
      <w:tr w:rsidR="005B6484" w:rsidRPr="001C1CD6" w14:paraId="766BE25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1131F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ARCELORMITTAL BRASIL SA</w:t>
            </w:r>
          </w:p>
        </w:tc>
        <w:tc>
          <w:tcPr>
            <w:tcW w:w="546" w:type="pct"/>
            <w:tcBorders>
              <w:top w:val="nil"/>
              <w:left w:val="nil"/>
              <w:bottom w:val="single" w:sz="4" w:space="0" w:color="auto"/>
              <w:right w:val="single" w:sz="4" w:space="0" w:color="auto"/>
            </w:tcBorders>
            <w:shd w:val="clear" w:color="auto" w:fill="auto"/>
            <w:noWrap/>
            <w:hideMark/>
          </w:tcPr>
          <w:p w14:paraId="12B5F9E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42.570,17</w:t>
            </w:r>
          </w:p>
        </w:tc>
        <w:tc>
          <w:tcPr>
            <w:tcW w:w="468" w:type="pct"/>
            <w:tcBorders>
              <w:top w:val="nil"/>
              <w:left w:val="nil"/>
              <w:bottom w:val="single" w:sz="4" w:space="0" w:color="auto"/>
              <w:right w:val="single" w:sz="4" w:space="0" w:color="auto"/>
            </w:tcBorders>
            <w:shd w:val="clear" w:color="auto" w:fill="auto"/>
            <w:noWrap/>
            <w:hideMark/>
          </w:tcPr>
          <w:p w14:paraId="6A4065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4388E95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681</w:t>
            </w:r>
          </w:p>
        </w:tc>
      </w:tr>
      <w:tr w:rsidR="005B6484" w:rsidRPr="001C1CD6" w14:paraId="6938E32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3D68DC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ARKIS INFRAESTRUTURA URBNANA</w:t>
            </w:r>
          </w:p>
        </w:tc>
        <w:tc>
          <w:tcPr>
            <w:tcW w:w="546" w:type="pct"/>
            <w:tcBorders>
              <w:top w:val="nil"/>
              <w:left w:val="nil"/>
              <w:bottom w:val="single" w:sz="4" w:space="0" w:color="auto"/>
              <w:right w:val="single" w:sz="4" w:space="0" w:color="auto"/>
            </w:tcBorders>
            <w:shd w:val="clear" w:color="auto" w:fill="auto"/>
            <w:noWrap/>
            <w:hideMark/>
          </w:tcPr>
          <w:p w14:paraId="790AD0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58.155,71</w:t>
            </w:r>
          </w:p>
        </w:tc>
        <w:tc>
          <w:tcPr>
            <w:tcW w:w="468" w:type="pct"/>
            <w:tcBorders>
              <w:top w:val="nil"/>
              <w:left w:val="nil"/>
              <w:bottom w:val="single" w:sz="4" w:space="0" w:color="auto"/>
              <w:right w:val="single" w:sz="4" w:space="0" w:color="auto"/>
            </w:tcBorders>
            <w:shd w:val="clear" w:color="auto" w:fill="auto"/>
            <w:noWrap/>
            <w:hideMark/>
          </w:tcPr>
          <w:p w14:paraId="2EFB44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09/04/2018</w:t>
            </w:r>
          </w:p>
        </w:tc>
        <w:tc>
          <w:tcPr>
            <w:tcW w:w="605" w:type="pct"/>
            <w:tcBorders>
              <w:top w:val="nil"/>
              <w:left w:val="nil"/>
              <w:bottom w:val="single" w:sz="4" w:space="0" w:color="auto"/>
              <w:right w:val="single" w:sz="4" w:space="0" w:color="auto"/>
            </w:tcBorders>
            <w:shd w:val="clear" w:color="auto" w:fill="auto"/>
            <w:noWrap/>
            <w:hideMark/>
          </w:tcPr>
          <w:p w14:paraId="7872DA9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515</w:t>
            </w:r>
          </w:p>
        </w:tc>
      </w:tr>
      <w:tr w:rsidR="005B6484" w:rsidRPr="001C1CD6" w14:paraId="204C3D8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6FBC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ARKIS INFRAESTRUTURA URBNANA</w:t>
            </w:r>
          </w:p>
        </w:tc>
        <w:tc>
          <w:tcPr>
            <w:tcW w:w="546" w:type="pct"/>
            <w:tcBorders>
              <w:top w:val="nil"/>
              <w:left w:val="nil"/>
              <w:bottom w:val="single" w:sz="4" w:space="0" w:color="auto"/>
              <w:right w:val="single" w:sz="4" w:space="0" w:color="auto"/>
            </w:tcBorders>
            <w:shd w:val="clear" w:color="auto" w:fill="auto"/>
            <w:noWrap/>
            <w:hideMark/>
          </w:tcPr>
          <w:p w14:paraId="479E04E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22.524,00</w:t>
            </w:r>
          </w:p>
        </w:tc>
        <w:tc>
          <w:tcPr>
            <w:tcW w:w="468" w:type="pct"/>
            <w:tcBorders>
              <w:top w:val="nil"/>
              <w:left w:val="nil"/>
              <w:bottom w:val="single" w:sz="4" w:space="0" w:color="auto"/>
              <w:right w:val="single" w:sz="4" w:space="0" w:color="auto"/>
            </w:tcBorders>
            <w:shd w:val="clear" w:color="auto" w:fill="auto"/>
            <w:noWrap/>
            <w:hideMark/>
          </w:tcPr>
          <w:p w14:paraId="142E42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13/09/2018</w:t>
            </w:r>
          </w:p>
        </w:tc>
        <w:tc>
          <w:tcPr>
            <w:tcW w:w="605" w:type="pct"/>
            <w:tcBorders>
              <w:top w:val="nil"/>
              <w:left w:val="nil"/>
              <w:bottom w:val="single" w:sz="4" w:space="0" w:color="auto"/>
              <w:right w:val="single" w:sz="4" w:space="0" w:color="auto"/>
            </w:tcBorders>
            <w:shd w:val="clear" w:color="auto" w:fill="auto"/>
            <w:noWrap/>
            <w:hideMark/>
          </w:tcPr>
          <w:p w14:paraId="4DB127A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577</w:t>
            </w:r>
          </w:p>
        </w:tc>
      </w:tr>
      <w:tr w:rsidR="005B6484" w:rsidRPr="001C1CD6" w14:paraId="3308724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E0BBB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ARKIS INFRAESTRUTURA URBNANA</w:t>
            </w:r>
          </w:p>
        </w:tc>
        <w:tc>
          <w:tcPr>
            <w:tcW w:w="546" w:type="pct"/>
            <w:tcBorders>
              <w:top w:val="nil"/>
              <w:left w:val="nil"/>
              <w:bottom w:val="single" w:sz="4" w:space="0" w:color="auto"/>
              <w:right w:val="single" w:sz="4" w:space="0" w:color="auto"/>
            </w:tcBorders>
            <w:shd w:val="clear" w:color="auto" w:fill="auto"/>
            <w:noWrap/>
            <w:hideMark/>
          </w:tcPr>
          <w:p w14:paraId="738ED9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4.692,50</w:t>
            </w:r>
          </w:p>
        </w:tc>
        <w:tc>
          <w:tcPr>
            <w:tcW w:w="468" w:type="pct"/>
            <w:tcBorders>
              <w:top w:val="nil"/>
              <w:left w:val="nil"/>
              <w:bottom w:val="single" w:sz="4" w:space="0" w:color="auto"/>
              <w:right w:val="single" w:sz="4" w:space="0" w:color="auto"/>
            </w:tcBorders>
            <w:shd w:val="clear" w:color="auto" w:fill="auto"/>
            <w:noWrap/>
            <w:hideMark/>
          </w:tcPr>
          <w:p w14:paraId="4A3781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17/10/2018</w:t>
            </w:r>
          </w:p>
        </w:tc>
        <w:tc>
          <w:tcPr>
            <w:tcW w:w="605" w:type="pct"/>
            <w:tcBorders>
              <w:top w:val="nil"/>
              <w:left w:val="nil"/>
              <w:bottom w:val="single" w:sz="4" w:space="0" w:color="auto"/>
              <w:right w:val="single" w:sz="4" w:space="0" w:color="auto"/>
            </w:tcBorders>
            <w:shd w:val="clear" w:color="auto" w:fill="auto"/>
            <w:noWrap/>
            <w:hideMark/>
          </w:tcPr>
          <w:p w14:paraId="4E65D0C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580</w:t>
            </w:r>
          </w:p>
        </w:tc>
      </w:tr>
      <w:tr w:rsidR="005B6484" w:rsidRPr="001C1CD6" w14:paraId="79AF566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143E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ARKIS INFRAESTRUTURA URBNANA</w:t>
            </w:r>
          </w:p>
        </w:tc>
        <w:tc>
          <w:tcPr>
            <w:tcW w:w="546" w:type="pct"/>
            <w:tcBorders>
              <w:top w:val="nil"/>
              <w:left w:val="nil"/>
              <w:bottom w:val="single" w:sz="4" w:space="0" w:color="auto"/>
              <w:right w:val="single" w:sz="4" w:space="0" w:color="auto"/>
            </w:tcBorders>
            <w:shd w:val="clear" w:color="auto" w:fill="auto"/>
            <w:noWrap/>
            <w:hideMark/>
          </w:tcPr>
          <w:p w14:paraId="31B7E7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5.631,00</w:t>
            </w:r>
          </w:p>
        </w:tc>
        <w:tc>
          <w:tcPr>
            <w:tcW w:w="468" w:type="pct"/>
            <w:tcBorders>
              <w:top w:val="nil"/>
              <w:left w:val="nil"/>
              <w:bottom w:val="single" w:sz="4" w:space="0" w:color="auto"/>
              <w:right w:val="single" w:sz="4" w:space="0" w:color="auto"/>
            </w:tcBorders>
            <w:shd w:val="clear" w:color="auto" w:fill="auto"/>
            <w:noWrap/>
            <w:hideMark/>
          </w:tcPr>
          <w:p w14:paraId="7726AF8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17/12/2018</w:t>
            </w:r>
          </w:p>
        </w:tc>
        <w:tc>
          <w:tcPr>
            <w:tcW w:w="605" w:type="pct"/>
            <w:tcBorders>
              <w:top w:val="nil"/>
              <w:left w:val="nil"/>
              <w:bottom w:val="single" w:sz="4" w:space="0" w:color="auto"/>
              <w:right w:val="single" w:sz="4" w:space="0" w:color="auto"/>
            </w:tcBorders>
            <w:shd w:val="clear" w:color="auto" w:fill="auto"/>
            <w:noWrap/>
            <w:hideMark/>
          </w:tcPr>
          <w:p w14:paraId="222828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589</w:t>
            </w:r>
          </w:p>
        </w:tc>
      </w:tr>
      <w:tr w:rsidR="005B6484" w:rsidRPr="001C1CD6" w14:paraId="0D746D6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92069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3B143E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893,00</w:t>
            </w:r>
          </w:p>
        </w:tc>
        <w:tc>
          <w:tcPr>
            <w:tcW w:w="468" w:type="pct"/>
            <w:tcBorders>
              <w:top w:val="nil"/>
              <w:left w:val="nil"/>
              <w:bottom w:val="single" w:sz="4" w:space="0" w:color="auto"/>
              <w:right w:val="single" w:sz="4" w:space="0" w:color="auto"/>
            </w:tcBorders>
            <w:shd w:val="clear" w:color="auto" w:fill="auto"/>
            <w:noWrap/>
            <w:hideMark/>
          </w:tcPr>
          <w:p w14:paraId="12BC032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51D257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421</w:t>
            </w:r>
          </w:p>
        </w:tc>
      </w:tr>
      <w:tr w:rsidR="005B6484" w:rsidRPr="001C1CD6" w14:paraId="16D6EF3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9695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19F19A4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2.658,43</w:t>
            </w:r>
          </w:p>
        </w:tc>
        <w:tc>
          <w:tcPr>
            <w:tcW w:w="468" w:type="pct"/>
            <w:tcBorders>
              <w:top w:val="nil"/>
              <w:left w:val="nil"/>
              <w:bottom w:val="single" w:sz="4" w:space="0" w:color="auto"/>
              <w:right w:val="single" w:sz="4" w:space="0" w:color="auto"/>
            </w:tcBorders>
            <w:shd w:val="clear" w:color="auto" w:fill="auto"/>
            <w:noWrap/>
            <w:hideMark/>
          </w:tcPr>
          <w:p w14:paraId="64B957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35519BE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422</w:t>
            </w:r>
          </w:p>
        </w:tc>
      </w:tr>
      <w:tr w:rsidR="005B6484" w:rsidRPr="001C1CD6" w14:paraId="4DB9902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A40C5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067932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1.113,00</w:t>
            </w:r>
          </w:p>
        </w:tc>
        <w:tc>
          <w:tcPr>
            <w:tcW w:w="468" w:type="pct"/>
            <w:tcBorders>
              <w:top w:val="nil"/>
              <w:left w:val="nil"/>
              <w:bottom w:val="single" w:sz="4" w:space="0" w:color="auto"/>
              <w:right w:val="single" w:sz="4" w:space="0" w:color="auto"/>
            </w:tcBorders>
            <w:shd w:val="clear" w:color="auto" w:fill="auto"/>
            <w:noWrap/>
            <w:hideMark/>
          </w:tcPr>
          <w:p w14:paraId="7285DAE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08/05/2019</w:t>
            </w:r>
          </w:p>
        </w:tc>
        <w:tc>
          <w:tcPr>
            <w:tcW w:w="605" w:type="pct"/>
            <w:tcBorders>
              <w:top w:val="nil"/>
              <w:left w:val="nil"/>
              <w:bottom w:val="single" w:sz="4" w:space="0" w:color="auto"/>
              <w:right w:val="single" w:sz="4" w:space="0" w:color="auto"/>
            </w:tcBorders>
            <w:shd w:val="clear" w:color="auto" w:fill="auto"/>
            <w:noWrap/>
            <w:hideMark/>
          </w:tcPr>
          <w:p w14:paraId="142AEC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406</w:t>
            </w:r>
          </w:p>
        </w:tc>
      </w:tr>
      <w:tr w:rsidR="005B6484" w:rsidRPr="001C1CD6" w14:paraId="434AF8A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DC44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373B85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346,00</w:t>
            </w:r>
          </w:p>
        </w:tc>
        <w:tc>
          <w:tcPr>
            <w:tcW w:w="468" w:type="pct"/>
            <w:tcBorders>
              <w:top w:val="nil"/>
              <w:left w:val="nil"/>
              <w:bottom w:val="single" w:sz="4" w:space="0" w:color="auto"/>
              <w:right w:val="single" w:sz="4" w:space="0" w:color="auto"/>
            </w:tcBorders>
            <w:shd w:val="clear" w:color="auto" w:fill="auto"/>
            <w:noWrap/>
            <w:hideMark/>
          </w:tcPr>
          <w:p w14:paraId="01847F7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531AB97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396</w:t>
            </w:r>
          </w:p>
        </w:tc>
      </w:tr>
      <w:tr w:rsidR="005B6484" w:rsidRPr="001C1CD6" w14:paraId="5304B0C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31265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2E986F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2.187,00</w:t>
            </w:r>
          </w:p>
        </w:tc>
        <w:tc>
          <w:tcPr>
            <w:tcW w:w="468" w:type="pct"/>
            <w:tcBorders>
              <w:top w:val="nil"/>
              <w:left w:val="nil"/>
              <w:bottom w:val="single" w:sz="4" w:space="0" w:color="auto"/>
              <w:right w:val="single" w:sz="4" w:space="0" w:color="auto"/>
            </w:tcBorders>
            <w:shd w:val="clear" w:color="auto" w:fill="auto"/>
            <w:noWrap/>
            <w:hideMark/>
          </w:tcPr>
          <w:p w14:paraId="290065A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F47DD6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393</w:t>
            </w:r>
          </w:p>
        </w:tc>
      </w:tr>
      <w:tr w:rsidR="005B6484" w:rsidRPr="001C1CD6" w14:paraId="01D06AA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FF64C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61CA7B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795,00</w:t>
            </w:r>
          </w:p>
        </w:tc>
        <w:tc>
          <w:tcPr>
            <w:tcW w:w="468" w:type="pct"/>
            <w:tcBorders>
              <w:top w:val="nil"/>
              <w:left w:val="nil"/>
              <w:bottom w:val="single" w:sz="4" w:space="0" w:color="auto"/>
              <w:right w:val="single" w:sz="4" w:space="0" w:color="auto"/>
            </w:tcBorders>
            <w:shd w:val="clear" w:color="auto" w:fill="auto"/>
            <w:noWrap/>
            <w:hideMark/>
          </w:tcPr>
          <w:p w14:paraId="2FF7F4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675D7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397</w:t>
            </w:r>
          </w:p>
        </w:tc>
      </w:tr>
      <w:tr w:rsidR="005B6484" w:rsidRPr="001C1CD6" w14:paraId="34D8BED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3975F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5148053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3.183,00</w:t>
            </w:r>
          </w:p>
        </w:tc>
        <w:tc>
          <w:tcPr>
            <w:tcW w:w="468" w:type="pct"/>
            <w:tcBorders>
              <w:top w:val="nil"/>
              <w:left w:val="nil"/>
              <w:bottom w:val="single" w:sz="4" w:space="0" w:color="auto"/>
              <w:right w:val="single" w:sz="4" w:space="0" w:color="auto"/>
            </w:tcBorders>
            <w:shd w:val="clear" w:color="auto" w:fill="auto"/>
            <w:noWrap/>
            <w:hideMark/>
          </w:tcPr>
          <w:p w14:paraId="52FC814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30/05/2019</w:t>
            </w:r>
          </w:p>
        </w:tc>
        <w:tc>
          <w:tcPr>
            <w:tcW w:w="605" w:type="pct"/>
            <w:tcBorders>
              <w:top w:val="nil"/>
              <w:left w:val="nil"/>
              <w:bottom w:val="single" w:sz="4" w:space="0" w:color="auto"/>
              <w:right w:val="single" w:sz="4" w:space="0" w:color="auto"/>
            </w:tcBorders>
            <w:shd w:val="clear" w:color="auto" w:fill="auto"/>
            <w:noWrap/>
            <w:hideMark/>
          </w:tcPr>
          <w:p w14:paraId="3BF804B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411</w:t>
            </w:r>
          </w:p>
        </w:tc>
      </w:tr>
      <w:tr w:rsidR="005B6484" w:rsidRPr="001C1CD6" w14:paraId="772EFAC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1EDF7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AVITEX</w:t>
            </w:r>
          </w:p>
        </w:tc>
        <w:tc>
          <w:tcPr>
            <w:tcW w:w="546" w:type="pct"/>
            <w:tcBorders>
              <w:top w:val="nil"/>
              <w:left w:val="nil"/>
              <w:bottom w:val="single" w:sz="4" w:space="0" w:color="auto"/>
              <w:right w:val="single" w:sz="4" w:space="0" w:color="auto"/>
            </w:tcBorders>
            <w:shd w:val="clear" w:color="auto" w:fill="auto"/>
            <w:noWrap/>
            <w:hideMark/>
          </w:tcPr>
          <w:p w14:paraId="0D7038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300,00</w:t>
            </w:r>
          </w:p>
        </w:tc>
        <w:tc>
          <w:tcPr>
            <w:tcW w:w="468" w:type="pct"/>
            <w:tcBorders>
              <w:top w:val="nil"/>
              <w:left w:val="nil"/>
              <w:bottom w:val="single" w:sz="4" w:space="0" w:color="auto"/>
              <w:right w:val="single" w:sz="4" w:space="0" w:color="auto"/>
            </w:tcBorders>
            <w:shd w:val="clear" w:color="auto" w:fill="auto"/>
            <w:noWrap/>
            <w:hideMark/>
          </w:tcPr>
          <w:p w14:paraId="252886C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1EC7EF2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152501</w:t>
            </w:r>
          </w:p>
        </w:tc>
      </w:tr>
      <w:tr w:rsidR="005B6484" w:rsidRPr="001C1CD6" w14:paraId="6102094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05824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B.LOTTI MOVIMENTACAO DE CARGAS</w:t>
            </w:r>
          </w:p>
        </w:tc>
        <w:tc>
          <w:tcPr>
            <w:tcW w:w="546" w:type="pct"/>
            <w:tcBorders>
              <w:top w:val="nil"/>
              <w:left w:val="nil"/>
              <w:bottom w:val="single" w:sz="4" w:space="0" w:color="auto"/>
              <w:right w:val="single" w:sz="4" w:space="0" w:color="auto"/>
            </w:tcBorders>
            <w:shd w:val="clear" w:color="auto" w:fill="auto"/>
            <w:noWrap/>
            <w:hideMark/>
          </w:tcPr>
          <w:p w14:paraId="306DB1B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3.900,02</w:t>
            </w:r>
          </w:p>
        </w:tc>
        <w:tc>
          <w:tcPr>
            <w:tcW w:w="468" w:type="pct"/>
            <w:tcBorders>
              <w:top w:val="nil"/>
              <w:left w:val="nil"/>
              <w:bottom w:val="single" w:sz="4" w:space="0" w:color="auto"/>
              <w:right w:val="single" w:sz="4" w:space="0" w:color="auto"/>
            </w:tcBorders>
            <w:shd w:val="clear" w:color="auto" w:fill="auto"/>
            <w:noWrap/>
            <w:hideMark/>
          </w:tcPr>
          <w:p w14:paraId="7B47A32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12/07/2019</w:t>
            </w:r>
          </w:p>
        </w:tc>
        <w:tc>
          <w:tcPr>
            <w:tcW w:w="605" w:type="pct"/>
            <w:tcBorders>
              <w:top w:val="nil"/>
              <w:left w:val="nil"/>
              <w:bottom w:val="single" w:sz="4" w:space="0" w:color="auto"/>
              <w:right w:val="single" w:sz="4" w:space="0" w:color="auto"/>
            </w:tcBorders>
            <w:shd w:val="clear" w:color="auto" w:fill="auto"/>
            <w:noWrap/>
            <w:hideMark/>
          </w:tcPr>
          <w:p w14:paraId="064A07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795</w:t>
            </w:r>
          </w:p>
        </w:tc>
      </w:tr>
      <w:tr w:rsidR="005B6484" w:rsidRPr="001C1CD6" w14:paraId="7E975AC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2A26D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BALBINO DE FREITAS MAT. DE CONSTRUCAO LTDA BF</w:t>
            </w:r>
          </w:p>
        </w:tc>
        <w:tc>
          <w:tcPr>
            <w:tcW w:w="546" w:type="pct"/>
            <w:tcBorders>
              <w:top w:val="nil"/>
              <w:left w:val="nil"/>
              <w:bottom w:val="single" w:sz="4" w:space="0" w:color="auto"/>
              <w:right w:val="single" w:sz="4" w:space="0" w:color="auto"/>
            </w:tcBorders>
            <w:shd w:val="clear" w:color="auto" w:fill="auto"/>
            <w:noWrap/>
            <w:hideMark/>
          </w:tcPr>
          <w:p w14:paraId="3A217F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13.531,50</w:t>
            </w:r>
          </w:p>
        </w:tc>
        <w:tc>
          <w:tcPr>
            <w:tcW w:w="468" w:type="pct"/>
            <w:tcBorders>
              <w:top w:val="nil"/>
              <w:left w:val="nil"/>
              <w:bottom w:val="single" w:sz="4" w:space="0" w:color="auto"/>
              <w:right w:val="single" w:sz="4" w:space="0" w:color="auto"/>
            </w:tcBorders>
            <w:shd w:val="clear" w:color="auto" w:fill="auto"/>
            <w:noWrap/>
            <w:hideMark/>
          </w:tcPr>
          <w:p w14:paraId="3221056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37D8433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6A504D9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F83C2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BALBINO DE FREITAS MAT. DE CONSTRUCAO LTDA BF</w:t>
            </w:r>
          </w:p>
        </w:tc>
        <w:tc>
          <w:tcPr>
            <w:tcW w:w="546" w:type="pct"/>
            <w:tcBorders>
              <w:top w:val="nil"/>
              <w:left w:val="nil"/>
              <w:bottom w:val="single" w:sz="4" w:space="0" w:color="auto"/>
              <w:right w:val="single" w:sz="4" w:space="0" w:color="auto"/>
            </w:tcBorders>
            <w:shd w:val="clear" w:color="auto" w:fill="auto"/>
            <w:noWrap/>
            <w:hideMark/>
          </w:tcPr>
          <w:p w14:paraId="4CC929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3.438,82</w:t>
            </w:r>
          </w:p>
        </w:tc>
        <w:tc>
          <w:tcPr>
            <w:tcW w:w="468" w:type="pct"/>
            <w:tcBorders>
              <w:top w:val="nil"/>
              <w:left w:val="nil"/>
              <w:bottom w:val="single" w:sz="4" w:space="0" w:color="auto"/>
              <w:right w:val="single" w:sz="4" w:space="0" w:color="auto"/>
            </w:tcBorders>
            <w:shd w:val="clear" w:color="auto" w:fill="auto"/>
            <w:noWrap/>
            <w:hideMark/>
          </w:tcPr>
          <w:p w14:paraId="5C37AF6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F52108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324</w:t>
            </w:r>
          </w:p>
        </w:tc>
      </w:tr>
      <w:tr w:rsidR="005B6484" w:rsidRPr="001C1CD6" w14:paraId="2770319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BDE8E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019BFB1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35.627,89</w:t>
            </w:r>
          </w:p>
        </w:tc>
        <w:tc>
          <w:tcPr>
            <w:tcW w:w="468" w:type="pct"/>
            <w:tcBorders>
              <w:top w:val="nil"/>
              <w:left w:val="nil"/>
              <w:bottom w:val="single" w:sz="4" w:space="0" w:color="auto"/>
              <w:right w:val="single" w:sz="4" w:space="0" w:color="auto"/>
            </w:tcBorders>
            <w:shd w:val="clear" w:color="auto" w:fill="auto"/>
            <w:noWrap/>
            <w:hideMark/>
          </w:tcPr>
          <w:p w14:paraId="57FBBA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F338B3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506AB6D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2B56A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17A92F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14.414,93</w:t>
            </w:r>
          </w:p>
        </w:tc>
        <w:tc>
          <w:tcPr>
            <w:tcW w:w="468" w:type="pct"/>
            <w:tcBorders>
              <w:top w:val="nil"/>
              <w:left w:val="nil"/>
              <w:bottom w:val="single" w:sz="4" w:space="0" w:color="auto"/>
              <w:right w:val="single" w:sz="4" w:space="0" w:color="auto"/>
            </w:tcBorders>
            <w:shd w:val="clear" w:color="auto" w:fill="auto"/>
            <w:noWrap/>
            <w:hideMark/>
          </w:tcPr>
          <w:p w14:paraId="508EFB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185D5AA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262</w:t>
            </w:r>
          </w:p>
        </w:tc>
      </w:tr>
      <w:tr w:rsidR="005B6484" w:rsidRPr="001C1CD6" w14:paraId="33AFC5A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F452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3FFDC78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198.832,55</w:t>
            </w:r>
          </w:p>
        </w:tc>
        <w:tc>
          <w:tcPr>
            <w:tcW w:w="468" w:type="pct"/>
            <w:tcBorders>
              <w:top w:val="nil"/>
              <w:left w:val="nil"/>
              <w:bottom w:val="single" w:sz="4" w:space="0" w:color="auto"/>
              <w:right w:val="single" w:sz="4" w:space="0" w:color="auto"/>
            </w:tcBorders>
            <w:shd w:val="clear" w:color="auto" w:fill="auto"/>
            <w:noWrap/>
            <w:hideMark/>
          </w:tcPr>
          <w:p w14:paraId="05DC15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06/05/2019</w:t>
            </w:r>
          </w:p>
        </w:tc>
        <w:tc>
          <w:tcPr>
            <w:tcW w:w="605" w:type="pct"/>
            <w:tcBorders>
              <w:top w:val="nil"/>
              <w:left w:val="nil"/>
              <w:bottom w:val="single" w:sz="4" w:space="0" w:color="auto"/>
              <w:right w:val="single" w:sz="4" w:space="0" w:color="auto"/>
            </w:tcBorders>
            <w:shd w:val="clear" w:color="auto" w:fill="auto"/>
            <w:noWrap/>
            <w:hideMark/>
          </w:tcPr>
          <w:p w14:paraId="673692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443</w:t>
            </w:r>
          </w:p>
        </w:tc>
      </w:tr>
      <w:tr w:rsidR="005B6484" w:rsidRPr="001C1CD6" w14:paraId="67EC622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3F32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0870CD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48.672,68</w:t>
            </w:r>
          </w:p>
        </w:tc>
        <w:tc>
          <w:tcPr>
            <w:tcW w:w="468" w:type="pct"/>
            <w:tcBorders>
              <w:top w:val="nil"/>
              <w:left w:val="nil"/>
              <w:bottom w:val="single" w:sz="4" w:space="0" w:color="auto"/>
              <w:right w:val="single" w:sz="4" w:space="0" w:color="auto"/>
            </w:tcBorders>
            <w:shd w:val="clear" w:color="auto" w:fill="auto"/>
            <w:noWrap/>
            <w:hideMark/>
          </w:tcPr>
          <w:p w14:paraId="6A89B0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06/05/2019</w:t>
            </w:r>
          </w:p>
        </w:tc>
        <w:tc>
          <w:tcPr>
            <w:tcW w:w="605" w:type="pct"/>
            <w:tcBorders>
              <w:top w:val="nil"/>
              <w:left w:val="nil"/>
              <w:bottom w:val="single" w:sz="4" w:space="0" w:color="auto"/>
              <w:right w:val="single" w:sz="4" w:space="0" w:color="auto"/>
            </w:tcBorders>
            <w:shd w:val="clear" w:color="auto" w:fill="auto"/>
            <w:noWrap/>
            <w:hideMark/>
          </w:tcPr>
          <w:p w14:paraId="3F562C4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444</w:t>
            </w:r>
          </w:p>
        </w:tc>
      </w:tr>
      <w:tr w:rsidR="005B6484" w:rsidRPr="001C1CD6" w14:paraId="53F2F8B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7E2FE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6E00CAE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70.694,47</w:t>
            </w:r>
          </w:p>
        </w:tc>
        <w:tc>
          <w:tcPr>
            <w:tcW w:w="468" w:type="pct"/>
            <w:tcBorders>
              <w:top w:val="nil"/>
              <w:left w:val="nil"/>
              <w:bottom w:val="single" w:sz="4" w:space="0" w:color="auto"/>
              <w:right w:val="single" w:sz="4" w:space="0" w:color="auto"/>
            </w:tcBorders>
            <w:shd w:val="clear" w:color="auto" w:fill="auto"/>
            <w:noWrap/>
            <w:hideMark/>
          </w:tcPr>
          <w:p w14:paraId="2F7497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26E5AB8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455</w:t>
            </w:r>
          </w:p>
        </w:tc>
      </w:tr>
      <w:tr w:rsidR="005B6484" w:rsidRPr="001C1CD6" w14:paraId="09AC887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3C830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4B7BC2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27.374,47</w:t>
            </w:r>
          </w:p>
        </w:tc>
        <w:tc>
          <w:tcPr>
            <w:tcW w:w="468" w:type="pct"/>
            <w:tcBorders>
              <w:top w:val="nil"/>
              <w:left w:val="nil"/>
              <w:bottom w:val="single" w:sz="4" w:space="0" w:color="auto"/>
              <w:right w:val="single" w:sz="4" w:space="0" w:color="auto"/>
            </w:tcBorders>
            <w:shd w:val="clear" w:color="auto" w:fill="auto"/>
            <w:noWrap/>
            <w:hideMark/>
          </w:tcPr>
          <w:p w14:paraId="65D1D3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3DB2A68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475</w:t>
            </w:r>
          </w:p>
        </w:tc>
      </w:tr>
      <w:tr w:rsidR="005B6484" w:rsidRPr="001C1CD6" w14:paraId="525473B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FB8F1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5FACA9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24.461,07</w:t>
            </w:r>
          </w:p>
        </w:tc>
        <w:tc>
          <w:tcPr>
            <w:tcW w:w="468" w:type="pct"/>
            <w:tcBorders>
              <w:top w:val="nil"/>
              <w:left w:val="nil"/>
              <w:bottom w:val="single" w:sz="4" w:space="0" w:color="auto"/>
              <w:right w:val="single" w:sz="4" w:space="0" w:color="auto"/>
            </w:tcBorders>
            <w:shd w:val="clear" w:color="auto" w:fill="auto"/>
            <w:noWrap/>
            <w:hideMark/>
          </w:tcPr>
          <w:p w14:paraId="7E00347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68E91E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496</w:t>
            </w:r>
          </w:p>
        </w:tc>
      </w:tr>
      <w:tr w:rsidR="005B6484" w:rsidRPr="001C1CD6" w14:paraId="033DD88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E90D5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63B1FA8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73.591,06</w:t>
            </w:r>
          </w:p>
        </w:tc>
        <w:tc>
          <w:tcPr>
            <w:tcW w:w="468" w:type="pct"/>
            <w:tcBorders>
              <w:top w:val="nil"/>
              <w:left w:val="nil"/>
              <w:bottom w:val="single" w:sz="4" w:space="0" w:color="auto"/>
              <w:right w:val="single" w:sz="4" w:space="0" w:color="auto"/>
            </w:tcBorders>
            <w:shd w:val="clear" w:color="auto" w:fill="auto"/>
            <w:noWrap/>
            <w:hideMark/>
          </w:tcPr>
          <w:p w14:paraId="3DE5F0A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394E13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621</w:t>
            </w:r>
          </w:p>
        </w:tc>
      </w:tr>
      <w:tr w:rsidR="005B6484" w:rsidRPr="001C1CD6" w14:paraId="62DF308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6A78D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14E1C50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13.211,19</w:t>
            </w:r>
          </w:p>
        </w:tc>
        <w:tc>
          <w:tcPr>
            <w:tcW w:w="468" w:type="pct"/>
            <w:tcBorders>
              <w:top w:val="nil"/>
              <w:left w:val="nil"/>
              <w:bottom w:val="single" w:sz="4" w:space="0" w:color="auto"/>
              <w:right w:val="single" w:sz="4" w:space="0" w:color="auto"/>
            </w:tcBorders>
            <w:shd w:val="clear" w:color="auto" w:fill="auto"/>
            <w:noWrap/>
            <w:hideMark/>
          </w:tcPr>
          <w:p w14:paraId="3450C87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18/06/2019</w:t>
            </w:r>
          </w:p>
        </w:tc>
        <w:tc>
          <w:tcPr>
            <w:tcW w:w="605" w:type="pct"/>
            <w:tcBorders>
              <w:top w:val="nil"/>
              <w:left w:val="nil"/>
              <w:bottom w:val="single" w:sz="4" w:space="0" w:color="auto"/>
              <w:right w:val="single" w:sz="4" w:space="0" w:color="auto"/>
            </w:tcBorders>
            <w:shd w:val="clear" w:color="auto" w:fill="auto"/>
            <w:noWrap/>
            <w:hideMark/>
          </w:tcPr>
          <w:p w14:paraId="1A26F0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659</w:t>
            </w:r>
          </w:p>
        </w:tc>
      </w:tr>
      <w:tr w:rsidR="005B6484" w:rsidRPr="001C1CD6" w14:paraId="1CA2153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551BE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071C78F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32.737,96</w:t>
            </w:r>
          </w:p>
        </w:tc>
        <w:tc>
          <w:tcPr>
            <w:tcW w:w="468" w:type="pct"/>
            <w:tcBorders>
              <w:top w:val="nil"/>
              <w:left w:val="nil"/>
              <w:bottom w:val="single" w:sz="4" w:space="0" w:color="auto"/>
              <w:right w:val="single" w:sz="4" w:space="0" w:color="auto"/>
            </w:tcBorders>
            <w:shd w:val="clear" w:color="auto" w:fill="auto"/>
            <w:noWrap/>
            <w:hideMark/>
          </w:tcPr>
          <w:p w14:paraId="6A593B7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18/06/2019</w:t>
            </w:r>
          </w:p>
        </w:tc>
        <w:tc>
          <w:tcPr>
            <w:tcW w:w="605" w:type="pct"/>
            <w:tcBorders>
              <w:top w:val="nil"/>
              <w:left w:val="nil"/>
              <w:bottom w:val="single" w:sz="4" w:space="0" w:color="auto"/>
              <w:right w:val="single" w:sz="4" w:space="0" w:color="auto"/>
            </w:tcBorders>
            <w:shd w:val="clear" w:color="auto" w:fill="auto"/>
            <w:noWrap/>
            <w:hideMark/>
          </w:tcPr>
          <w:p w14:paraId="7C4C77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660</w:t>
            </w:r>
          </w:p>
        </w:tc>
      </w:tr>
      <w:tr w:rsidR="005B6484" w:rsidRPr="001C1CD6" w14:paraId="2A5C0FB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15CA7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0C04C9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83.466,86</w:t>
            </w:r>
          </w:p>
        </w:tc>
        <w:tc>
          <w:tcPr>
            <w:tcW w:w="468" w:type="pct"/>
            <w:tcBorders>
              <w:top w:val="nil"/>
              <w:left w:val="nil"/>
              <w:bottom w:val="single" w:sz="4" w:space="0" w:color="auto"/>
              <w:right w:val="single" w:sz="4" w:space="0" w:color="auto"/>
            </w:tcBorders>
            <w:shd w:val="clear" w:color="auto" w:fill="auto"/>
            <w:noWrap/>
            <w:hideMark/>
          </w:tcPr>
          <w:p w14:paraId="2EB94C7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18/06/2019</w:t>
            </w:r>
          </w:p>
        </w:tc>
        <w:tc>
          <w:tcPr>
            <w:tcW w:w="605" w:type="pct"/>
            <w:tcBorders>
              <w:top w:val="nil"/>
              <w:left w:val="nil"/>
              <w:bottom w:val="single" w:sz="4" w:space="0" w:color="auto"/>
              <w:right w:val="single" w:sz="4" w:space="0" w:color="auto"/>
            </w:tcBorders>
            <w:shd w:val="clear" w:color="auto" w:fill="auto"/>
            <w:noWrap/>
            <w:hideMark/>
          </w:tcPr>
          <w:p w14:paraId="15B70C3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661</w:t>
            </w:r>
          </w:p>
        </w:tc>
      </w:tr>
      <w:tr w:rsidR="005B6484" w:rsidRPr="001C1CD6" w14:paraId="2F103B7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D3BD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5E22E8D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42.732,52</w:t>
            </w:r>
          </w:p>
        </w:tc>
        <w:tc>
          <w:tcPr>
            <w:tcW w:w="468" w:type="pct"/>
            <w:tcBorders>
              <w:top w:val="nil"/>
              <w:left w:val="nil"/>
              <w:bottom w:val="single" w:sz="4" w:space="0" w:color="auto"/>
              <w:right w:val="single" w:sz="4" w:space="0" w:color="auto"/>
            </w:tcBorders>
            <w:shd w:val="clear" w:color="auto" w:fill="auto"/>
            <w:noWrap/>
            <w:hideMark/>
          </w:tcPr>
          <w:p w14:paraId="7C4AFF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02/07/2019</w:t>
            </w:r>
          </w:p>
        </w:tc>
        <w:tc>
          <w:tcPr>
            <w:tcW w:w="605" w:type="pct"/>
            <w:tcBorders>
              <w:top w:val="nil"/>
              <w:left w:val="nil"/>
              <w:bottom w:val="single" w:sz="4" w:space="0" w:color="auto"/>
              <w:right w:val="single" w:sz="4" w:space="0" w:color="auto"/>
            </w:tcBorders>
            <w:shd w:val="clear" w:color="auto" w:fill="auto"/>
            <w:noWrap/>
            <w:hideMark/>
          </w:tcPr>
          <w:p w14:paraId="644466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733</w:t>
            </w:r>
          </w:p>
        </w:tc>
      </w:tr>
      <w:tr w:rsidR="005B6484" w:rsidRPr="001C1CD6" w14:paraId="159CE4A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C709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 SIA</w:t>
            </w:r>
          </w:p>
        </w:tc>
        <w:tc>
          <w:tcPr>
            <w:tcW w:w="546" w:type="pct"/>
            <w:tcBorders>
              <w:top w:val="nil"/>
              <w:left w:val="nil"/>
              <w:bottom w:val="single" w:sz="4" w:space="0" w:color="auto"/>
              <w:right w:val="single" w:sz="4" w:space="0" w:color="auto"/>
            </w:tcBorders>
            <w:shd w:val="clear" w:color="auto" w:fill="auto"/>
            <w:noWrap/>
            <w:hideMark/>
          </w:tcPr>
          <w:p w14:paraId="1ABB74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30.745,76</w:t>
            </w:r>
          </w:p>
        </w:tc>
        <w:tc>
          <w:tcPr>
            <w:tcW w:w="468" w:type="pct"/>
            <w:tcBorders>
              <w:top w:val="nil"/>
              <w:left w:val="nil"/>
              <w:bottom w:val="single" w:sz="4" w:space="0" w:color="auto"/>
              <w:right w:val="single" w:sz="4" w:space="0" w:color="auto"/>
            </w:tcBorders>
            <w:shd w:val="clear" w:color="auto" w:fill="auto"/>
            <w:noWrap/>
            <w:hideMark/>
          </w:tcPr>
          <w:p w14:paraId="2467D9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3F1B4E7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263</w:t>
            </w:r>
          </w:p>
        </w:tc>
      </w:tr>
      <w:tr w:rsidR="005B6484" w:rsidRPr="001C1CD6" w14:paraId="6717EBC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FD66F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 SIA</w:t>
            </w:r>
          </w:p>
        </w:tc>
        <w:tc>
          <w:tcPr>
            <w:tcW w:w="546" w:type="pct"/>
            <w:tcBorders>
              <w:top w:val="nil"/>
              <w:left w:val="nil"/>
              <w:bottom w:val="single" w:sz="4" w:space="0" w:color="auto"/>
              <w:right w:val="single" w:sz="4" w:space="0" w:color="auto"/>
            </w:tcBorders>
            <w:shd w:val="clear" w:color="auto" w:fill="auto"/>
            <w:noWrap/>
            <w:hideMark/>
          </w:tcPr>
          <w:p w14:paraId="1A64BCD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23.834,44</w:t>
            </w:r>
          </w:p>
        </w:tc>
        <w:tc>
          <w:tcPr>
            <w:tcW w:w="468" w:type="pct"/>
            <w:tcBorders>
              <w:top w:val="nil"/>
              <w:left w:val="nil"/>
              <w:bottom w:val="single" w:sz="4" w:space="0" w:color="auto"/>
              <w:right w:val="single" w:sz="4" w:space="0" w:color="auto"/>
            </w:tcBorders>
            <w:shd w:val="clear" w:color="auto" w:fill="auto"/>
            <w:noWrap/>
            <w:hideMark/>
          </w:tcPr>
          <w:p w14:paraId="25AD888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03/07/2019</w:t>
            </w:r>
          </w:p>
        </w:tc>
        <w:tc>
          <w:tcPr>
            <w:tcW w:w="605" w:type="pct"/>
            <w:tcBorders>
              <w:top w:val="nil"/>
              <w:left w:val="nil"/>
              <w:bottom w:val="single" w:sz="4" w:space="0" w:color="auto"/>
              <w:right w:val="single" w:sz="4" w:space="0" w:color="auto"/>
            </w:tcBorders>
            <w:shd w:val="clear" w:color="auto" w:fill="auto"/>
            <w:noWrap/>
            <w:hideMark/>
          </w:tcPr>
          <w:p w14:paraId="0D5A952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803</w:t>
            </w:r>
          </w:p>
        </w:tc>
      </w:tr>
      <w:tr w:rsidR="005B6484" w:rsidRPr="001C1CD6" w14:paraId="36EE3CA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BD148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BELLA BRASILIA SEGURANCA E VIGILANCIA EIRELI</w:t>
            </w:r>
          </w:p>
        </w:tc>
        <w:tc>
          <w:tcPr>
            <w:tcW w:w="546" w:type="pct"/>
            <w:tcBorders>
              <w:top w:val="nil"/>
              <w:left w:val="nil"/>
              <w:bottom w:val="single" w:sz="4" w:space="0" w:color="auto"/>
              <w:right w:val="single" w:sz="4" w:space="0" w:color="auto"/>
            </w:tcBorders>
            <w:shd w:val="clear" w:color="auto" w:fill="auto"/>
            <w:noWrap/>
            <w:hideMark/>
          </w:tcPr>
          <w:p w14:paraId="3FC838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52.292,09</w:t>
            </w:r>
          </w:p>
        </w:tc>
        <w:tc>
          <w:tcPr>
            <w:tcW w:w="468" w:type="pct"/>
            <w:tcBorders>
              <w:top w:val="nil"/>
              <w:left w:val="nil"/>
              <w:bottom w:val="single" w:sz="4" w:space="0" w:color="auto"/>
              <w:right w:val="single" w:sz="4" w:space="0" w:color="auto"/>
            </w:tcBorders>
            <w:shd w:val="clear" w:color="auto" w:fill="auto"/>
            <w:noWrap/>
            <w:hideMark/>
          </w:tcPr>
          <w:p w14:paraId="7F3A18E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72DA2C9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68</w:t>
            </w:r>
          </w:p>
        </w:tc>
      </w:tr>
      <w:tr w:rsidR="005B6484" w:rsidRPr="001C1CD6" w14:paraId="2F58E5F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99C6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BELLA BRASILIA SEGURANCA E VIGILANCIA EIRELI</w:t>
            </w:r>
          </w:p>
        </w:tc>
        <w:tc>
          <w:tcPr>
            <w:tcW w:w="546" w:type="pct"/>
            <w:tcBorders>
              <w:top w:val="nil"/>
              <w:left w:val="nil"/>
              <w:bottom w:val="single" w:sz="4" w:space="0" w:color="auto"/>
              <w:right w:val="single" w:sz="4" w:space="0" w:color="auto"/>
            </w:tcBorders>
            <w:shd w:val="clear" w:color="auto" w:fill="auto"/>
            <w:noWrap/>
            <w:hideMark/>
          </w:tcPr>
          <w:p w14:paraId="6269DB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52.672,20</w:t>
            </w:r>
          </w:p>
        </w:tc>
        <w:tc>
          <w:tcPr>
            <w:tcW w:w="468" w:type="pct"/>
            <w:tcBorders>
              <w:top w:val="nil"/>
              <w:left w:val="nil"/>
              <w:bottom w:val="single" w:sz="4" w:space="0" w:color="auto"/>
              <w:right w:val="single" w:sz="4" w:space="0" w:color="auto"/>
            </w:tcBorders>
            <w:shd w:val="clear" w:color="auto" w:fill="auto"/>
            <w:noWrap/>
            <w:hideMark/>
          </w:tcPr>
          <w:p w14:paraId="121BBE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4D6ED11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75</w:t>
            </w:r>
          </w:p>
        </w:tc>
      </w:tr>
      <w:tr w:rsidR="005B6484" w:rsidRPr="001C1CD6" w14:paraId="38E58AB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7B9A9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20E7370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7.107,23</w:t>
            </w:r>
          </w:p>
        </w:tc>
        <w:tc>
          <w:tcPr>
            <w:tcW w:w="468" w:type="pct"/>
            <w:tcBorders>
              <w:top w:val="nil"/>
              <w:left w:val="nil"/>
              <w:bottom w:val="single" w:sz="4" w:space="0" w:color="auto"/>
              <w:right w:val="single" w:sz="4" w:space="0" w:color="auto"/>
            </w:tcBorders>
            <w:shd w:val="clear" w:color="auto" w:fill="auto"/>
            <w:noWrap/>
            <w:hideMark/>
          </w:tcPr>
          <w:p w14:paraId="6135DD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6A722A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94103</w:t>
            </w:r>
          </w:p>
        </w:tc>
      </w:tr>
      <w:tr w:rsidR="005B6484" w:rsidRPr="001C1CD6" w14:paraId="47794FA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0810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256C41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9.281,00</w:t>
            </w:r>
          </w:p>
        </w:tc>
        <w:tc>
          <w:tcPr>
            <w:tcW w:w="468" w:type="pct"/>
            <w:tcBorders>
              <w:top w:val="nil"/>
              <w:left w:val="nil"/>
              <w:bottom w:val="single" w:sz="4" w:space="0" w:color="auto"/>
              <w:right w:val="single" w:sz="4" w:space="0" w:color="auto"/>
            </w:tcBorders>
            <w:shd w:val="clear" w:color="auto" w:fill="auto"/>
            <w:noWrap/>
            <w:hideMark/>
          </w:tcPr>
          <w:p w14:paraId="451031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19575C3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94051</w:t>
            </w:r>
          </w:p>
        </w:tc>
      </w:tr>
      <w:tr w:rsidR="005B6484" w:rsidRPr="001C1CD6" w14:paraId="5A5F4F8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F23A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4ECD32D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9.046,91</w:t>
            </w:r>
          </w:p>
        </w:tc>
        <w:tc>
          <w:tcPr>
            <w:tcW w:w="468" w:type="pct"/>
            <w:tcBorders>
              <w:top w:val="nil"/>
              <w:left w:val="nil"/>
              <w:bottom w:val="single" w:sz="4" w:space="0" w:color="auto"/>
              <w:right w:val="single" w:sz="4" w:space="0" w:color="auto"/>
            </w:tcBorders>
            <w:shd w:val="clear" w:color="auto" w:fill="auto"/>
            <w:noWrap/>
            <w:hideMark/>
          </w:tcPr>
          <w:p w14:paraId="3124D19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6C88E25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94073</w:t>
            </w:r>
          </w:p>
        </w:tc>
      </w:tr>
      <w:tr w:rsidR="005B6484" w:rsidRPr="001C1CD6" w14:paraId="61F2646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7B1C6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2EFD68E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7.723,53</w:t>
            </w:r>
          </w:p>
        </w:tc>
        <w:tc>
          <w:tcPr>
            <w:tcW w:w="468" w:type="pct"/>
            <w:tcBorders>
              <w:top w:val="nil"/>
              <w:left w:val="nil"/>
              <w:bottom w:val="single" w:sz="4" w:space="0" w:color="auto"/>
              <w:right w:val="single" w:sz="4" w:space="0" w:color="auto"/>
            </w:tcBorders>
            <w:shd w:val="clear" w:color="auto" w:fill="auto"/>
            <w:noWrap/>
            <w:hideMark/>
          </w:tcPr>
          <w:p w14:paraId="4AADEBF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0D4317B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94118</w:t>
            </w:r>
          </w:p>
        </w:tc>
      </w:tr>
      <w:tr w:rsidR="005B6484" w:rsidRPr="001C1CD6" w14:paraId="6473164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03C7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4B10DB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9.280,00</w:t>
            </w:r>
          </w:p>
        </w:tc>
        <w:tc>
          <w:tcPr>
            <w:tcW w:w="468" w:type="pct"/>
            <w:tcBorders>
              <w:top w:val="nil"/>
              <w:left w:val="nil"/>
              <w:bottom w:val="single" w:sz="4" w:space="0" w:color="auto"/>
              <w:right w:val="single" w:sz="4" w:space="0" w:color="auto"/>
            </w:tcBorders>
            <w:shd w:val="clear" w:color="auto" w:fill="auto"/>
            <w:noWrap/>
            <w:hideMark/>
          </w:tcPr>
          <w:p w14:paraId="60C3423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05/06/2019</w:t>
            </w:r>
          </w:p>
        </w:tc>
        <w:tc>
          <w:tcPr>
            <w:tcW w:w="605" w:type="pct"/>
            <w:tcBorders>
              <w:top w:val="nil"/>
              <w:left w:val="nil"/>
              <w:bottom w:val="single" w:sz="4" w:space="0" w:color="auto"/>
              <w:right w:val="single" w:sz="4" w:space="0" w:color="auto"/>
            </w:tcBorders>
            <w:shd w:val="clear" w:color="auto" w:fill="auto"/>
            <w:noWrap/>
            <w:hideMark/>
          </w:tcPr>
          <w:p w14:paraId="3DCFB58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94051</w:t>
            </w:r>
          </w:p>
        </w:tc>
      </w:tr>
      <w:tr w:rsidR="005B6484" w:rsidRPr="001C1CD6" w14:paraId="09DCA77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2AFB7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41FDAAE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7.106,00</w:t>
            </w:r>
          </w:p>
        </w:tc>
        <w:tc>
          <w:tcPr>
            <w:tcW w:w="468" w:type="pct"/>
            <w:tcBorders>
              <w:top w:val="nil"/>
              <w:left w:val="nil"/>
              <w:bottom w:val="single" w:sz="4" w:space="0" w:color="auto"/>
              <w:right w:val="single" w:sz="4" w:space="0" w:color="auto"/>
            </w:tcBorders>
            <w:shd w:val="clear" w:color="auto" w:fill="auto"/>
            <w:noWrap/>
            <w:hideMark/>
          </w:tcPr>
          <w:p w14:paraId="3B91E2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66ACAFA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94103</w:t>
            </w:r>
          </w:p>
        </w:tc>
      </w:tr>
      <w:tr w:rsidR="005B6484" w:rsidRPr="001C1CD6" w14:paraId="72C1EFB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11405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3DDF429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7.044,00</w:t>
            </w:r>
          </w:p>
        </w:tc>
        <w:tc>
          <w:tcPr>
            <w:tcW w:w="468" w:type="pct"/>
            <w:tcBorders>
              <w:top w:val="nil"/>
              <w:left w:val="nil"/>
              <w:bottom w:val="single" w:sz="4" w:space="0" w:color="auto"/>
              <w:right w:val="single" w:sz="4" w:space="0" w:color="auto"/>
            </w:tcBorders>
            <w:shd w:val="clear" w:color="auto" w:fill="auto"/>
            <w:noWrap/>
            <w:hideMark/>
          </w:tcPr>
          <w:p w14:paraId="3909AE9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437B78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94118</w:t>
            </w:r>
          </w:p>
        </w:tc>
      </w:tr>
      <w:tr w:rsidR="005B6484" w:rsidRPr="001C1CD6" w14:paraId="5EE8B55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163AF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10E0D66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9.045,00</w:t>
            </w:r>
          </w:p>
        </w:tc>
        <w:tc>
          <w:tcPr>
            <w:tcW w:w="468" w:type="pct"/>
            <w:tcBorders>
              <w:top w:val="nil"/>
              <w:left w:val="nil"/>
              <w:bottom w:val="single" w:sz="4" w:space="0" w:color="auto"/>
              <w:right w:val="single" w:sz="4" w:space="0" w:color="auto"/>
            </w:tcBorders>
            <w:shd w:val="clear" w:color="auto" w:fill="auto"/>
            <w:noWrap/>
            <w:hideMark/>
          </w:tcPr>
          <w:p w14:paraId="1C8DB1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02D2753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94073</w:t>
            </w:r>
          </w:p>
        </w:tc>
      </w:tr>
      <w:tr w:rsidR="005B6484" w:rsidRPr="001C1CD6" w14:paraId="47FD316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80F6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0E8D3D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10.361,18</w:t>
            </w:r>
          </w:p>
        </w:tc>
        <w:tc>
          <w:tcPr>
            <w:tcW w:w="468" w:type="pct"/>
            <w:tcBorders>
              <w:top w:val="nil"/>
              <w:left w:val="nil"/>
              <w:bottom w:val="single" w:sz="4" w:space="0" w:color="auto"/>
              <w:right w:val="single" w:sz="4" w:space="0" w:color="auto"/>
            </w:tcBorders>
            <w:shd w:val="clear" w:color="auto" w:fill="auto"/>
            <w:noWrap/>
            <w:hideMark/>
          </w:tcPr>
          <w:p w14:paraId="5B8151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27/06/2019</w:t>
            </w:r>
          </w:p>
        </w:tc>
        <w:tc>
          <w:tcPr>
            <w:tcW w:w="605" w:type="pct"/>
            <w:tcBorders>
              <w:top w:val="nil"/>
              <w:left w:val="nil"/>
              <w:bottom w:val="single" w:sz="4" w:space="0" w:color="auto"/>
              <w:right w:val="single" w:sz="4" w:space="0" w:color="auto"/>
            </w:tcBorders>
            <w:shd w:val="clear" w:color="auto" w:fill="auto"/>
            <w:noWrap/>
            <w:hideMark/>
          </w:tcPr>
          <w:p w14:paraId="0B2FE8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95596</w:t>
            </w:r>
          </w:p>
        </w:tc>
      </w:tr>
      <w:tr w:rsidR="005B6484" w:rsidRPr="001C1CD6" w14:paraId="1E5F073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5DE58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483A8D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4.090,54</w:t>
            </w:r>
          </w:p>
        </w:tc>
        <w:tc>
          <w:tcPr>
            <w:tcW w:w="468" w:type="pct"/>
            <w:tcBorders>
              <w:top w:val="nil"/>
              <w:left w:val="nil"/>
              <w:bottom w:val="single" w:sz="4" w:space="0" w:color="auto"/>
              <w:right w:val="single" w:sz="4" w:space="0" w:color="auto"/>
            </w:tcBorders>
            <w:shd w:val="clear" w:color="auto" w:fill="auto"/>
            <w:noWrap/>
            <w:hideMark/>
          </w:tcPr>
          <w:p w14:paraId="0963DE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752CBB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95652</w:t>
            </w:r>
          </w:p>
        </w:tc>
      </w:tr>
      <w:tr w:rsidR="005B6484" w:rsidRPr="001C1CD6" w14:paraId="64FAADF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A4EF5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587DFFE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2.669,20</w:t>
            </w:r>
          </w:p>
        </w:tc>
        <w:tc>
          <w:tcPr>
            <w:tcW w:w="468" w:type="pct"/>
            <w:tcBorders>
              <w:top w:val="nil"/>
              <w:left w:val="nil"/>
              <w:bottom w:val="single" w:sz="4" w:space="0" w:color="auto"/>
              <w:right w:val="single" w:sz="4" w:space="0" w:color="auto"/>
            </w:tcBorders>
            <w:shd w:val="clear" w:color="auto" w:fill="auto"/>
            <w:noWrap/>
            <w:hideMark/>
          </w:tcPr>
          <w:p w14:paraId="74CFC01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610A58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95578</w:t>
            </w:r>
          </w:p>
        </w:tc>
      </w:tr>
      <w:tr w:rsidR="005B6484" w:rsidRPr="001C1CD6" w14:paraId="1DFFB36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F0A0C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4D5456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10.360,00</w:t>
            </w:r>
          </w:p>
        </w:tc>
        <w:tc>
          <w:tcPr>
            <w:tcW w:w="468" w:type="pct"/>
            <w:tcBorders>
              <w:top w:val="nil"/>
              <w:left w:val="nil"/>
              <w:bottom w:val="single" w:sz="4" w:space="0" w:color="auto"/>
              <w:right w:val="single" w:sz="4" w:space="0" w:color="auto"/>
            </w:tcBorders>
            <w:shd w:val="clear" w:color="auto" w:fill="auto"/>
            <w:noWrap/>
            <w:hideMark/>
          </w:tcPr>
          <w:p w14:paraId="3781516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771C915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95596</w:t>
            </w:r>
          </w:p>
        </w:tc>
      </w:tr>
      <w:tr w:rsidR="005B6484" w:rsidRPr="001C1CD6" w14:paraId="69AB3FE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9274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0E92C6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10.387,20</w:t>
            </w:r>
          </w:p>
        </w:tc>
        <w:tc>
          <w:tcPr>
            <w:tcW w:w="468" w:type="pct"/>
            <w:tcBorders>
              <w:top w:val="nil"/>
              <w:left w:val="nil"/>
              <w:bottom w:val="single" w:sz="4" w:space="0" w:color="auto"/>
              <w:right w:val="single" w:sz="4" w:space="0" w:color="auto"/>
            </w:tcBorders>
            <w:shd w:val="clear" w:color="auto" w:fill="auto"/>
            <w:noWrap/>
            <w:hideMark/>
          </w:tcPr>
          <w:p w14:paraId="2FE1518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72029F6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95638</w:t>
            </w:r>
          </w:p>
        </w:tc>
      </w:tr>
      <w:tr w:rsidR="005B6484" w:rsidRPr="001C1CD6" w14:paraId="66769B3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BFBEB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C0429A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6.891,83</w:t>
            </w:r>
          </w:p>
        </w:tc>
        <w:tc>
          <w:tcPr>
            <w:tcW w:w="468" w:type="pct"/>
            <w:tcBorders>
              <w:top w:val="nil"/>
              <w:left w:val="nil"/>
              <w:bottom w:val="single" w:sz="4" w:space="0" w:color="auto"/>
              <w:right w:val="single" w:sz="4" w:space="0" w:color="auto"/>
            </w:tcBorders>
            <w:shd w:val="clear" w:color="auto" w:fill="auto"/>
            <w:noWrap/>
            <w:hideMark/>
          </w:tcPr>
          <w:p w14:paraId="46BDD35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7B617FF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1006700000809</w:t>
            </w:r>
          </w:p>
        </w:tc>
      </w:tr>
      <w:tr w:rsidR="005B6484" w:rsidRPr="001C1CD6" w14:paraId="58859A4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2C81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97DE3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0D81400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3282A1C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1006700000814</w:t>
            </w:r>
          </w:p>
        </w:tc>
      </w:tr>
      <w:tr w:rsidR="005B6484" w:rsidRPr="001C1CD6" w14:paraId="3D2865F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7C4B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37289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0C10AB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768DE8C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1006700000813</w:t>
            </w:r>
          </w:p>
        </w:tc>
      </w:tr>
      <w:tr w:rsidR="005B6484" w:rsidRPr="001C1CD6" w14:paraId="07C97E0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DBE9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CA2653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7D12480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4162D6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1006700000812</w:t>
            </w:r>
          </w:p>
        </w:tc>
      </w:tr>
      <w:tr w:rsidR="005B6484" w:rsidRPr="001C1CD6" w14:paraId="45D82ED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F579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F4CFA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473E062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317DE5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1006700000811</w:t>
            </w:r>
          </w:p>
        </w:tc>
      </w:tr>
      <w:tr w:rsidR="005B6484" w:rsidRPr="001C1CD6" w14:paraId="513483F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8AB6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177859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314CBC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67E4D7B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1006700000816</w:t>
            </w:r>
          </w:p>
        </w:tc>
      </w:tr>
      <w:tr w:rsidR="005B6484" w:rsidRPr="001C1CD6" w14:paraId="22A0C47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B65CB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D0F99B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6.951,35</w:t>
            </w:r>
          </w:p>
        </w:tc>
        <w:tc>
          <w:tcPr>
            <w:tcW w:w="468" w:type="pct"/>
            <w:tcBorders>
              <w:top w:val="nil"/>
              <w:left w:val="nil"/>
              <w:bottom w:val="single" w:sz="4" w:space="0" w:color="auto"/>
              <w:right w:val="single" w:sz="4" w:space="0" w:color="auto"/>
            </w:tcBorders>
            <w:shd w:val="clear" w:color="auto" w:fill="auto"/>
            <w:noWrap/>
            <w:hideMark/>
          </w:tcPr>
          <w:p w14:paraId="5A89EFE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78C46D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1006700000815</w:t>
            </w:r>
          </w:p>
        </w:tc>
      </w:tr>
      <w:tr w:rsidR="005B6484" w:rsidRPr="001C1CD6" w14:paraId="0C48BB3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9CC4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52CE9C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571062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2A90B3A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1006700000810</w:t>
            </w:r>
          </w:p>
        </w:tc>
      </w:tr>
      <w:tr w:rsidR="005B6484" w:rsidRPr="001C1CD6" w14:paraId="7F282A8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43645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D6CD68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5370294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0ED6A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1006700000814</w:t>
            </w:r>
          </w:p>
        </w:tc>
      </w:tr>
      <w:tr w:rsidR="005B6484" w:rsidRPr="001C1CD6" w14:paraId="7C513AE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F412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87863C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2D9941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6B822EF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1006700000813</w:t>
            </w:r>
          </w:p>
        </w:tc>
      </w:tr>
      <w:tr w:rsidR="005B6484" w:rsidRPr="001C1CD6" w14:paraId="06D9B58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4CD8E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462ADA6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750AA2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33F987C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1006700000810</w:t>
            </w:r>
          </w:p>
        </w:tc>
      </w:tr>
      <w:tr w:rsidR="005B6484" w:rsidRPr="001C1CD6" w14:paraId="2219EF2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15E1A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077E5C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15AE46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59C628D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1006700000812</w:t>
            </w:r>
          </w:p>
        </w:tc>
      </w:tr>
      <w:tr w:rsidR="005B6484" w:rsidRPr="001C1CD6" w14:paraId="5EC85AA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F7F78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EE0639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615883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BC7E5D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1006700000814</w:t>
            </w:r>
          </w:p>
        </w:tc>
      </w:tr>
      <w:tr w:rsidR="005B6484" w:rsidRPr="001C1CD6" w14:paraId="2702751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74B20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82A81D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6.891,83</w:t>
            </w:r>
          </w:p>
        </w:tc>
        <w:tc>
          <w:tcPr>
            <w:tcW w:w="468" w:type="pct"/>
            <w:tcBorders>
              <w:top w:val="nil"/>
              <w:left w:val="nil"/>
              <w:bottom w:val="single" w:sz="4" w:space="0" w:color="auto"/>
              <w:right w:val="single" w:sz="4" w:space="0" w:color="auto"/>
            </w:tcBorders>
            <w:shd w:val="clear" w:color="auto" w:fill="auto"/>
            <w:noWrap/>
            <w:hideMark/>
          </w:tcPr>
          <w:p w14:paraId="01C365C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4023586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1006700000809</w:t>
            </w:r>
          </w:p>
        </w:tc>
      </w:tr>
      <w:tr w:rsidR="005B6484" w:rsidRPr="001C1CD6" w14:paraId="4683ED5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526A1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08BBD3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28BE55C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28EDD15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1006700000816</w:t>
            </w:r>
          </w:p>
        </w:tc>
      </w:tr>
      <w:tr w:rsidR="005B6484" w:rsidRPr="001C1CD6" w14:paraId="1C1E7D2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34DF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D5EA5C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130AC7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F8A6A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1006700000811</w:t>
            </w:r>
          </w:p>
        </w:tc>
      </w:tr>
      <w:tr w:rsidR="005B6484" w:rsidRPr="001C1CD6" w14:paraId="7BB62DF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B2EF3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639012D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6.951,35</w:t>
            </w:r>
          </w:p>
        </w:tc>
        <w:tc>
          <w:tcPr>
            <w:tcW w:w="468" w:type="pct"/>
            <w:tcBorders>
              <w:top w:val="nil"/>
              <w:left w:val="nil"/>
              <w:bottom w:val="single" w:sz="4" w:space="0" w:color="auto"/>
              <w:right w:val="single" w:sz="4" w:space="0" w:color="auto"/>
            </w:tcBorders>
            <w:shd w:val="clear" w:color="auto" w:fill="auto"/>
            <w:noWrap/>
            <w:hideMark/>
          </w:tcPr>
          <w:p w14:paraId="292F46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5BFD76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1006700000815</w:t>
            </w:r>
          </w:p>
        </w:tc>
      </w:tr>
      <w:tr w:rsidR="005B6484" w:rsidRPr="001C1CD6" w14:paraId="5FC44AB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0EC13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C1621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6811491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7A2E5D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1006700000816</w:t>
            </w:r>
          </w:p>
        </w:tc>
      </w:tr>
      <w:tr w:rsidR="005B6484" w:rsidRPr="001C1CD6" w14:paraId="703DE60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740A9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66C79CE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12DAED1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73C5398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1006700000812</w:t>
            </w:r>
          </w:p>
        </w:tc>
      </w:tr>
      <w:tr w:rsidR="005B6484" w:rsidRPr="001C1CD6" w14:paraId="782D080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ADCA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33C4A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4B0907A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3477EF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1006700000810</w:t>
            </w:r>
          </w:p>
        </w:tc>
      </w:tr>
      <w:tr w:rsidR="005B6484" w:rsidRPr="001C1CD6" w14:paraId="5BC5723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99C3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0FE5EA7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026199F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755BBF4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1006700000812</w:t>
            </w:r>
          </w:p>
        </w:tc>
      </w:tr>
      <w:tr w:rsidR="005B6484" w:rsidRPr="001C1CD6" w14:paraId="0AB4ED2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0BA8E2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4FEC4B8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371A60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09EE01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1006700000810</w:t>
            </w:r>
          </w:p>
        </w:tc>
      </w:tr>
      <w:tr w:rsidR="005B6484" w:rsidRPr="001C1CD6" w14:paraId="4E25EE2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FB70A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E1E5F7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0E40F7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6D6B72F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1006700000813</w:t>
            </w:r>
          </w:p>
        </w:tc>
      </w:tr>
      <w:tr w:rsidR="005B6484" w:rsidRPr="001C1CD6" w14:paraId="334B528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2F382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4E89D0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1817C35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62AD741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1006700000811</w:t>
            </w:r>
          </w:p>
        </w:tc>
      </w:tr>
      <w:tr w:rsidR="005B6484" w:rsidRPr="001C1CD6" w14:paraId="24AA763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A9B3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6846C1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6.951,35</w:t>
            </w:r>
          </w:p>
        </w:tc>
        <w:tc>
          <w:tcPr>
            <w:tcW w:w="468" w:type="pct"/>
            <w:tcBorders>
              <w:top w:val="nil"/>
              <w:left w:val="nil"/>
              <w:bottom w:val="single" w:sz="4" w:space="0" w:color="auto"/>
              <w:right w:val="single" w:sz="4" w:space="0" w:color="auto"/>
            </w:tcBorders>
            <w:shd w:val="clear" w:color="auto" w:fill="auto"/>
            <w:noWrap/>
            <w:hideMark/>
          </w:tcPr>
          <w:p w14:paraId="7D776C5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6984BF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1006700000815</w:t>
            </w:r>
          </w:p>
        </w:tc>
      </w:tr>
      <w:tr w:rsidR="005B6484" w:rsidRPr="001C1CD6" w14:paraId="0565C3E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86B02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C21295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7F3B4ED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214C40F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1006700000816</w:t>
            </w:r>
          </w:p>
        </w:tc>
      </w:tr>
      <w:tr w:rsidR="005B6484" w:rsidRPr="001C1CD6" w14:paraId="1FB7C17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C199C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6D99D3C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415E61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5CD2D8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1006700000813</w:t>
            </w:r>
          </w:p>
        </w:tc>
      </w:tr>
      <w:tr w:rsidR="005B6484" w:rsidRPr="001C1CD6" w14:paraId="6C25DB5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85E26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64B39A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6.891,83</w:t>
            </w:r>
          </w:p>
        </w:tc>
        <w:tc>
          <w:tcPr>
            <w:tcW w:w="468" w:type="pct"/>
            <w:tcBorders>
              <w:top w:val="nil"/>
              <w:left w:val="nil"/>
              <w:bottom w:val="single" w:sz="4" w:space="0" w:color="auto"/>
              <w:right w:val="single" w:sz="4" w:space="0" w:color="auto"/>
            </w:tcBorders>
            <w:shd w:val="clear" w:color="auto" w:fill="auto"/>
            <w:noWrap/>
            <w:hideMark/>
          </w:tcPr>
          <w:p w14:paraId="5EF0546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44E3A46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1006700000809</w:t>
            </w:r>
          </w:p>
        </w:tc>
      </w:tr>
      <w:tr w:rsidR="005B6484" w:rsidRPr="001C1CD6" w14:paraId="3DBFAF3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5CFBC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134440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6D22C3F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69C4CB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1006700000814</w:t>
            </w:r>
          </w:p>
        </w:tc>
      </w:tr>
      <w:tr w:rsidR="005B6484" w:rsidRPr="001C1CD6" w14:paraId="5013A69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B18F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lastRenderedPageBreak/>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FEB1A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6.891,83</w:t>
            </w:r>
          </w:p>
        </w:tc>
        <w:tc>
          <w:tcPr>
            <w:tcW w:w="468" w:type="pct"/>
            <w:tcBorders>
              <w:top w:val="nil"/>
              <w:left w:val="nil"/>
              <w:bottom w:val="single" w:sz="4" w:space="0" w:color="auto"/>
              <w:right w:val="single" w:sz="4" w:space="0" w:color="auto"/>
            </w:tcBorders>
            <w:shd w:val="clear" w:color="auto" w:fill="auto"/>
            <w:noWrap/>
            <w:hideMark/>
          </w:tcPr>
          <w:p w14:paraId="1960371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B2E08C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1006700000809</w:t>
            </w:r>
          </w:p>
        </w:tc>
      </w:tr>
      <w:tr w:rsidR="005B6484" w:rsidRPr="001C1CD6" w14:paraId="43A55B7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E9CE3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098B6A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0DA4C22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04B8E13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1006700000811</w:t>
            </w:r>
          </w:p>
        </w:tc>
      </w:tr>
      <w:tr w:rsidR="005B6484" w:rsidRPr="001C1CD6" w14:paraId="37CEDA4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B2C59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A51FD4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6.951,35</w:t>
            </w:r>
          </w:p>
        </w:tc>
        <w:tc>
          <w:tcPr>
            <w:tcW w:w="468" w:type="pct"/>
            <w:tcBorders>
              <w:top w:val="nil"/>
              <w:left w:val="nil"/>
              <w:bottom w:val="single" w:sz="4" w:space="0" w:color="auto"/>
              <w:right w:val="single" w:sz="4" w:space="0" w:color="auto"/>
            </w:tcBorders>
            <w:shd w:val="clear" w:color="auto" w:fill="auto"/>
            <w:noWrap/>
            <w:hideMark/>
          </w:tcPr>
          <w:p w14:paraId="566E70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65CE563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1006700000815</w:t>
            </w:r>
          </w:p>
        </w:tc>
      </w:tr>
      <w:tr w:rsidR="005B6484" w:rsidRPr="001C1CD6" w14:paraId="3761B31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99465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342B477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6.891,83</w:t>
            </w:r>
          </w:p>
        </w:tc>
        <w:tc>
          <w:tcPr>
            <w:tcW w:w="468" w:type="pct"/>
            <w:tcBorders>
              <w:top w:val="nil"/>
              <w:left w:val="nil"/>
              <w:bottom w:val="single" w:sz="4" w:space="0" w:color="auto"/>
              <w:right w:val="single" w:sz="4" w:space="0" w:color="auto"/>
            </w:tcBorders>
            <w:shd w:val="clear" w:color="auto" w:fill="auto"/>
            <w:noWrap/>
            <w:hideMark/>
          </w:tcPr>
          <w:p w14:paraId="7B60DF3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06/05/2019</w:t>
            </w:r>
          </w:p>
        </w:tc>
        <w:tc>
          <w:tcPr>
            <w:tcW w:w="605" w:type="pct"/>
            <w:tcBorders>
              <w:top w:val="nil"/>
              <w:left w:val="nil"/>
              <w:bottom w:val="single" w:sz="4" w:space="0" w:color="auto"/>
              <w:right w:val="single" w:sz="4" w:space="0" w:color="auto"/>
            </w:tcBorders>
            <w:shd w:val="clear" w:color="auto" w:fill="auto"/>
            <w:noWrap/>
            <w:hideMark/>
          </w:tcPr>
          <w:p w14:paraId="4E5F41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1006700000809</w:t>
            </w:r>
          </w:p>
        </w:tc>
      </w:tr>
      <w:tr w:rsidR="005B6484" w:rsidRPr="001C1CD6" w14:paraId="316FC9B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1FFAB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7E1AF9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6.951,35</w:t>
            </w:r>
          </w:p>
        </w:tc>
        <w:tc>
          <w:tcPr>
            <w:tcW w:w="468" w:type="pct"/>
            <w:tcBorders>
              <w:top w:val="nil"/>
              <w:left w:val="nil"/>
              <w:bottom w:val="single" w:sz="4" w:space="0" w:color="auto"/>
              <w:right w:val="single" w:sz="4" w:space="0" w:color="auto"/>
            </w:tcBorders>
            <w:shd w:val="clear" w:color="auto" w:fill="auto"/>
            <w:noWrap/>
            <w:hideMark/>
          </w:tcPr>
          <w:p w14:paraId="2819484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06/05/2019</w:t>
            </w:r>
          </w:p>
        </w:tc>
        <w:tc>
          <w:tcPr>
            <w:tcW w:w="605" w:type="pct"/>
            <w:tcBorders>
              <w:top w:val="nil"/>
              <w:left w:val="nil"/>
              <w:bottom w:val="single" w:sz="4" w:space="0" w:color="auto"/>
              <w:right w:val="single" w:sz="4" w:space="0" w:color="auto"/>
            </w:tcBorders>
            <w:shd w:val="clear" w:color="auto" w:fill="auto"/>
            <w:noWrap/>
            <w:hideMark/>
          </w:tcPr>
          <w:p w14:paraId="6CF5EC1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1006700000815</w:t>
            </w:r>
          </w:p>
        </w:tc>
      </w:tr>
      <w:tr w:rsidR="005B6484" w:rsidRPr="001C1CD6" w14:paraId="7C36055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9B09F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ED911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487F841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06/05/2019</w:t>
            </w:r>
          </w:p>
        </w:tc>
        <w:tc>
          <w:tcPr>
            <w:tcW w:w="605" w:type="pct"/>
            <w:tcBorders>
              <w:top w:val="nil"/>
              <w:left w:val="nil"/>
              <w:bottom w:val="single" w:sz="4" w:space="0" w:color="auto"/>
              <w:right w:val="single" w:sz="4" w:space="0" w:color="auto"/>
            </w:tcBorders>
            <w:shd w:val="clear" w:color="auto" w:fill="auto"/>
            <w:noWrap/>
            <w:hideMark/>
          </w:tcPr>
          <w:p w14:paraId="5EFBC8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1006700000816</w:t>
            </w:r>
          </w:p>
        </w:tc>
      </w:tr>
      <w:tr w:rsidR="005B6484" w:rsidRPr="001C1CD6" w14:paraId="790C659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78C9E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7E68C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02A2D5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06/05/2019</w:t>
            </w:r>
          </w:p>
        </w:tc>
        <w:tc>
          <w:tcPr>
            <w:tcW w:w="605" w:type="pct"/>
            <w:tcBorders>
              <w:top w:val="nil"/>
              <w:left w:val="nil"/>
              <w:bottom w:val="single" w:sz="4" w:space="0" w:color="auto"/>
              <w:right w:val="single" w:sz="4" w:space="0" w:color="auto"/>
            </w:tcBorders>
            <w:shd w:val="clear" w:color="auto" w:fill="auto"/>
            <w:noWrap/>
            <w:hideMark/>
          </w:tcPr>
          <w:p w14:paraId="3BDBC47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1006700000810</w:t>
            </w:r>
          </w:p>
        </w:tc>
      </w:tr>
      <w:tr w:rsidR="005B6484" w:rsidRPr="001C1CD6" w14:paraId="7FF0F11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A14A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5C0C1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6.891,83</w:t>
            </w:r>
          </w:p>
        </w:tc>
        <w:tc>
          <w:tcPr>
            <w:tcW w:w="468" w:type="pct"/>
            <w:tcBorders>
              <w:top w:val="nil"/>
              <w:left w:val="nil"/>
              <w:bottom w:val="single" w:sz="4" w:space="0" w:color="auto"/>
              <w:right w:val="single" w:sz="4" w:space="0" w:color="auto"/>
            </w:tcBorders>
            <w:shd w:val="clear" w:color="auto" w:fill="auto"/>
            <w:noWrap/>
            <w:hideMark/>
          </w:tcPr>
          <w:p w14:paraId="6ECFB39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3128A93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1006700000809</w:t>
            </w:r>
          </w:p>
        </w:tc>
      </w:tr>
      <w:tr w:rsidR="005B6484" w:rsidRPr="001C1CD6" w14:paraId="05F3FAB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5E8D3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B5D8E3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6F25B62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14C934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1006700000810</w:t>
            </w:r>
          </w:p>
        </w:tc>
      </w:tr>
      <w:tr w:rsidR="005B6484" w:rsidRPr="001C1CD6" w14:paraId="6623E4E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E5571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84A80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6.951,35</w:t>
            </w:r>
          </w:p>
        </w:tc>
        <w:tc>
          <w:tcPr>
            <w:tcW w:w="468" w:type="pct"/>
            <w:tcBorders>
              <w:top w:val="nil"/>
              <w:left w:val="nil"/>
              <w:bottom w:val="single" w:sz="4" w:space="0" w:color="auto"/>
              <w:right w:val="single" w:sz="4" w:space="0" w:color="auto"/>
            </w:tcBorders>
            <w:shd w:val="clear" w:color="auto" w:fill="auto"/>
            <w:noWrap/>
            <w:hideMark/>
          </w:tcPr>
          <w:p w14:paraId="4D436B5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2E78AA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1006700000815</w:t>
            </w:r>
          </w:p>
        </w:tc>
      </w:tr>
      <w:tr w:rsidR="005B6484" w:rsidRPr="001C1CD6" w14:paraId="62B1A38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10F96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483D114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69CCAC5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6BFCF7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1006700000816</w:t>
            </w:r>
          </w:p>
        </w:tc>
      </w:tr>
      <w:tr w:rsidR="005B6484" w:rsidRPr="001C1CD6" w14:paraId="31CAB3E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DC556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46C6247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6.899,41</w:t>
            </w:r>
          </w:p>
        </w:tc>
        <w:tc>
          <w:tcPr>
            <w:tcW w:w="468" w:type="pct"/>
            <w:tcBorders>
              <w:top w:val="nil"/>
              <w:left w:val="nil"/>
              <w:bottom w:val="single" w:sz="4" w:space="0" w:color="auto"/>
              <w:right w:val="single" w:sz="4" w:space="0" w:color="auto"/>
            </w:tcBorders>
            <w:shd w:val="clear" w:color="auto" w:fill="auto"/>
            <w:noWrap/>
            <w:hideMark/>
          </w:tcPr>
          <w:p w14:paraId="3A70E7D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187A95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1006700000809</w:t>
            </w:r>
          </w:p>
        </w:tc>
      </w:tr>
      <w:tr w:rsidR="005B6484" w:rsidRPr="001C1CD6" w14:paraId="3E4D46E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6569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59334B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8.294,72</w:t>
            </w:r>
          </w:p>
        </w:tc>
        <w:tc>
          <w:tcPr>
            <w:tcW w:w="468" w:type="pct"/>
            <w:tcBorders>
              <w:top w:val="nil"/>
              <w:left w:val="nil"/>
              <w:bottom w:val="single" w:sz="4" w:space="0" w:color="auto"/>
              <w:right w:val="single" w:sz="4" w:space="0" w:color="auto"/>
            </w:tcBorders>
            <w:shd w:val="clear" w:color="auto" w:fill="auto"/>
            <w:noWrap/>
            <w:hideMark/>
          </w:tcPr>
          <w:p w14:paraId="2B5A0C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89B71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1006700000816</w:t>
            </w:r>
          </w:p>
        </w:tc>
      </w:tr>
      <w:tr w:rsidR="005B6484" w:rsidRPr="001C1CD6" w14:paraId="08F66FF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A51E4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A882D6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6.951,35</w:t>
            </w:r>
          </w:p>
        </w:tc>
        <w:tc>
          <w:tcPr>
            <w:tcW w:w="468" w:type="pct"/>
            <w:tcBorders>
              <w:top w:val="nil"/>
              <w:left w:val="nil"/>
              <w:bottom w:val="single" w:sz="4" w:space="0" w:color="auto"/>
              <w:right w:val="single" w:sz="4" w:space="0" w:color="auto"/>
            </w:tcBorders>
            <w:shd w:val="clear" w:color="auto" w:fill="auto"/>
            <w:noWrap/>
            <w:hideMark/>
          </w:tcPr>
          <w:p w14:paraId="754313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29464CA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1006700000815</w:t>
            </w:r>
          </w:p>
        </w:tc>
      </w:tr>
      <w:tr w:rsidR="005B6484" w:rsidRPr="001C1CD6" w14:paraId="62E36A9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32286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C44D0C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8.357,15</w:t>
            </w:r>
          </w:p>
        </w:tc>
        <w:tc>
          <w:tcPr>
            <w:tcW w:w="468" w:type="pct"/>
            <w:tcBorders>
              <w:top w:val="nil"/>
              <w:left w:val="nil"/>
              <w:bottom w:val="single" w:sz="4" w:space="0" w:color="auto"/>
              <w:right w:val="single" w:sz="4" w:space="0" w:color="auto"/>
            </w:tcBorders>
            <w:shd w:val="clear" w:color="auto" w:fill="auto"/>
            <w:noWrap/>
            <w:hideMark/>
          </w:tcPr>
          <w:p w14:paraId="670B637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AF4F8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1006700000810</w:t>
            </w:r>
          </w:p>
        </w:tc>
      </w:tr>
      <w:tr w:rsidR="005B6484" w:rsidRPr="001C1CD6" w14:paraId="4CB6591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7BF7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33D56D0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6.121,17</w:t>
            </w:r>
          </w:p>
        </w:tc>
        <w:tc>
          <w:tcPr>
            <w:tcW w:w="468" w:type="pct"/>
            <w:tcBorders>
              <w:top w:val="nil"/>
              <w:left w:val="nil"/>
              <w:bottom w:val="single" w:sz="4" w:space="0" w:color="auto"/>
              <w:right w:val="single" w:sz="4" w:space="0" w:color="auto"/>
            </w:tcBorders>
            <w:shd w:val="clear" w:color="auto" w:fill="auto"/>
            <w:noWrap/>
            <w:hideMark/>
          </w:tcPr>
          <w:p w14:paraId="1DC4D9A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23DF687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1006700000823</w:t>
            </w:r>
          </w:p>
        </w:tc>
      </w:tr>
      <w:tr w:rsidR="005B6484" w:rsidRPr="001C1CD6" w14:paraId="2229B2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83CCD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D567B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5.091,49</w:t>
            </w:r>
          </w:p>
        </w:tc>
        <w:tc>
          <w:tcPr>
            <w:tcW w:w="468" w:type="pct"/>
            <w:tcBorders>
              <w:top w:val="nil"/>
              <w:left w:val="nil"/>
              <w:bottom w:val="single" w:sz="4" w:space="0" w:color="auto"/>
              <w:right w:val="single" w:sz="4" w:space="0" w:color="auto"/>
            </w:tcBorders>
            <w:shd w:val="clear" w:color="auto" w:fill="auto"/>
            <w:noWrap/>
            <w:hideMark/>
          </w:tcPr>
          <w:p w14:paraId="79C6C8F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A19930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1006700000822</w:t>
            </w:r>
          </w:p>
        </w:tc>
      </w:tr>
      <w:tr w:rsidR="005B6484" w:rsidRPr="001C1CD6" w14:paraId="517A21D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BA853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294EA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5.091,49</w:t>
            </w:r>
          </w:p>
        </w:tc>
        <w:tc>
          <w:tcPr>
            <w:tcW w:w="468" w:type="pct"/>
            <w:tcBorders>
              <w:top w:val="nil"/>
              <w:left w:val="nil"/>
              <w:bottom w:val="single" w:sz="4" w:space="0" w:color="auto"/>
              <w:right w:val="single" w:sz="4" w:space="0" w:color="auto"/>
            </w:tcBorders>
            <w:shd w:val="clear" w:color="auto" w:fill="auto"/>
            <w:noWrap/>
            <w:hideMark/>
          </w:tcPr>
          <w:p w14:paraId="55F4AC0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2677801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1006700000820</w:t>
            </w:r>
          </w:p>
        </w:tc>
      </w:tr>
      <w:tr w:rsidR="005B6484" w:rsidRPr="001C1CD6" w14:paraId="79A3718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70F80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69E793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6.121,17</w:t>
            </w:r>
          </w:p>
        </w:tc>
        <w:tc>
          <w:tcPr>
            <w:tcW w:w="468" w:type="pct"/>
            <w:tcBorders>
              <w:top w:val="nil"/>
              <w:left w:val="nil"/>
              <w:bottom w:val="single" w:sz="4" w:space="0" w:color="auto"/>
              <w:right w:val="single" w:sz="4" w:space="0" w:color="auto"/>
            </w:tcBorders>
            <w:shd w:val="clear" w:color="auto" w:fill="auto"/>
            <w:noWrap/>
            <w:hideMark/>
          </w:tcPr>
          <w:p w14:paraId="7405605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0D4DB84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1006700000821</w:t>
            </w:r>
          </w:p>
        </w:tc>
      </w:tr>
      <w:tr w:rsidR="005B6484" w:rsidRPr="001C1CD6" w14:paraId="7DC30D9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4649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397B428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9.855,12-</w:t>
            </w:r>
          </w:p>
        </w:tc>
        <w:tc>
          <w:tcPr>
            <w:tcW w:w="468" w:type="pct"/>
            <w:tcBorders>
              <w:top w:val="nil"/>
              <w:left w:val="nil"/>
              <w:bottom w:val="single" w:sz="4" w:space="0" w:color="auto"/>
              <w:right w:val="single" w:sz="4" w:space="0" w:color="auto"/>
            </w:tcBorders>
            <w:shd w:val="clear" w:color="auto" w:fill="auto"/>
            <w:noWrap/>
            <w:hideMark/>
          </w:tcPr>
          <w:p w14:paraId="48B4C2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17/07/2019</w:t>
            </w:r>
          </w:p>
        </w:tc>
        <w:tc>
          <w:tcPr>
            <w:tcW w:w="605" w:type="pct"/>
            <w:tcBorders>
              <w:top w:val="nil"/>
              <w:left w:val="nil"/>
              <w:bottom w:val="single" w:sz="4" w:space="0" w:color="auto"/>
              <w:right w:val="single" w:sz="4" w:space="0" w:color="auto"/>
            </w:tcBorders>
            <w:shd w:val="clear" w:color="auto" w:fill="auto"/>
            <w:noWrap/>
            <w:hideMark/>
          </w:tcPr>
          <w:p w14:paraId="59A72F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785</w:t>
            </w:r>
          </w:p>
        </w:tc>
      </w:tr>
      <w:tr w:rsidR="005B6484" w:rsidRPr="001C1CD6" w14:paraId="1BBDA27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ECED4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256FEF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8.413,20</w:t>
            </w:r>
          </w:p>
        </w:tc>
        <w:tc>
          <w:tcPr>
            <w:tcW w:w="468" w:type="pct"/>
            <w:tcBorders>
              <w:top w:val="nil"/>
              <w:left w:val="nil"/>
              <w:bottom w:val="single" w:sz="4" w:space="0" w:color="auto"/>
              <w:right w:val="single" w:sz="4" w:space="0" w:color="auto"/>
            </w:tcBorders>
            <w:shd w:val="clear" w:color="auto" w:fill="auto"/>
            <w:noWrap/>
            <w:hideMark/>
          </w:tcPr>
          <w:p w14:paraId="7E809C4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18/07/2019</w:t>
            </w:r>
          </w:p>
        </w:tc>
        <w:tc>
          <w:tcPr>
            <w:tcW w:w="605" w:type="pct"/>
            <w:tcBorders>
              <w:top w:val="nil"/>
              <w:left w:val="nil"/>
              <w:bottom w:val="single" w:sz="4" w:space="0" w:color="auto"/>
              <w:right w:val="single" w:sz="4" w:space="0" w:color="auto"/>
            </w:tcBorders>
            <w:shd w:val="clear" w:color="auto" w:fill="auto"/>
            <w:noWrap/>
            <w:hideMark/>
          </w:tcPr>
          <w:p w14:paraId="26F8395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802</w:t>
            </w:r>
          </w:p>
        </w:tc>
      </w:tr>
      <w:tr w:rsidR="005B6484" w:rsidRPr="001C1CD6" w14:paraId="14789C7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0D93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BETEL ARTES GRAFICAS</w:t>
            </w:r>
          </w:p>
        </w:tc>
        <w:tc>
          <w:tcPr>
            <w:tcW w:w="546" w:type="pct"/>
            <w:tcBorders>
              <w:top w:val="nil"/>
              <w:left w:val="nil"/>
              <w:bottom w:val="single" w:sz="4" w:space="0" w:color="auto"/>
              <w:right w:val="single" w:sz="4" w:space="0" w:color="auto"/>
            </w:tcBorders>
            <w:shd w:val="clear" w:color="auto" w:fill="auto"/>
            <w:noWrap/>
            <w:hideMark/>
          </w:tcPr>
          <w:p w14:paraId="04F2D0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1.160,00</w:t>
            </w:r>
          </w:p>
        </w:tc>
        <w:tc>
          <w:tcPr>
            <w:tcW w:w="468" w:type="pct"/>
            <w:tcBorders>
              <w:top w:val="nil"/>
              <w:left w:val="nil"/>
              <w:bottom w:val="single" w:sz="4" w:space="0" w:color="auto"/>
              <w:right w:val="single" w:sz="4" w:space="0" w:color="auto"/>
            </w:tcBorders>
            <w:shd w:val="clear" w:color="auto" w:fill="auto"/>
            <w:noWrap/>
            <w:hideMark/>
          </w:tcPr>
          <w:p w14:paraId="722B75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084D31B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141AF83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180F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201A3B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32.600,96</w:t>
            </w:r>
          </w:p>
        </w:tc>
        <w:tc>
          <w:tcPr>
            <w:tcW w:w="468" w:type="pct"/>
            <w:tcBorders>
              <w:top w:val="nil"/>
              <w:left w:val="nil"/>
              <w:bottom w:val="single" w:sz="4" w:space="0" w:color="auto"/>
              <w:right w:val="single" w:sz="4" w:space="0" w:color="auto"/>
            </w:tcBorders>
            <w:shd w:val="clear" w:color="auto" w:fill="auto"/>
            <w:noWrap/>
            <w:hideMark/>
          </w:tcPr>
          <w:p w14:paraId="296FCAB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07/01/2019</w:t>
            </w:r>
          </w:p>
        </w:tc>
        <w:tc>
          <w:tcPr>
            <w:tcW w:w="605" w:type="pct"/>
            <w:tcBorders>
              <w:top w:val="nil"/>
              <w:left w:val="nil"/>
              <w:bottom w:val="single" w:sz="4" w:space="0" w:color="auto"/>
              <w:right w:val="single" w:sz="4" w:space="0" w:color="auto"/>
            </w:tcBorders>
            <w:shd w:val="clear" w:color="auto" w:fill="auto"/>
            <w:noWrap/>
            <w:hideMark/>
          </w:tcPr>
          <w:p w14:paraId="40BFAB4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90562</w:t>
            </w:r>
          </w:p>
        </w:tc>
      </w:tr>
      <w:tr w:rsidR="005B6484" w:rsidRPr="001C1CD6" w14:paraId="35454EB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B066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2F58987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32.600,96</w:t>
            </w:r>
          </w:p>
        </w:tc>
        <w:tc>
          <w:tcPr>
            <w:tcW w:w="468" w:type="pct"/>
            <w:tcBorders>
              <w:top w:val="nil"/>
              <w:left w:val="nil"/>
              <w:bottom w:val="single" w:sz="4" w:space="0" w:color="auto"/>
              <w:right w:val="single" w:sz="4" w:space="0" w:color="auto"/>
            </w:tcBorders>
            <w:shd w:val="clear" w:color="auto" w:fill="auto"/>
            <w:noWrap/>
            <w:hideMark/>
          </w:tcPr>
          <w:p w14:paraId="74DDB2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07/02/2019</w:t>
            </w:r>
          </w:p>
        </w:tc>
        <w:tc>
          <w:tcPr>
            <w:tcW w:w="605" w:type="pct"/>
            <w:tcBorders>
              <w:top w:val="nil"/>
              <w:left w:val="nil"/>
              <w:bottom w:val="single" w:sz="4" w:space="0" w:color="auto"/>
              <w:right w:val="single" w:sz="4" w:space="0" w:color="auto"/>
            </w:tcBorders>
            <w:shd w:val="clear" w:color="auto" w:fill="auto"/>
            <w:noWrap/>
            <w:hideMark/>
          </w:tcPr>
          <w:p w14:paraId="781769D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90629</w:t>
            </w:r>
          </w:p>
        </w:tc>
      </w:tr>
      <w:tr w:rsidR="005B6484" w:rsidRPr="001C1CD6" w14:paraId="1A8D471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EA10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3491BE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15.000,00</w:t>
            </w:r>
          </w:p>
        </w:tc>
        <w:tc>
          <w:tcPr>
            <w:tcW w:w="468" w:type="pct"/>
            <w:tcBorders>
              <w:top w:val="nil"/>
              <w:left w:val="nil"/>
              <w:bottom w:val="single" w:sz="4" w:space="0" w:color="auto"/>
              <w:right w:val="single" w:sz="4" w:space="0" w:color="auto"/>
            </w:tcBorders>
            <w:shd w:val="clear" w:color="auto" w:fill="auto"/>
            <w:noWrap/>
            <w:hideMark/>
          </w:tcPr>
          <w:p w14:paraId="56459D5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47B2344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90729</w:t>
            </w:r>
          </w:p>
        </w:tc>
      </w:tr>
      <w:tr w:rsidR="005B6484" w:rsidRPr="001C1CD6" w14:paraId="7E45938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EC09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52365C4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30.479,21</w:t>
            </w:r>
          </w:p>
        </w:tc>
        <w:tc>
          <w:tcPr>
            <w:tcW w:w="468" w:type="pct"/>
            <w:tcBorders>
              <w:top w:val="nil"/>
              <w:left w:val="nil"/>
              <w:bottom w:val="single" w:sz="4" w:space="0" w:color="auto"/>
              <w:right w:val="single" w:sz="4" w:space="0" w:color="auto"/>
            </w:tcBorders>
            <w:shd w:val="clear" w:color="auto" w:fill="auto"/>
            <w:noWrap/>
            <w:hideMark/>
          </w:tcPr>
          <w:p w14:paraId="0A7F00A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454835D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90822</w:t>
            </w:r>
          </w:p>
        </w:tc>
      </w:tr>
      <w:tr w:rsidR="005B6484" w:rsidRPr="001C1CD6" w14:paraId="2A8B054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388A0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6A1380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15.479,21</w:t>
            </w:r>
          </w:p>
        </w:tc>
        <w:tc>
          <w:tcPr>
            <w:tcW w:w="468" w:type="pct"/>
            <w:tcBorders>
              <w:top w:val="nil"/>
              <w:left w:val="nil"/>
              <w:bottom w:val="single" w:sz="4" w:space="0" w:color="auto"/>
              <w:right w:val="single" w:sz="4" w:space="0" w:color="auto"/>
            </w:tcBorders>
            <w:shd w:val="clear" w:color="auto" w:fill="auto"/>
            <w:noWrap/>
            <w:hideMark/>
          </w:tcPr>
          <w:p w14:paraId="092E542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515E526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90823</w:t>
            </w:r>
          </w:p>
        </w:tc>
      </w:tr>
      <w:tr w:rsidR="005B6484" w:rsidRPr="001C1CD6" w14:paraId="00CA993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256CE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474111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30.197,93</w:t>
            </w:r>
          </w:p>
        </w:tc>
        <w:tc>
          <w:tcPr>
            <w:tcW w:w="468" w:type="pct"/>
            <w:tcBorders>
              <w:top w:val="nil"/>
              <w:left w:val="nil"/>
              <w:bottom w:val="single" w:sz="4" w:space="0" w:color="auto"/>
              <w:right w:val="single" w:sz="4" w:space="0" w:color="auto"/>
            </w:tcBorders>
            <w:shd w:val="clear" w:color="auto" w:fill="auto"/>
            <w:noWrap/>
            <w:hideMark/>
          </w:tcPr>
          <w:p w14:paraId="264E615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27F86F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90838</w:t>
            </w:r>
          </w:p>
        </w:tc>
      </w:tr>
      <w:tr w:rsidR="005B6484" w:rsidRPr="001C1CD6" w14:paraId="708342D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641D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56C05DE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30.197,93</w:t>
            </w:r>
          </w:p>
        </w:tc>
        <w:tc>
          <w:tcPr>
            <w:tcW w:w="468" w:type="pct"/>
            <w:tcBorders>
              <w:top w:val="nil"/>
              <w:left w:val="nil"/>
              <w:bottom w:val="single" w:sz="4" w:space="0" w:color="auto"/>
              <w:right w:val="single" w:sz="4" w:space="0" w:color="auto"/>
            </w:tcBorders>
            <w:shd w:val="clear" w:color="auto" w:fill="auto"/>
            <w:noWrap/>
            <w:hideMark/>
          </w:tcPr>
          <w:p w14:paraId="2CDE62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6A87A2F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91116</w:t>
            </w:r>
          </w:p>
        </w:tc>
      </w:tr>
      <w:tr w:rsidR="005B6484" w:rsidRPr="001C1CD6" w14:paraId="694358D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6A7B73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1B2C06D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30.197,93</w:t>
            </w:r>
          </w:p>
        </w:tc>
        <w:tc>
          <w:tcPr>
            <w:tcW w:w="468" w:type="pct"/>
            <w:tcBorders>
              <w:top w:val="nil"/>
              <w:left w:val="nil"/>
              <w:bottom w:val="single" w:sz="4" w:space="0" w:color="auto"/>
              <w:right w:val="single" w:sz="4" w:space="0" w:color="auto"/>
            </w:tcBorders>
            <w:shd w:val="clear" w:color="auto" w:fill="auto"/>
            <w:noWrap/>
            <w:hideMark/>
          </w:tcPr>
          <w:p w14:paraId="030FC59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17/07/2019</w:t>
            </w:r>
          </w:p>
        </w:tc>
        <w:tc>
          <w:tcPr>
            <w:tcW w:w="605" w:type="pct"/>
            <w:tcBorders>
              <w:top w:val="nil"/>
              <w:left w:val="nil"/>
              <w:bottom w:val="single" w:sz="4" w:space="0" w:color="auto"/>
              <w:right w:val="single" w:sz="4" w:space="0" w:color="auto"/>
            </w:tcBorders>
            <w:shd w:val="clear" w:color="auto" w:fill="auto"/>
            <w:noWrap/>
            <w:hideMark/>
          </w:tcPr>
          <w:p w14:paraId="0F1D11D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91241</w:t>
            </w:r>
          </w:p>
        </w:tc>
      </w:tr>
      <w:tr w:rsidR="005B6484" w:rsidRPr="001C1CD6" w14:paraId="120B6F5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B38C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CAESB</w:t>
            </w:r>
          </w:p>
        </w:tc>
        <w:tc>
          <w:tcPr>
            <w:tcW w:w="546" w:type="pct"/>
            <w:tcBorders>
              <w:top w:val="nil"/>
              <w:left w:val="nil"/>
              <w:bottom w:val="single" w:sz="4" w:space="0" w:color="auto"/>
              <w:right w:val="single" w:sz="4" w:space="0" w:color="auto"/>
            </w:tcBorders>
            <w:shd w:val="clear" w:color="auto" w:fill="auto"/>
            <w:noWrap/>
            <w:hideMark/>
          </w:tcPr>
          <w:p w14:paraId="1E1133D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281,70</w:t>
            </w:r>
          </w:p>
        </w:tc>
        <w:tc>
          <w:tcPr>
            <w:tcW w:w="468" w:type="pct"/>
            <w:tcBorders>
              <w:top w:val="nil"/>
              <w:left w:val="nil"/>
              <w:bottom w:val="single" w:sz="4" w:space="0" w:color="auto"/>
              <w:right w:val="single" w:sz="4" w:space="0" w:color="auto"/>
            </w:tcBorders>
            <w:shd w:val="clear" w:color="auto" w:fill="auto"/>
            <w:noWrap/>
            <w:hideMark/>
          </w:tcPr>
          <w:p w14:paraId="14FF1D9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A1E28A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20092073</w:t>
            </w:r>
          </w:p>
        </w:tc>
      </w:tr>
      <w:tr w:rsidR="005B6484" w:rsidRPr="001C1CD6" w14:paraId="5967012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BBCF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CAESB</w:t>
            </w:r>
          </w:p>
        </w:tc>
        <w:tc>
          <w:tcPr>
            <w:tcW w:w="546" w:type="pct"/>
            <w:tcBorders>
              <w:top w:val="nil"/>
              <w:left w:val="nil"/>
              <w:bottom w:val="single" w:sz="4" w:space="0" w:color="auto"/>
              <w:right w:val="single" w:sz="4" w:space="0" w:color="auto"/>
            </w:tcBorders>
            <w:shd w:val="clear" w:color="auto" w:fill="auto"/>
            <w:noWrap/>
            <w:hideMark/>
          </w:tcPr>
          <w:p w14:paraId="4F099D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287,76</w:t>
            </w:r>
          </w:p>
        </w:tc>
        <w:tc>
          <w:tcPr>
            <w:tcW w:w="468" w:type="pct"/>
            <w:tcBorders>
              <w:top w:val="nil"/>
              <w:left w:val="nil"/>
              <w:bottom w:val="single" w:sz="4" w:space="0" w:color="auto"/>
              <w:right w:val="single" w:sz="4" w:space="0" w:color="auto"/>
            </w:tcBorders>
            <w:shd w:val="clear" w:color="auto" w:fill="auto"/>
            <w:noWrap/>
            <w:hideMark/>
          </w:tcPr>
          <w:p w14:paraId="3EE7DD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24/05/2019</w:t>
            </w:r>
          </w:p>
        </w:tc>
        <w:tc>
          <w:tcPr>
            <w:tcW w:w="605" w:type="pct"/>
            <w:tcBorders>
              <w:top w:val="nil"/>
              <w:left w:val="nil"/>
              <w:bottom w:val="single" w:sz="4" w:space="0" w:color="auto"/>
              <w:right w:val="single" w:sz="4" w:space="0" w:color="auto"/>
            </w:tcBorders>
            <w:shd w:val="clear" w:color="auto" w:fill="auto"/>
            <w:noWrap/>
            <w:hideMark/>
          </w:tcPr>
          <w:p w14:paraId="602729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20092074</w:t>
            </w:r>
          </w:p>
        </w:tc>
      </w:tr>
      <w:tr w:rsidR="005B6484" w:rsidRPr="001C1CD6" w14:paraId="4AEB37D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A3FAC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CAESB</w:t>
            </w:r>
          </w:p>
        </w:tc>
        <w:tc>
          <w:tcPr>
            <w:tcW w:w="546" w:type="pct"/>
            <w:tcBorders>
              <w:top w:val="nil"/>
              <w:left w:val="nil"/>
              <w:bottom w:val="single" w:sz="4" w:space="0" w:color="auto"/>
              <w:right w:val="single" w:sz="4" w:space="0" w:color="auto"/>
            </w:tcBorders>
            <w:shd w:val="clear" w:color="auto" w:fill="auto"/>
            <w:noWrap/>
            <w:hideMark/>
          </w:tcPr>
          <w:p w14:paraId="30D8745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360,28</w:t>
            </w:r>
          </w:p>
        </w:tc>
        <w:tc>
          <w:tcPr>
            <w:tcW w:w="468" w:type="pct"/>
            <w:tcBorders>
              <w:top w:val="nil"/>
              <w:left w:val="nil"/>
              <w:bottom w:val="single" w:sz="4" w:space="0" w:color="auto"/>
              <w:right w:val="single" w:sz="4" w:space="0" w:color="auto"/>
            </w:tcBorders>
            <w:shd w:val="clear" w:color="auto" w:fill="auto"/>
            <w:noWrap/>
            <w:hideMark/>
          </w:tcPr>
          <w:p w14:paraId="7AF320F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5C447F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20092075</w:t>
            </w:r>
          </w:p>
        </w:tc>
      </w:tr>
      <w:tr w:rsidR="005B6484" w:rsidRPr="001C1CD6" w14:paraId="61B3B61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CA80D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3FBE498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226,49</w:t>
            </w:r>
          </w:p>
        </w:tc>
        <w:tc>
          <w:tcPr>
            <w:tcW w:w="468" w:type="pct"/>
            <w:tcBorders>
              <w:top w:val="nil"/>
              <w:left w:val="nil"/>
              <w:bottom w:val="single" w:sz="4" w:space="0" w:color="auto"/>
              <w:right w:val="single" w:sz="4" w:space="0" w:color="auto"/>
            </w:tcBorders>
            <w:shd w:val="clear" w:color="auto" w:fill="auto"/>
            <w:noWrap/>
            <w:hideMark/>
          </w:tcPr>
          <w:p w14:paraId="021745B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51DB36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46831</w:t>
            </w:r>
          </w:p>
        </w:tc>
      </w:tr>
      <w:tr w:rsidR="005B6484" w:rsidRPr="001C1CD6" w14:paraId="1E7B409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5E10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21A4931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226,51</w:t>
            </w:r>
          </w:p>
        </w:tc>
        <w:tc>
          <w:tcPr>
            <w:tcW w:w="468" w:type="pct"/>
            <w:tcBorders>
              <w:top w:val="nil"/>
              <w:left w:val="nil"/>
              <w:bottom w:val="single" w:sz="4" w:space="0" w:color="auto"/>
              <w:right w:val="single" w:sz="4" w:space="0" w:color="auto"/>
            </w:tcBorders>
            <w:shd w:val="clear" w:color="auto" w:fill="auto"/>
            <w:noWrap/>
            <w:hideMark/>
          </w:tcPr>
          <w:p w14:paraId="41ACDFB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200FF01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46831</w:t>
            </w:r>
          </w:p>
        </w:tc>
      </w:tr>
      <w:tr w:rsidR="005B6484" w:rsidRPr="001C1CD6" w14:paraId="3F797CD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6968D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5BE91D8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56,26</w:t>
            </w:r>
          </w:p>
        </w:tc>
        <w:tc>
          <w:tcPr>
            <w:tcW w:w="468" w:type="pct"/>
            <w:tcBorders>
              <w:top w:val="nil"/>
              <w:left w:val="nil"/>
              <w:bottom w:val="single" w:sz="4" w:space="0" w:color="auto"/>
              <w:right w:val="single" w:sz="4" w:space="0" w:color="auto"/>
            </w:tcBorders>
            <w:shd w:val="clear" w:color="auto" w:fill="auto"/>
            <w:noWrap/>
            <w:hideMark/>
          </w:tcPr>
          <w:p w14:paraId="191FDC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764E936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46831</w:t>
            </w:r>
          </w:p>
        </w:tc>
      </w:tr>
      <w:tr w:rsidR="005B6484" w:rsidRPr="001C1CD6" w14:paraId="11EA27A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2B7BE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4E11C99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56,24</w:t>
            </w:r>
          </w:p>
        </w:tc>
        <w:tc>
          <w:tcPr>
            <w:tcW w:w="468" w:type="pct"/>
            <w:tcBorders>
              <w:top w:val="nil"/>
              <w:left w:val="nil"/>
              <w:bottom w:val="single" w:sz="4" w:space="0" w:color="auto"/>
              <w:right w:val="single" w:sz="4" w:space="0" w:color="auto"/>
            </w:tcBorders>
            <w:shd w:val="clear" w:color="auto" w:fill="auto"/>
            <w:noWrap/>
            <w:hideMark/>
          </w:tcPr>
          <w:p w14:paraId="1B6EBBA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0222F3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46831</w:t>
            </w:r>
          </w:p>
        </w:tc>
      </w:tr>
      <w:tr w:rsidR="005B6484" w:rsidRPr="001C1CD6" w14:paraId="49D2B46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0037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266376B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282,00</w:t>
            </w:r>
          </w:p>
        </w:tc>
        <w:tc>
          <w:tcPr>
            <w:tcW w:w="468" w:type="pct"/>
            <w:tcBorders>
              <w:top w:val="nil"/>
              <w:left w:val="nil"/>
              <w:bottom w:val="single" w:sz="4" w:space="0" w:color="auto"/>
              <w:right w:val="single" w:sz="4" w:space="0" w:color="auto"/>
            </w:tcBorders>
            <w:shd w:val="clear" w:color="auto" w:fill="auto"/>
            <w:noWrap/>
            <w:hideMark/>
          </w:tcPr>
          <w:p w14:paraId="50CEA9D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235689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46830</w:t>
            </w:r>
          </w:p>
        </w:tc>
      </w:tr>
      <w:tr w:rsidR="005B6484" w:rsidRPr="001C1CD6" w14:paraId="622C2B1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3604A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10181F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232,50</w:t>
            </w:r>
          </w:p>
        </w:tc>
        <w:tc>
          <w:tcPr>
            <w:tcW w:w="468" w:type="pct"/>
            <w:tcBorders>
              <w:top w:val="nil"/>
              <w:left w:val="nil"/>
              <w:bottom w:val="single" w:sz="4" w:space="0" w:color="auto"/>
              <w:right w:val="single" w:sz="4" w:space="0" w:color="auto"/>
            </w:tcBorders>
            <w:shd w:val="clear" w:color="auto" w:fill="auto"/>
            <w:noWrap/>
            <w:hideMark/>
          </w:tcPr>
          <w:p w14:paraId="0871883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0682C78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46829</w:t>
            </w:r>
          </w:p>
        </w:tc>
      </w:tr>
      <w:tr w:rsidR="005B6484" w:rsidRPr="001C1CD6" w14:paraId="2B38A7C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7E67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335E17E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232,50</w:t>
            </w:r>
          </w:p>
        </w:tc>
        <w:tc>
          <w:tcPr>
            <w:tcW w:w="468" w:type="pct"/>
            <w:tcBorders>
              <w:top w:val="nil"/>
              <w:left w:val="nil"/>
              <w:bottom w:val="single" w:sz="4" w:space="0" w:color="auto"/>
              <w:right w:val="single" w:sz="4" w:space="0" w:color="auto"/>
            </w:tcBorders>
            <w:shd w:val="clear" w:color="auto" w:fill="auto"/>
            <w:noWrap/>
            <w:hideMark/>
          </w:tcPr>
          <w:p w14:paraId="3BC7976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730894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46829</w:t>
            </w:r>
          </w:p>
        </w:tc>
      </w:tr>
      <w:tr w:rsidR="005B6484" w:rsidRPr="001C1CD6" w14:paraId="2C80319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89C8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3BEC00B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315,00</w:t>
            </w:r>
          </w:p>
        </w:tc>
        <w:tc>
          <w:tcPr>
            <w:tcW w:w="468" w:type="pct"/>
            <w:tcBorders>
              <w:top w:val="nil"/>
              <w:left w:val="nil"/>
              <w:bottom w:val="single" w:sz="4" w:space="0" w:color="auto"/>
              <w:right w:val="single" w:sz="4" w:space="0" w:color="auto"/>
            </w:tcBorders>
            <w:shd w:val="clear" w:color="auto" w:fill="auto"/>
            <w:noWrap/>
            <w:hideMark/>
          </w:tcPr>
          <w:p w14:paraId="67E3F6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2F78131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46919</w:t>
            </w:r>
          </w:p>
        </w:tc>
      </w:tr>
      <w:tr w:rsidR="005B6484" w:rsidRPr="001C1CD6" w14:paraId="233689F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FB53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60BD950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282,00</w:t>
            </w:r>
          </w:p>
        </w:tc>
        <w:tc>
          <w:tcPr>
            <w:tcW w:w="468" w:type="pct"/>
            <w:tcBorders>
              <w:top w:val="nil"/>
              <w:left w:val="nil"/>
              <w:bottom w:val="single" w:sz="4" w:space="0" w:color="auto"/>
              <w:right w:val="single" w:sz="4" w:space="0" w:color="auto"/>
            </w:tcBorders>
            <w:shd w:val="clear" w:color="auto" w:fill="auto"/>
            <w:noWrap/>
            <w:hideMark/>
          </w:tcPr>
          <w:p w14:paraId="640B327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03/06/2019</w:t>
            </w:r>
          </w:p>
        </w:tc>
        <w:tc>
          <w:tcPr>
            <w:tcW w:w="605" w:type="pct"/>
            <w:tcBorders>
              <w:top w:val="nil"/>
              <w:left w:val="nil"/>
              <w:bottom w:val="single" w:sz="4" w:space="0" w:color="auto"/>
              <w:right w:val="single" w:sz="4" w:space="0" w:color="auto"/>
            </w:tcBorders>
            <w:shd w:val="clear" w:color="auto" w:fill="auto"/>
            <w:noWrap/>
            <w:hideMark/>
          </w:tcPr>
          <w:p w14:paraId="1C9BE1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46830</w:t>
            </w:r>
          </w:p>
        </w:tc>
      </w:tr>
      <w:tr w:rsidR="005B6484" w:rsidRPr="001C1CD6" w14:paraId="4DE420E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57151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PLANETA DE BRASILIA MAQUINAS E FERRAGENS LTDA</w:t>
            </w:r>
          </w:p>
        </w:tc>
        <w:tc>
          <w:tcPr>
            <w:tcW w:w="546" w:type="pct"/>
            <w:tcBorders>
              <w:top w:val="nil"/>
              <w:left w:val="nil"/>
              <w:bottom w:val="single" w:sz="4" w:space="0" w:color="auto"/>
              <w:right w:val="single" w:sz="4" w:space="0" w:color="auto"/>
            </w:tcBorders>
            <w:shd w:val="clear" w:color="auto" w:fill="auto"/>
            <w:noWrap/>
            <w:hideMark/>
          </w:tcPr>
          <w:p w14:paraId="6DD180E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2.315,00</w:t>
            </w:r>
          </w:p>
        </w:tc>
        <w:tc>
          <w:tcPr>
            <w:tcW w:w="468" w:type="pct"/>
            <w:tcBorders>
              <w:top w:val="nil"/>
              <w:left w:val="nil"/>
              <w:bottom w:val="single" w:sz="4" w:space="0" w:color="auto"/>
              <w:right w:val="single" w:sz="4" w:space="0" w:color="auto"/>
            </w:tcBorders>
            <w:shd w:val="clear" w:color="auto" w:fill="auto"/>
            <w:noWrap/>
            <w:hideMark/>
          </w:tcPr>
          <w:p w14:paraId="194A0A1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4871B97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6F657E8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CE491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5BD763D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1.720,49</w:t>
            </w:r>
          </w:p>
        </w:tc>
        <w:tc>
          <w:tcPr>
            <w:tcW w:w="468" w:type="pct"/>
            <w:tcBorders>
              <w:top w:val="nil"/>
              <w:left w:val="nil"/>
              <w:bottom w:val="single" w:sz="4" w:space="0" w:color="auto"/>
              <w:right w:val="single" w:sz="4" w:space="0" w:color="auto"/>
            </w:tcBorders>
            <w:shd w:val="clear" w:color="auto" w:fill="auto"/>
            <w:noWrap/>
            <w:hideMark/>
          </w:tcPr>
          <w:p w14:paraId="711D9FB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17/07/2018</w:t>
            </w:r>
          </w:p>
        </w:tc>
        <w:tc>
          <w:tcPr>
            <w:tcW w:w="605" w:type="pct"/>
            <w:tcBorders>
              <w:top w:val="nil"/>
              <w:left w:val="nil"/>
              <w:bottom w:val="single" w:sz="4" w:space="0" w:color="auto"/>
              <w:right w:val="single" w:sz="4" w:space="0" w:color="auto"/>
            </w:tcBorders>
            <w:shd w:val="clear" w:color="auto" w:fill="auto"/>
            <w:noWrap/>
            <w:hideMark/>
          </w:tcPr>
          <w:p w14:paraId="188633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79971982064</w:t>
            </w:r>
          </w:p>
        </w:tc>
      </w:tr>
      <w:tr w:rsidR="005B6484" w:rsidRPr="001C1CD6" w14:paraId="0E965D7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3B45B6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5922A42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75,30</w:t>
            </w:r>
          </w:p>
        </w:tc>
        <w:tc>
          <w:tcPr>
            <w:tcW w:w="468" w:type="pct"/>
            <w:tcBorders>
              <w:top w:val="nil"/>
              <w:left w:val="nil"/>
              <w:bottom w:val="single" w:sz="4" w:space="0" w:color="auto"/>
              <w:right w:val="single" w:sz="4" w:space="0" w:color="auto"/>
            </w:tcBorders>
            <w:shd w:val="clear" w:color="auto" w:fill="auto"/>
            <w:noWrap/>
            <w:hideMark/>
          </w:tcPr>
          <w:p w14:paraId="20FF648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29/04/2019</w:t>
            </w:r>
          </w:p>
        </w:tc>
        <w:tc>
          <w:tcPr>
            <w:tcW w:w="605" w:type="pct"/>
            <w:tcBorders>
              <w:top w:val="nil"/>
              <w:left w:val="nil"/>
              <w:bottom w:val="single" w:sz="4" w:space="0" w:color="auto"/>
              <w:right w:val="single" w:sz="4" w:space="0" w:color="auto"/>
            </w:tcBorders>
            <w:shd w:val="clear" w:color="auto" w:fill="auto"/>
            <w:noWrap/>
            <w:hideMark/>
          </w:tcPr>
          <w:p w14:paraId="00C1318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95795593</w:t>
            </w:r>
          </w:p>
        </w:tc>
      </w:tr>
      <w:tr w:rsidR="005B6484" w:rsidRPr="001C1CD6" w14:paraId="376FE62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8B778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3674E2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77,01</w:t>
            </w:r>
          </w:p>
        </w:tc>
        <w:tc>
          <w:tcPr>
            <w:tcW w:w="468" w:type="pct"/>
            <w:tcBorders>
              <w:top w:val="nil"/>
              <w:left w:val="nil"/>
              <w:bottom w:val="single" w:sz="4" w:space="0" w:color="auto"/>
              <w:right w:val="single" w:sz="4" w:space="0" w:color="auto"/>
            </w:tcBorders>
            <w:shd w:val="clear" w:color="auto" w:fill="auto"/>
            <w:noWrap/>
            <w:hideMark/>
          </w:tcPr>
          <w:p w14:paraId="3D230F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28/05/2019</w:t>
            </w:r>
          </w:p>
        </w:tc>
        <w:tc>
          <w:tcPr>
            <w:tcW w:w="605" w:type="pct"/>
            <w:tcBorders>
              <w:top w:val="nil"/>
              <w:left w:val="nil"/>
              <w:bottom w:val="single" w:sz="4" w:space="0" w:color="auto"/>
              <w:right w:val="single" w:sz="4" w:space="0" w:color="auto"/>
            </w:tcBorders>
            <w:shd w:val="clear" w:color="auto" w:fill="auto"/>
            <w:noWrap/>
            <w:hideMark/>
          </w:tcPr>
          <w:p w14:paraId="0515FBF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17475328</w:t>
            </w:r>
          </w:p>
        </w:tc>
      </w:tr>
      <w:tr w:rsidR="005B6484" w:rsidRPr="001C1CD6" w14:paraId="01A2BD2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DC71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55EA03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75,72</w:t>
            </w:r>
          </w:p>
        </w:tc>
        <w:tc>
          <w:tcPr>
            <w:tcW w:w="468" w:type="pct"/>
            <w:tcBorders>
              <w:top w:val="nil"/>
              <w:left w:val="nil"/>
              <w:bottom w:val="single" w:sz="4" w:space="0" w:color="auto"/>
              <w:right w:val="single" w:sz="4" w:space="0" w:color="auto"/>
            </w:tcBorders>
            <w:shd w:val="clear" w:color="auto" w:fill="auto"/>
            <w:noWrap/>
            <w:hideMark/>
          </w:tcPr>
          <w:p w14:paraId="0D98D27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24/07/2019</w:t>
            </w:r>
          </w:p>
        </w:tc>
        <w:tc>
          <w:tcPr>
            <w:tcW w:w="605" w:type="pct"/>
            <w:tcBorders>
              <w:top w:val="nil"/>
              <w:left w:val="nil"/>
              <w:bottom w:val="single" w:sz="4" w:space="0" w:color="auto"/>
              <w:right w:val="single" w:sz="4" w:space="0" w:color="auto"/>
            </w:tcBorders>
            <w:shd w:val="clear" w:color="auto" w:fill="auto"/>
            <w:noWrap/>
            <w:hideMark/>
          </w:tcPr>
          <w:p w14:paraId="3ACDBB9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18551387</w:t>
            </w:r>
          </w:p>
        </w:tc>
      </w:tr>
      <w:tr w:rsidR="005B6484" w:rsidRPr="001C1CD6" w14:paraId="2466F5D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3FD3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3A98BDD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361,58</w:t>
            </w:r>
          </w:p>
        </w:tc>
        <w:tc>
          <w:tcPr>
            <w:tcW w:w="468" w:type="pct"/>
            <w:tcBorders>
              <w:top w:val="nil"/>
              <w:left w:val="nil"/>
              <w:bottom w:val="single" w:sz="4" w:space="0" w:color="auto"/>
              <w:right w:val="single" w:sz="4" w:space="0" w:color="auto"/>
            </w:tcBorders>
            <w:shd w:val="clear" w:color="auto" w:fill="auto"/>
            <w:noWrap/>
            <w:hideMark/>
          </w:tcPr>
          <w:p w14:paraId="10B769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18/01/2019</w:t>
            </w:r>
          </w:p>
        </w:tc>
        <w:tc>
          <w:tcPr>
            <w:tcW w:w="605" w:type="pct"/>
            <w:tcBorders>
              <w:top w:val="nil"/>
              <w:left w:val="nil"/>
              <w:bottom w:val="single" w:sz="4" w:space="0" w:color="auto"/>
              <w:right w:val="single" w:sz="4" w:space="0" w:color="auto"/>
            </w:tcBorders>
            <w:shd w:val="clear" w:color="auto" w:fill="auto"/>
            <w:noWrap/>
            <w:hideMark/>
          </w:tcPr>
          <w:p w14:paraId="675434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w:t>
            </w:r>
          </w:p>
        </w:tc>
      </w:tr>
      <w:tr w:rsidR="005B6484" w:rsidRPr="001C1CD6" w14:paraId="241444E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F215B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0E37FAC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163,85</w:t>
            </w:r>
          </w:p>
        </w:tc>
        <w:tc>
          <w:tcPr>
            <w:tcW w:w="468" w:type="pct"/>
            <w:tcBorders>
              <w:top w:val="nil"/>
              <w:left w:val="nil"/>
              <w:bottom w:val="single" w:sz="4" w:space="0" w:color="auto"/>
              <w:right w:val="single" w:sz="4" w:space="0" w:color="auto"/>
            </w:tcBorders>
            <w:shd w:val="clear" w:color="auto" w:fill="auto"/>
            <w:noWrap/>
            <w:hideMark/>
          </w:tcPr>
          <w:p w14:paraId="149D64D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27/03/2019</w:t>
            </w:r>
          </w:p>
        </w:tc>
        <w:tc>
          <w:tcPr>
            <w:tcW w:w="605" w:type="pct"/>
            <w:tcBorders>
              <w:top w:val="nil"/>
              <w:left w:val="nil"/>
              <w:bottom w:val="single" w:sz="4" w:space="0" w:color="auto"/>
              <w:right w:val="single" w:sz="4" w:space="0" w:color="auto"/>
            </w:tcBorders>
            <w:shd w:val="clear" w:color="auto" w:fill="auto"/>
            <w:noWrap/>
            <w:hideMark/>
          </w:tcPr>
          <w:p w14:paraId="753241D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163852</w:t>
            </w:r>
          </w:p>
        </w:tc>
      </w:tr>
      <w:tr w:rsidR="005B6484" w:rsidRPr="001C1CD6" w14:paraId="223BD26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A4E29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289547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84,71</w:t>
            </w:r>
          </w:p>
        </w:tc>
        <w:tc>
          <w:tcPr>
            <w:tcW w:w="468" w:type="pct"/>
            <w:tcBorders>
              <w:top w:val="nil"/>
              <w:left w:val="nil"/>
              <w:bottom w:val="single" w:sz="4" w:space="0" w:color="auto"/>
              <w:right w:val="single" w:sz="4" w:space="0" w:color="auto"/>
            </w:tcBorders>
            <w:shd w:val="clear" w:color="auto" w:fill="auto"/>
            <w:noWrap/>
            <w:hideMark/>
          </w:tcPr>
          <w:p w14:paraId="01E8676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BD415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1481136</w:t>
            </w:r>
          </w:p>
        </w:tc>
      </w:tr>
      <w:tr w:rsidR="005B6484" w:rsidRPr="001C1CD6" w14:paraId="6EF010A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04BA5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0C6CDF5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1.850,80</w:t>
            </w:r>
          </w:p>
        </w:tc>
        <w:tc>
          <w:tcPr>
            <w:tcW w:w="468" w:type="pct"/>
            <w:tcBorders>
              <w:top w:val="nil"/>
              <w:left w:val="nil"/>
              <w:bottom w:val="single" w:sz="4" w:space="0" w:color="auto"/>
              <w:right w:val="single" w:sz="4" w:space="0" w:color="auto"/>
            </w:tcBorders>
            <w:shd w:val="clear" w:color="auto" w:fill="auto"/>
            <w:noWrap/>
            <w:hideMark/>
          </w:tcPr>
          <w:p w14:paraId="47C1CB2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709A6A6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244636</w:t>
            </w:r>
          </w:p>
        </w:tc>
      </w:tr>
      <w:tr w:rsidR="005B6484" w:rsidRPr="001C1CD6" w14:paraId="27AEFBA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BCF6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0E52C9E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5.225,37</w:t>
            </w:r>
          </w:p>
        </w:tc>
        <w:tc>
          <w:tcPr>
            <w:tcW w:w="468" w:type="pct"/>
            <w:tcBorders>
              <w:top w:val="nil"/>
              <w:left w:val="nil"/>
              <w:bottom w:val="single" w:sz="4" w:space="0" w:color="auto"/>
              <w:right w:val="single" w:sz="4" w:space="0" w:color="auto"/>
            </w:tcBorders>
            <w:shd w:val="clear" w:color="auto" w:fill="auto"/>
            <w:noWrap/>
            <w:hideMark/>
          </w:tcPr>
          <w:p w14:paraId="1917F4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03/06/2019</w:t>
            </w:r>
          </w:p>
        </w:tc>
        <w:tc>
          <w:tcPr>
            <w:tcW w:w="605" w:type="pct"/>
            <w:tcBorders>
              <w:top w:val="nil"/>
              <w:left w:val="nil"/>
              <w:bottom w:val="single" w:sz="4" w:space="0" w:color="auto"/>
              <w:right w:val="single" w:sz="4" w:space="0" w:color="auto"/>
            </w:tcBorders>
            <w:shd w:val="clear" w:color="auto" w:fill="auto"/>
            <w:noWrap/>
            <w:hideMark/>
          </w:tcPr>
          <w:p w14:paraId="4715BA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258080</w:t>
            </w:r>
          </w:p>
        </w:tc>
      </w:tr>
      <w:tr w:rsidR="005B6484" w:rsidRPr="001C1CD6" w14:paraId="3E4F47E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F89B5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226D485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9.617,34</w:t>
            </w:r>
          </w:p>
        </w:tc>
        <w:tc>
          <w:tcPr>
            <w:tcW w:w="468" w:type="pct"/>
            <w:tcBorders>
              <w:top w:val="nil"/>
              <w:left w:val="nil"/>
              <w:bottom w:val="single" w:sz="4" w:space="0" w:color="auto"/>
              <w:right w:val="single" w:sz="4" w:space="0" w:color="auto"/>
            </w:tcBorders>
            <w:shd w:val="clear" w:color="auto" w:fill="auto"/>
            <w:noWrap/>
            <w:hideMark/>
          </w:tcPr>
          <w:p w14:paraId="557D916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12/07/2019</w:t>
            </w:r>
          </w:p>
        </w:tc>
        <w:tc>
          <w:tcPr>
            <w:tcW w:w="605" w:type="pct"/>
            <w:tcBorders>
              <w:top w:val="nil"/>
              <w:left w:val="nil"/>
              <w:bottom w:val="single" w:sz="4" w:space="0" w:color="auto"/>
              <w:right w:val="single" w:sz="4" w:space="0" w:color="auto"/>
            </w:tcBorders>
            <w:shd w:val="clear" w:color="auto" w:fill="auto"/>
            <w:noWrap/>
            <w:hideMark/>
          </w:tcPr>
          <w:p w14:paraId="4D407ED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273024</w:t>
            </w:r>
          </w:p>
        </w:tc>
      </w:tr>
      <w:tr w:rsidR="005B6484" w:rsidRPr="001C1CD6" w14:paraId="33A8869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85AF6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CHAMATEC FILIAL</w:t>
            </w:r>
          </w:p>
        </w:tc>
        <w:tc>
          <w:tcPr>
            <w:tcW w:w="546" w:type="pct"/>
            <w:tcBorders>
              <w:top w:val="nil"/>
              <w:left w:val="nil"/>
              <w:bottom w:val="single" w:sz="4" w:space="0" w:color="auto"/>
              <w:right w:val="single" w:sz="4" w:space="0" w:color="auto"/>
            </w:tcBorders>
            <w:shd w:val="clear" w:color="auto" w:fill="auto"/>
            <w:noWrap/>
            <w:hideMark/>
          </w:tcPr>
          <w:p w14:paraId="5DA5BC8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1.170,00</w:t>
            </w:r>
          </w:p>
        </w:tc>
        <w:tc>
          <w:tcPr>
            <w:tcW w:w="468" w:type="pct"/>
            <w:tcBorders>
              <w:top w:val="nil"/>
              <w:left w:val="nil"/>
              <w:bottom w:val="single" w:sz="4" w:space="0" w:color="auto"/>
              <w:right w:val="single" w:sz="4" w:space="0" w:color="auto"/>
            </w:tcBorders>
            <w:shd w:val="clear" w:color="auto" w:fill="auto"/>
            <w:noWrap/>
            <w:hideMark/>
          </w:tcPr>
          <w:p w14:paraId="3A3E924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D7DF18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321</w:t>
            </w:r>
          </w:p>
        </w:tc>
      </w:tr>
      <w:tr w:rsidR="005B6484" w:rsidRPr="001C1CD6" w14:paraId="573071B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3F22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080AEBA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4.159,61</w:t>
            </w:r>
          </w:p>
        </w:tc>
        <w:tc>
          <w:tcPr>
            <w:tcW w:w="468" w:type="pct"/>
            <w:tcBorders>
              <w:top w:val="nil"/>
              <w:left w:val="nil"/>
              <w:bottom w:val="single" w:sz="4" w:space="0" w:color="auto"/>
              <w:right w:val="single" w:sz="4" w:space="0" w:color="auto"/>
            </w:tcBorders>
            <w:shd w:val="clear" w:color="auto" w:fill="auto"/>
            <w:noWrap/>
            <w:hideMark/>
          </w:tcPr>
          <w:p w14:paraId="25FE1F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2119006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347452</w:t>
            </w:r>
          </w:p>
        </w:tc>
      </w:tr>
      <w:tr w:rsidR="005B6484" w:rsidRPr="001C1CD6" w14:paraId="2F67556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864EB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5386C4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4.439,61</w:t>
            </w:r>
          </w:p>
        </w:tc>
        <w:tc>
          <w:tcPr>
            <w:tcW w:w="468" w:type="pct"/>
            <w:tcBorders>
              <w:top w:val="nil"/>
              <w:left w:val="nil"/>
              <w:bottom w:val="single" w:sz="4" w:space="0" w:color="auto"/>
              <w:right w:val="single" w:sz="4" w:space="0" w:color="auto"/>
            </w:tcBorders>
            <w:shd w:val="clear" w:color="auto" w:fill="auto"/>
            <w:noWrap/>
            <w:hideMark/>
          </w:tcPr>
          <w:p w14:paraId="7423E28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1FB64AF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378411</w:t>
            </w:r>
          </w:p>
        </w:tc>
      </w:tr>
      <w:tr w:rsidR="005B6484" w:rsidRPr="001C1CD6" w14:paraId="1A513C0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4513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36F905D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736,79</w:t>
            </w:r>
          </w:p>
        </w:tc>
        <w:tc>
          <w:tcPr>
            <w:tcW w:w="468" w:type="pct"/>
            <w:tcBorders>
              <w:top w:val="nil"/>
              <w:left w:val="nil"/>
              <w:bottom w:val="single" w:sz="4" w:space="0" w:color="auto"/>
              <w:right w:val="single" w:sz="4" w:space="0" w:color="auto"/>
            </w:tcBorders>
            <w:shd w:val="clear" w:color="auto" w:fill="auto"/>
            <w:noWrap/>
            <w:hideMark/>
          </w:tcPr>
          <w:p w14:paraId="0A619EF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5E1D04E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389855</w:t>
            </w:r>
          </w:p>
        </w:tc>
      </w:tr>
      <w:tr w:rsidR="005B6484" w:rsidRPr="001C1CD6" w14:paraId="3376D00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7992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07F2E8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731,56</w:t>
            </w:r>
          </w:p>
        </w:tc>
        <w:tc>
          <w:tcPr>
            <w:tcW w:w="468" w:type="pct"/>
            <w:tcBorders>
              <w:top w:val="nil"/>
              <w:left w:val="nil"/>
              <w:bottom w:val="single" w:sz="4" w:space="0" w:color="auto"/>
              <w:right w:val="single" w:sz="4" w:space="0" w:color="auto"/>
            </w:tcBorders>
            <w:shd w:val="clear" w:color="auto" w:fill="auto"/>
            <w:noWrap/>
            <w:hideMark/>
          </w:tcPr>
          <w:p w14:paraId="0CD1BA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64FC05C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389638</w:t>
            </w:r>
          </w:p>
        </w:tc>
      </w:tr>
      <w:tr w:rsidR="005B6484" w:rsidRPr="001C1CD6" w14:paraId="6D223DE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1683F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AD261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712,64</w:t>
            </w:r>
          </w:p>
        </w:tc>
        <w:tc>
          <w:tcPr>
            <w:tcW w:w="468" w:type="pct"/>
            <w:tcBorders>
              <w:top w:val="nil"/>
              <w:left w:val="nil"/>
              <w:bottom w:val="single" w:sz="4" w:space="0" w:color="auto"/>
              <w:right w:val="single" w:sz="4" w:space="0" w:color="auto"/>
            </w:tcBorders>
            <w:shd w:val="clear" w:color="auto" w:fill="auto"/>
            <w:noWrap/>
            <w:hideMark/>
          </w:tcPr>
          <w:p w14:paraId="63F8BD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588E7B6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389858</w:t>
            </w:r>
          </w:p>
        </w:tc>
      </w:tr>
      <w:tr w:rsidR="005B6484" w:rsidRPr="001C1CD6" w14:paraId="321FD95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AD5B9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769FDB8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717,62</w:t>
            </w:r>
          </w:p>
        </w:tc>
        <w:tc>
          <w:tcPr>
            <w:tcW w:w="468" w:type="pct"/>
            <w:tcBorders>
              <w:top w:val="nil"/>
              <w:left w:val="nil"/>
              <w:bottom w:val="single" w:sz="4" w:space="0" w:color="auto"/>
              <w:right w:val="single" w:sz="4" w:space="0" w:color="auto"/>
            </w:tcBorders>
            <w:shd w:val="clear" w:color="auto" w:fill="auto"/>
            <w:noWrap/>
            <w:hideMark/>
          </w:tcPr>
          <w:p w14:paraId="6DB536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5BE9C46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389229</w:t>
            </w:r>
          </w:p>
        </w:tc>
      </w:tr>
      <w:tr w:rsidR="005B6484" w:rsidRPr="001C1CD6" w14:paraId="3C448BD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E0B99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6A3D96E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11.878,57</w:t>
            </w:r>
          </w:p>
        </w:tc>
        <w:tc>
          <w:tcPr>
            <w:tcW w:w="468" w:type="pct"/>
            <w:tcBorders>
              <w:top w:val="nil"/>
              <w:left w:val="nil"/>
              <w:bottom w:val="single" w:sz="4" w:space="0" w:color="auto"/>
              <w:right w:val="single" w:sz="4" w:space="0" w:color="auto"/>
            </w:tcBorders>
            <w:shd w:val="clear" w:color="auto" w:fill="auto"/>
            <w:noWrap/>
            <w:hideMark/>
          </w:tcPr>
          <w:p w14:paraId="57D3C23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71CF643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28671</w:t>
            </w:r>
          </w:p>
        </w:tc>
      </w:tr>
      <w:tr w:rsidR="005B6484" w:rsidRPr="001C1CD6" w14:paraId="5271463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CB491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64D9DD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17.817,86</w:t>
            </w:r>
          </w:p>
        </w:tc>
        <w:tc>
          <w:tcPr>
            <w:tcW w:w="468" w:type="pct"/>
            <w:tcBorders>
              <w:top w:val="nil"/>
              <w:left w:val="nil"/>
              <w:bottom w:val="single" w:sz="4" w:space="0" w:color="auto"/>
              <w:right w:val="single" w:sz="4" w:space="0" w:color="auto"/>
            </w:tcBorders>
            <w:shd w:val="clear" w:color="auto" w:fill="auto"/>
            <w:noWrap/>
            <w:hideMark/>
          </w:tcPr>
          <w:p w14:paraId="0AAC011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03B1AE1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28532</w:t>
            </w:r>
          </w:p>
        </w:tc>
      </w:tr>
      <w:tr w:rsidR="005B6484" w:rsidRPr="001C1CD6" w14:paraId="5418E88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9F37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1D21C2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41.880,88</w:t>
            </w:r>
          </w:p>
        </w:tc>
        <w:tc>
          <w:tcPr>
            <w:tcW w:w="468" w:type="pct"/>
            <w:tcBorders>
              <w:top w:val="nil"/>
              <w:left w:val="nil"/>
              <w:bottom w:val="single" w:sz="4" w:space="0" w:color="auto"/>
              <w:right w:val="single" w:sz="4" w:space="0" w:color="auto"/>
            </w:tcBorders>
            <w:shd w:val="clear" w:color="auto" w:fill="auto"/>
            <w:noWrap/>
            <w:hideMark/>
          </w:tcPr>
          <w:p w14:paraId="3320690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7D6984C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28252</w:t>
            </w:r>
          </w:p>
        </w:tc>
      </w:tr>
      <w:tr w:rsidR="005B6484" w:rsidRPr="001C1CD6" w14:paraId="26083E0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9DF35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788D18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9.055,39</w:t>
            </w:r>
          </w:p>
        </w:tc>
        <w:tc>
          <w:tcPr>
            <w:tcW w:w="468" w:type="pct"/>
            <w:tcBorders>
              <w:top w:val="nil"/>
              <w:left w:val="nil"/>
              <w:bottom w:val="single" w:sz="4" w:space="0" w:color="auto"/>
              <w:right w:val="single" w:sz="4" w:space="0" w:color="auto"/>
            </w:tcBorders>
            <w:shd w:val="clear" w:color="auto" w:fill="auto"/>
            <w:noWrap/>
            <w:hideMark/>
          </w:tcPr>
          <w:p w14:paraId="57E1E8C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10ABB33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29179</w:t>
            </w:r>
          </w:p>
        </w:tc>
      </w:tr>
      <w:tr w:rsidR="005B6484" w:rsidRPr="001C1CD6" w14:paraId="147179C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4020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82240A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25.502,40</w:t>
            </w:r>
          </w:p>
        </w:tc>
        <w:tc>
          <w:tcPr>
            <w:tcW w:w="468" w:type="pct"/>
            <w:tcBorders>
              <w:top w:val="nil"/>
              <w:left w:val="nil"/>
              <w:bottom w:val="single" w:sz="4" w:space="0" w:color="auto"/>
              <w:right w:val="single" w:sz="4" w:space="0" w:color="auto"/>
            </w:tcBorders>
            <w:shd w:val="clear" w:color="auto" w:fill="auto"/>
            <w:noWrap/>
            <w:hideMark/>
          </w:tcPr>
          <w:p w14:paraId="4517BE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3B039B8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30560</w:t>
            </w:r>
          </w:p>
        </w:tc>
      </w:tr>
      <w:tr w:rsidR="005B6484" w:rsidRPr="001C1CD6" w14:paraId="124FED8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05ABAC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13BCA0E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3.272,51</w:t>
            </w:r>
          </w:p>
        </w:tc>
        <w:tc>
          <w:tcPr>
            <w:tcW w:w="468" w:type="pct"/>
            <w:tcBorders>
              <w:top w:val="nil"/>
              <w:left w:val="nil"/>
              <w:bottom w:val="single" w:sz="4" w:space="0" w:color="auto"/>
              <w:right w:val="single" w:sz="4" w:space="0" w:color="auto"/>
            </w:tcBorders>
            <w:shd w:val="clear" w:color="auto" w:fill="auto"/>
            <w:noWrap/>
            <w:hideMark/>
          </w:tcPr>
          <w:p w14:paraId="4675059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12639B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30559</w:t>
            </w:r>
          </w:p>
        </w:tc>
      </w:tr>
      <w:tr w:rsidR="005B6484" w:rsidRPr="001C1CD6" w14:paraId="51F6813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5786C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7BDAE9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43.024,07</w:t>
            </w:r>
          </w:p>
        </w:tc>
        <w:tc>
          <w:tcPr>
            <w:tcW w:w="468" w:type="pct"/>
            <w:tcBorders>
              <w:top w:val="nil"/>
              <w:left w:val="nil"/>
              <w:bottom w:val="single" w:sz="4" w:space="0" w:color="auto"/>
              <w:right w:val="single" w:sz="4" w:space="0" w:color="auto"/>
            </w:tcBorders>
            <w:shd w:val="clear" w:color="auto" w:fill="auto"/>
            <w:noWrap/>
            <w:hideMark/>
          </w:tcPr>
          <w:p w14:paraId="183005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05420CE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31908</w:t>
            </w:r>
          </w:p>
        </w:tc>
      </w:tr>
      <w:tr w:rsidR="005B6484" w:rsidRPr="001C1CD6" w14:paraId="2A0E802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C7FF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BAB9B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7.286,40</w:t>
            </w:r>
          </w:p>
        </w:tc>
        <w:tc>
          <w:tcPr>
            <w:tcW w:w="468" w:type="pct"/>
            <w:tcBorders>
              <w:top w:val="nil"/>
              <w:left w:val="nil"/>
              <w:bottom w:val="single" w:sz="4" w:space="0" w:color="auto"/>
              <w:right w:val="single" w:sz="4" w:space="0" w:color="auto"/>
            </w:tcBorders>
            <w:shd w:val="clear" w:color="auto" w:fill="auto"/>
            <w:noWrap/>
            <w:hideMark/>
          </w:tcPr>
          <w:p w14:paraId="716933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6BF4D14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31909</w:t>
            </w:r>
          </w:p>
        </w:tc>
      </w:tr>
      <w:tr w:rsidR="005B6484" w:rsidRPr="001C1CD6" w14:paraId="506B89C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57BB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05C3DAF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148.610,88</w:t>
            </w:r>
          </w:p>
        </w:tc>
        <w:tc>
          <w:tcPr>
            <w:tcW w:w="468" w:type="pct"/>
            <w:tcBorders>
              <w:top w:val="nil"/>
              <w:left w:val="nil"/>
              <w:bottom w:val="single" w:sz="4" w:space="0" w:color="auto"/>
              <w:right w:val="single" w:sz="4" w:space="0" w:color="auto"/>
            </w:tcBorders>
            <w:shd w:val="clear" w:color="auto" w:fill="auto"/>
            <w:noWrap/>
            <w:hideMark/>
          </w:tcPr>
          <w:p w14:paraId="45B3B9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1AE7F9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31906</w:t>
            </w:r>
          </w:p>
        </w:tc>
      </w:tr>
      <w:tr w:rsidR="005B6484" w:rsidRPr="001C1CD6" w14:paraId="4957688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9291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39D4A6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18.216,00</w:t>
            </w:r>
          </w:p>
        </w:tc>
        <w:tc>
          <w:tcPr>
            <w:tcW w:w="468" w:type="pct"/>
            <w:tcBorders>
              <w:top w:val="nil"/>
              <w:left w:val="nil"/>
              <w:bottom w:val="single" w:sz="4" w:space="0" w:color="auto"/>
              <w:right w:val="single" w:sz="4" w:space="0" w:color="auto"/>
            </w:tcBorders>
            <w:shd w:val="clear" w:color="auto" w:fill="auto"/>
            <w:noWrap/>
            <w:hideMark/>
          </w:tcPr>
          <w:p w14:paraId="2DF214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3B04FC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31907</w:t>
            </w:r>
          </w:p>
        </w:tc>
      </w:tr>
      <w:tr w:rsidR="005B6484" w:rsidRPr="001C1CD6" w14:paraId="0CD6293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510A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751D462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4.774,60</w:t>
            </w:r>
          </w:p>
        </w:tc>
        <w:tc>
          <w:tcPr>
            <w:tcW w:w="468" w:type="pct"/>
            <w:tcBorders>
              <w:top w:val="nil"/>
              <w:left w:val="nil"/>
              <w:bottom w:val="single" w:sz="4" w:space="0" w:color="auto"/>
              <w:right w:val="single" w:sz="4" w:space="0" w:color="auto"/>
            </w:tcBorders>
            <w:shd w:val="clear" w:color="auto" w:fill="auto"/>
            <w:noWrap/>
            <w:hideMark/>
          </w:tcPr>
          <w:p w14:paraId="7F18D2A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14/12/2018</w:t>
            </w:r>
          </w:p>
        </w:tc>
        <w:tc>
          <w:tcPr>
            <w:tcW w:w="605" w:type="pct"/>
            <w:tcBorders>
              <w:top w:val="nil"/>
              <w:left w:val="nil"/>
              <w:bottom w:val="single" w:sz="4" w:space="0" w:color="auto"/>
              <w:right w:val="single" w:sz="4" w:space="0" w:color="auto"/>
            </w:tcBorders>
            <w:shd w:val="clear" w:color="auto" w:fill="auto"/>
            <w:noWrap/>
            <w:hideMark/>
          </w:tcPr>
          <w:p w14:paraId="765743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271042</w:t>
            </w:r>
          </w:p>
        </w:tc>
      </w:tr>
      <w:tr w:rsidR="005B6484" w:rsidRPr="001C1CD6" w14:paraId="0DCB2D5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F864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6A29A3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4.774,60</w:t>
            </w:r>
          </w:p>
        </w:tc>
        <w:tc>
          <w:tcPr>
            <w:tcW w:w="468" w:type="pct"/>
            <w:tcBorders>
              <w:top w:val="nil"/>
              <w:left w:val="nil"/>
              <w:bottom w:val="single" w:sz="4" w:space="0" w:color="auto"/>
              <w:right w:val="single" w:sz="4" w:space="0" w:color="auto"/>
            </w:tcBorders>
            <w:shd w:val="clear" w:color="auto" w:fill="auto"/>
            <w:noWrap/>
            <w:hideMark/>
          </w:tcPr>
          <w:p w14:paraId="5A71E8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14/12/2018</w:t>
            </w:r>
          </w:p>
        </w:tc>
        <w:tc>
          <w:tcPr>
            <w:tcW w:w="605" w:type="pct"/>
            <w:tcBorders>
              <w:top w:val="nil"/>
              <w:left w:val="nil"/>
              <w:bottom w:val="single" w:sz="4" w:space="0" w:color="auto"/>
              <w:right w:val="single" w:sz="4" w:space="0" w:color="auto"/>
            </w:tcBorders>
            <w:shd w:val="clear" w:color="auto" w:fill="auto"/>
            <w:noWrap/>
            <w:hideMark/>
          </w:tcPr>
          <w:p w14:paraId="5EFF93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282739</w:t>
            </w:r>
          </w:p>
        </w:tc>
      </w:tr>
      <w:tr w:rsidR="005B6484" w:rsidRPr="001C1CD6" w14:paraId="44B1B74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97E6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4C6B2D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5.054,60</w:t>
            </w:r>
          </w:p>
        </w:tc>
        <w:tc>
          <w:tcPr>
            <w:tcW w:w="468" w:type="pct"/>
            <w:tcBorders>
              <w:top w:val="nil"/>
              <w:left w:val="nil"/>
              <w:bottom w:val="single" w:sz="4" w:space="0" w:color="auto"/>
              <w:right w:val="single" w:sz="4" w:space="0" w:color="auto"/>
            </w:tcBorders>
            <w:shd w:val="clear" w:color="auto" w:fill="auto"/>
            <w:noWrap/>
            <w:hideMark/>
          </w:tcPr>
          <w:p w14:paraId="46CCE28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14/12/2018</w:t>
            </w:r>
          </w:p>
        </w:tc>
        <w:tc>
          <w:tcPr>
            <w:tcW w:w="605" w:type="pct"/>
            <w:tcBorders>
              <w:top w:val="nil"/>
              <w:left w:val="nil"/>
              <w:bottom w:val="single" w:sz="4" w:space="0" w:color="auto"/>
              <w:right w:val="single" w:sz="4" w:space="0" w:color="auto"/>
            </w:tcBorders>
            <w:shd w:val="clear" w:color="auto" w:fill="auto"/>
            <w:noWrap/>
            <w:hideMark/>
          </w:tcPr>
          <w:p w14:paraId="3D1AB58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286047</w:t>
            </w:r>
          </w:p>
        </w:tc>
      </w:tr>
      <w:tr w:rsidR="005B6484" w:rsidRPr="001C1CD6" w14:paraId="4DAC423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D11F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1B02D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4.774,60</w:t>
            </w:r>
          </w:p>
        </w:tc>
        <w:tc>
          <w:tcPr>
            <w:tcW w:w="468" w:type="pct"/>
            <w:tcBorders>
              <w:top w:val="nil"/>
              <w:left w:val="nil"/>
              <w:bottom w:val="single" w:sz="4" w:space="0" w:color="auto"/>
              <w:right w:val="single" w:sz="4" w:space="0" w:color="auto"/>
            </w:tcBorders>
            <w:shd w:val="clear" w:color="auto" w:fill="auto"/>
            <w:noWrap/>
            <w:hideMark/>
          </w:tcPr>
          <w:p w14:paraId="7ECFA16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14/12/2018</w:t>
            </w:r>
          </w:p>
        </w:tc>
        <w:tc>
          <w:tcPr>
            <w:tcW w:w="605" w:type="pct"/>
            <w:tcBorders>
              <w:top w:val="nil"/>
              <w:left w:val="nil"/>
              <w:bottom w:val="single" w:sz="4" w:space="0" w:color="auto"/>
              <w:right w:val="single" w:sz="4" w:space="0" w:color="auto"/>
            </w:tcBorders>
            <w:shd w:val="clear" w:color="auto" w:fill="auto"/>
            <w:noWrap/>
            <w:hideMark/>
          </w:tcPr>
          <w:p w14:paraId="7E70EFC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268153</w:t>
            </w:r>
          </w:p>
        </w:tc>
      </w:tr>
      <w:tr w:rsidR="005B6484" w:rsidRPr="001C1CD6" w14:paraId="386B073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763C5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6F573B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5.054,60</w:t>
            </w:r>
          </w:p>
        </w:tc>
        <w:tc>
          <w:tcPr>
            <w:tcW w:w="468" w:type="pct"/>
            <w:tcBorders>
              <w:top w:val="nil"/>
              <w:left w:val="nil"/>
              <w:bottom w:val="single" w:sz="4" w:space="0" w:color="auto"/>
              <w:right w:val="single" w:sz="4" w:space="0" w:color="auto"/>
            </w:tcBorders>
            <w:shd w:val="clear" w:color="auto" w:fill="auto"/>
            <w:noWrap/>
            <w:hideMark/>
          </w:tcPr>
          <w:p w14:paraId="316581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14/12/2018</w:t>
            </w:r>
          </w:p>
        </w:tc>
        <w:tc>
          <w:tcPr>
            <w:tcW w:w="605" w:type="pct"/>
            <w:tcBorders>
              <w:top w:val="nil"/>
              <w:left w:val="nil"/>
              <w:bottom w:val="single" w:sz="4" w:space="0" w:color="auto"/>
              <w:right w:val="single" w:sz="4" w:space="0" w:color="auto"/>
            </w:tcBorders>
            <w:shd w:val="clear" w:color="auto" w:fill="auto"/>
            <w:noWrap/>
            <w:hideMark/>
          </w:tcPr>
          <w:p w14:paraId="1E18CC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288121</w:t>
            </w:r>
          </w:p>
        </w:tc>
      </w:tr>
      <w:tr w:rsidR="005B6484" w:rsidRPr="001C1CD6" w14:paraId="1C47482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00E7A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6C4CD1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5.054,60</w:t>
            </w:r>
          </w:p>
        </w:tc>
        <w:tc>
          <w:tcPr>
            <w:tcW w:w="468" w:type="pct"/>
            <w:tcBorders>
              <w:top w:val="nil"/>
              <w:left w:val="nil"/>
              <w:bottom w:val="single" w:sz="4" w:space="0" w:color="auto"/>
              <w:right w:val="single" w:sz="4" w:space="0" w:color="auto"/>
            </w:tcBorders>
            <w:shd w:val="clear" w:color="auto" w:fill="auto"/>
            <w:noWrap/>
            <w:hideMark/>
          </w:tcPr>
          <w:p w14:paraId="66FD8F5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27/12/2018</w:t>
            </w:r>
          </w:p>
        </w:tc>
        <w:tc>
          <w:tcPr>
            <w:tcW w:w="605" w:type="pct"/>
            <w:tcBorders>
              <w:top w:val="nil"/>
              <w:left w:val="nil"/>
              <w:bottom w:val="single" w:sz="4" w:space="0" w:color="auto"/>
              <w:right w:val="single" w:sz="4" w:space="0" w:color="auto"/>
            </w:tcBorders>
            <w:shd w:val="clear" w:color="auto" w:fill="auto"/>
            <w:noWrap/>
            <w:hideMark/>
          </w:tcPr>
          <w:p w14:paraId="287143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293516</w:t>
            </w:r>
          </w:p>
        </w:tc>
      </w:tr>
      <w:tr w:rsidR="005B6484" w:rsidRPr="001C1CD6" w14:paraId="6A01A4E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A768A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326634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5.054,60</w:t>
            </w:r>
          </w:p>
        </w:tc>
        <w:tc>
          <w:tcPr>
            <w:tcW w:w="468" w:type="pct"/>
            <w:tcBorders>
              <w:top w:val="nil"/>
              <w:left w:val="nil"/>
              <w:bottom w:val="single" w:sz="4" w:space="0" w:color="auto"/>
              <w:right w:val="single" w:sz="4" w:space="0" w:color="auto"/>
            </w:tcBorders>
            <w:shd w:val="clear" w:color="auto" w:fill="auto"/>
            <w:noWrap/>
            <w:hideMark/>
          </w:tcPr>
          <w:p w14:paraId="15E85DF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27/12/2018</w:t>
            </w:r>
          </w:p>
        </w:tc>
        <w:tc>
          <w:tcPr>
            <w:tcW w:w="605" w:type="pct"/>
            <w:tcBorders>
              <w:top w:val="nil"/>
              <w:left w:val="nil"/>
              <w:bottom w:val="single" w:sz="4" w:space="0" w:color="auto"/>
              <w:right w:val="single" w:sz="4" w:space="0" w:color="auto"/>
            </w:tcBorders>
            <w:shd w:val="clear" w:color="auto" w:fill="auto"/>
            <w:noWrap/>
            <w:hideMark/>
          </w:tcPr>
          <w:p w14:paraId="0E68EA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297796</w:t>
            </w:r>
          </w:p>
        </w:tc>
      </w:tr>
      <w:tr w:rsidR="005B6484" w:rsidRPr="001C1CD6" w14:paraId="791F294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21239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7E60201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5.054,60</w:t>
            </w:r>
          </w:p>
        </w:tc>
        <w:tc>
          <w:tcPr>
            <w:tcW w:w="468" w:type="pct"/>
            <w:tcBorders>
              <w:top w:val="nil"/>
              <w:left w:val="nil"/>
              <w:bottom w:val="single" w:sz="4" w:space="0" w:color="auto"/>
              <w:right w:val="single" w:sz="4" w:space="0" w:color="auto"/>
            </w:tcBorders>
            <w:shd w:val="clear" w:color="auto" w:fill="auto"/>
            <w:noWrap/>
            <w:hideMark/>
          </w:tcPr>
          <w:p w14:paraId="48BCEFD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27/12/2018</w:t>
            </w:r>
          </w:p>
        </w:tc>
        <w:tc>
          <w:tcPr>
            <w:tcW w:w="605" w:type="pct"/>
            <w:tcBorders>
              <w:top w:val="nil"/>
              <w:left w:val="nil"/>
              <w:bottom w:val="single" w:sz="4" w:space="0" w:color="auto"/>
              <w:right w:val="single" w:sz="4" w:space="0" w:color="auto"/>
            </w:tcBorders>
            <w:shd w:val="clear" w:color="auto" w:fill="auto"/>
            <w:noWrap/>
            <w:hideMark/>
          </w:tcPr>
          <w:p w14:paraId="13492B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301982</w:t>
            </w:r>
          </w:p>
        </w:tc>
      </w:tr>
      <w:tr w:rsidR="005B6484" w:rsidRPr="001C1CD6" w14:paraId="64B5D64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7F77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40B4F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4.960,14</w:t>
            </w:r>
          </w:p>
        </w:tc>
        <w:tc>
          <w:tcPr>
            <w:tcW w:w="468" w:type="pct"/>
            <w:tcBorders>
              <w:top w:val="nil"/>
              <w:left w:val="nil"/>
              <w:bottom w:val="single" w:sz="4" w:space="0" w:color="auto"/>
              <w:right w:val="single" w:sz="4" w:space="0" w:color="auto"/>
            </w:tcBorders>
            <w:shd w:val="clear" w:color="auto" w:fill="auto"/>
            <w:noWrap/>
            <w:hideMark/>
          </w:tcPr>
          <w:p w14:paraId="60E8CDF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08/02/2019</w:t>
            </w:r>
          </w:p>
        </w:tc>
        <w:tc>
          <w:tcPr>
            <w:tcW w:w="605" w:type="pct"/>
            <w:tcBorders>
              <w:top w:val="nil"/>
              <w:left w:val="nil"/>
              <w:bottom w:val="single" w:sz="4" w:space="0" w:color="auto"/>
              <w:right w:val="single" w:sz="4" w:space="0" w:color="auto"/>
            </w:tcBorders>
            <w:shd w:val="clear" w:color="auto" w:fill="auto"/>
            <w:noWrap/>
            <w:hideMark/>
          </w:tcPr>
          <w:p w14:paraId="5E32FA3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309618</w:t>
            </w:r>
          </w:p>
        </w:tc>
      </w:tr>
      <w:tr w:rsidR="005B6484" w:rsidRPr="001C1CD6" w14:paraId="1FF56DD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E9B0B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562D374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5.115,00</w:t>
            </w:r>
          </w:p>
        </w:tc>
        <w:tc>
          <w:tcPr>
            <w:tcW w:w="468" w:type="pct"/>
            <w:tcBorders>
              <w:top w:val="nil"/>
              <w:left w:val="nil"/>
              <w:bottom w:val="single" w:sz="4" w:space="0" w:color="auto"/>
              <w:right w:val="single" w:sz="4" w:space="0" w:color="auto"/>
            </w:tcBorders>
            <w:shd w:val="clear" w:color="auto" w:fill="auto"/>
            <w:noWrap/>
            <w:hideMark/>
          </w:tcPr>
          <w:p w14:paraId="1FAF17C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1B301D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22529159</w:t>
            </w:r>
          </w:p>
        </w:tc>
      </w:tr>
      <w:tr w:rsidR="005B6484" w:rsidRPr="001C1CD6" w14:paraId="5388C95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8395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4408DC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5.428,50</w:t>
            </w:r>
          </w:p>
        </w:tc>
        <w:tc>
          <w:tcPr>
            <w:tcW w:w="468" w:type="pct"/>
            <w:tcBorders>
              <w:top w:val="nil"/>
              <w:left w:val="nil"/>
              <w:bottom w:val="single" w:sz="4" w:space="0" w:color="auto"/>
              <w:right w:val="single" w:sz="4" w:space="0" w:color="auto"/>
            </w:tcBorders>
            <w:shd w:val="clear" w:color="auto" w:fill="auto"/>
            <w:noWrap/>
            <w:hideMark/>
          </w:tcPr>
          <w:p w14:paraId="2307B84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7A34B82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22737319</w:t>
            </w:r>
          </w:p>
        </w:tc>
      </w:tr>
      <w:tr w:rsidR="005B6484" w:rsidRPr="001C1CD6" w14:paraId="6967204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A1ECE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7C09ED8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5.923,50</w:t>
            </w:r>
          </w:p>
        </w:tc>
        <w:tc>
          <w:tcPr>
            <w:tcW w:w="468" w:type="pct"/>
            <w:tcBorders>
              <w:top w:val="nil"/>
              <w:left w:val="nil"/>
              <w:bottom w:val="single" w:sz="4" w:space="0" w:color="auto"/>
              <w:right w:val="single" w:sz="4" w:space="0" w:color="auto"/>
            </w:tcBorders>
            <w:shd w:val="clear" w:color="auto" w:fill="auto"/>
            <w:noWrap/>
            <w:hideMark/>
          </w:tcPr>
          <w:p w14:paraId="23EB045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0A11D6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23083617</w:t>
            </w:r>
          </w:p>
        </w:tc>
      </w:tr>
      <w:tr w:rsidR="005B6484" w:rsidRPr="001C1CD6" w14:paraId="57A2A90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4DBF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25ADC47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5.098,50</w:t>
            </w:r>
          </w:p>
        </w:tc>
        <w:tc>
          <w:tcPr>
            <w:tcW w:w="468" w:type="pct"/>
            <w:tcBorders>
              <w:top w:val="nil"/>
              <w:left w:val="nil"/>
              <w:bottom w:val="single" w:sz="4" w:space="0" w:color="auto"/>
              <w:right w:val="single" w:sz="4" w:space="0" w:color="auto"/>
            </w:tcBorders>
            <w:shd w:val="clear" w:color="auto" w:fill="auto"/>
            <w:noWrap/>
            <w:hideMark/>
          </w:tcPr>
          <w:p w14:paraId="16573CD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2BC5A04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23517332</w:t>
            </w:r>
          </w:p>
        </w:tc>
      </w:tr>
      <w:tr w:rsidR="005B6484" w:rsidRPr="001C1CD6" w14:paraId="2D7E95C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3B0DD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728FCA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6.336,00</w:t>
            </w:r>
          </w:p>
        </w:tc>
        <w:tc>
          <w:tcPr>
            <w:tcW w:w="468" w:type="pct"/>
            <w:tcBorders>
              <w:top w:val="nil"/>
              <w:left w:val="nil"/>
              <w:bottom w:val="single" w:sz="4" w:space="0" w:color="auto"/>
              <w:right w:val="single" w:sz="4" w:space="0" w:color="auto"/>
            </w:tcBorders>
            <w:shd w:val="clear" w:color="auto" w:fill="auto"/>
            <w:noWrap/>
            <w:hideMark/>
          </w:tcPr>
          <w:p w14:paraId="11567E9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3E430E0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23791795</w:t>
            </w:r>
          </w:p>
        </w:tc>
      </w:tr>
      <w:tr w:rsidR="005B6484" w:rsidRPr="001C1CD6" w14:paraId="56A3913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44248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0D3AC60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313,50</w:t>
            </w:r>
          </w:p>
        </w:tc>
        <w:tc>
          <w:tcPr>
            <w:tcW w:w="468" w:type="pct"/>
            <w:tcBorders>
              <w:top w:val="nil"/>
              <w:left w:val="nil"/>
              <w:bottom w:val="single" w:sz="4" w:space="0" w:color="auto"/>
              <w:right w:val="single" w:sz="4" w:space="0" w:color="auto"/>
            </w:tcBorders>
            <w:shd w:val="clear" w:color="auto" w:fill="auto"/>
            <w:noWrap/>
            <w:hideMark/>
          </w:tcPr>
          <w:p w14:paraId="22CB089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214E5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22529159</w:t>
            </w:r>
          </w:p>
        </w:tc>
      </w:tr>
      <w:tr w:rsidR="005B6484" w:rsidRPr="001C1CD6" w14:paraId="77A5889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06C9F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lastRenderedPageBreak/>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0B7FD50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363,00</w:t>
            </w:r>
          </w:p>
        </w:tc>
        <w:tc>
          <w:tcPr>
            <w:tcW w:w="468" w:type="pct"/>
            <w:tcBorders>
              <w:top w:val="nil"/>
              <w:left w:val="nil"/>
              <w:bottom w:val="single" w:sz="4" w:space="0" w:color="auto"/>
              <w:right w:val="single" w:sz="4" w:space="0" w:color="auto"/>
            </w:tcBorders>
            <w:shd w:val="clear" w:color="auto" w:fill="auto"/>
            <w:noWrap/>
            <w:hideMark/>
          </w:tcPr>
          <w:p w14:paraId="421CAA3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60BAC1B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22737319</w:t>
            </w:r>
          </w:p>
        </w:tc>
      </w:tr>
      <w:tr w:rsidR="005B6484" w:rsidRPr="001C1CD6" w14:paraId="245F4B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766BF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6E18AB7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363,00</w:t>
            </w:r>
          </w:p>
        </w:tc>
        <w:tc>
          <w:tcPr>
            <w:tcW w:w="468" w:type="pct"/>
            <w:tcBorders>
              <w:top w:val="nil"/>
              <w:left w:val="nil"/>
              <w:bottom w:val="single" w:sz="4" w:space="0" w:color="auto"/>
              <w:right w:val="single" w:sz="4" w:space="0" w:color="auto"/>
            </w:tcBorders>
            <w:shd w:val="clear" w:color="auto" w:fill="auto"/>
            <w:noWrap/>
            <w:hideMark/>
          </w:tcPr>
          <w:p w14:paraId="43779C3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5EB0169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23083617</w:t>
            </w:r>
          </w:p>
        </w:tc>
      </w:tr>
      <w:tr w:rsidR="005B6484" w:rsidRPr="001C1CD6" w14:paraId="0AE362A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6F2038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3D7EC9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313,50</w:t>
            </w:r>
          </w:p>
        </w:tc>
        <w:tc>
          <w:tcPr>
            <w:tcW w:w="468" w:type="pct"/>
            <w:tcBorders>
              <w:top w:val="nil"/>
              <w:left w:val="nil"/>
              <w:bottom w:val="single" w:sz="4" w:space="0" w:color="auto"/>
              <w:right w:val="single" w:sz="4" w:space="0" w:color="auto"/>
            </w:tcBorders>
            <w:shd w:val="clear" w:color="auto" w:fill="auto"/>
            <w:noWrap/>
            <w:hideMark/>
          </w:tcPr>
          <w:p w14:paraId="44149E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65FF36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23517332</w:t>
            </w:r>
          </w:p>
        </w:tc>
      </w:tr>
      <w:tr w:rsidR="005B6484" w:rsidRPr="001C1CD6" w14:paraId="644E312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4C55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1B75BEE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379,50</w:t>
            </w:r>
          </w:p>
        </w:tc>
        <w:tc>
          <w:tcPr>
            <w:tcW w:w="468" w:type="pct"/>
            <w:tcBorders>
              <w:top w:val="nil"/>
              <w:left w:val="nil"/>
              <w:bottom w:val="single" w:sz="4" w:space="0" w:color="auto"/>
              <w:right w:val="single" w:sz="4" w:space="0" w:color="auto"/>
            </w:tcBorders>
            <w:shd w:val="clear" w:color="auto" w:fill="auto"/>
            <w:noWrap/>
            <w:hideMark/>
          </w:tcPr>
          <w:p w14:paraId="0F29F7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57F81BC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23791795</w:t>
            </w:r>
          </w:p>
        </w:tc>
      </w:tr>
      <w:tr w:rsidR="005B6484" w:rsidRPr="001C1CD6" w14:paraId="0D48F6D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C178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673F127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429,72</w:t>
            </w:r>
          </w:p>
        </w:tc>
        <w:tc>
          <w:tcPr>
            <w:tcW w:w="468" w:type="pct"/>
            <w:tcBorders>
              <w:top w:val="nil"/>
              <w:left w:val="nil"/>
              <w:bottom w:val="single" w:sz="4" w:space="0" w:color="auto"/>
              <w:right w:val="single" w:sz="4" w:space="0" w:color="auto"/>
            </w:tcBorders>
            <w:shd w:val="clear" w:color="auto" w:fill="auto"/>
            <w:noWrap/>
            <w:hideMark/>
          </w:tcPr>
          <w:p w14:paraId="79B4FB2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2F132A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22529159</w:t>
            </w:r>
          </w:p>
        </w:tc>
      </w:tr>
      <w:tr w:rsidR="005B6484" w:rsidRPr="001C1CD6" w14:paraId="46ECE8B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31D61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69F012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459,85</w:t>
            </w:r>
          </w:p>
        </w:tc>
        <w:tc>
          <w:tcPr>
            <w:tcW w:w="468" w:type="pct"/>
            <w:tcBorders>
              <w:top w:val="nil"/>
              <w:left w:val="nil"/>
              <w:bottom w:val="single" w:sz="4" w:space="0" w:color="auto"/>
              <w:right w:val="single" w:sz="4" w:space="0" w:color="auto"/>
            </w:tcBorders>
            <w:shd w:val="clear" w:color="auto" w:fill="auto"/>
            <w:noWrap/>
            <w:hideMark/>
          </w:tcPr>
          <w:p w14:paraId="39F2EA5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37154B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22737319</w:t>
            </w:r>
          </w:p>
        </w:tc>
      </w:tr>
      <w:tr w:rsidR="005B6484" w:rsidRPr="001C1CD6" w14:paraId="056DE1D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A8C12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2A0599C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982,84</w:t>
            </w:r>
          </w:p>
        </w:tc>
        <w:tc>
          <w:tcPr>
            <w:tcW w:w="468" w:type="pct"/>
            <w:tcBorders>
              <w:top w:val="nil"/>
              <w:left w:val="nil"/>
              <w:bottom w:val="single" w:sz="4" w:space="0" w:color="auto"/>
              <w:right w:val="single" w:sz="4" w:space="0" w:color="auto"/>
            </w:tcBorders>
            <w:shd w:val="clear" w:color="auto" w:fill="auto"/>
            <w:noWrap/>
            <w:hideMark/>
          </w:tcPr>
          <w:p w14:paraId="33E9472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175A7CA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23083617</w:t>
            </w:r>
          </w:p>
        </w:tc>
      </w:tr>
      <w:tr w:rsidR="005B6484" w:rsidRPr="001C1CD6" w14:paraId="0F120D0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7D21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527A76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936,92</w:t>
            </w:r>
          </w:p>
        </w:tc>
        <w:tc>
          <w:tcPr>
            <w:tcW w:w="468" w:type="pct"/>
            <w:tcBorders>
              <w:top w:val="nil"/>
              <w:left w:val="nil"/>
              <w:bottom w:val="single" w:sz="4" w:space="0" w:color="auto"/>
              <w:right w:val="single" w:sz="4" w:space="0" w:color="auto"/>
            </w:tcBorders>
            <w:shd w:val="clear" w:color="auto" w:fill="auto"/>
            <w:noWrap/>
            <w:hideMark/>
          </w:tcPr>
          <w:p w14:paraId="3F3321F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27AC10E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23517332</w:t>
            </w:r>
          </w:p>
        </w:tc>
      </w:tr>
      <w:tr w:rsidR="005B6484" w:rsidRPr="001C1CD6" w14:paraId="2CB2E02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8B3AA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725538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1.068,92</w:t>
            </w:r>
          </w:p>
        </w:tc>
        <w:tc>
          <w:tcPr>
            <w:tcW w:w="468" w:type="pct"/>
            <w:tcBorders>
              <w:top w:val="nil"/>
              <w:left w:val="nil"/>
              <w:bottom w:val="single" w:sz="4" w:space="0" w:color="auto"/>
              <w:right w:val="single" w:sz="4" w:space="0" w:color="auto"/>
            </w:tcBorders>
            <w:shd w:val="clear" w:color="auto" w:fill="auto"/>
            <w:noWrap/>
            <w:hideMark/>
          </w:tcPr>
          <w:p w14:paraId="4A5E18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16D60C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23791795</w:t>
            </w:r>
          </w:p>
        </w:tc>
      </w:tr>
      <w:tr w:rsidR="005B6484" w:rsidRPr="001C1CD6" w14:paraId="653A10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4D6A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6605C90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702,34</w:t>
            </w:r>
          </w:p>
        </w:tc>
        <w:tc>
          <w:tcPr>
            <w:tcW w:w="468" w:type="pct"/>
            <w:tcBorders>
              <w:top w:val="nil"/>
              <w:left w:val="nil"/>
              <w:bottom w:val="single" w:sz="4" w:space="0" w:color="auto"/>
              <w:right w:val="single" w:sz="4" w:space="0" w:color="auto"/>
            </w:tcBorders>
            <w:shd w:val="clear" w:color="auto" w:fill="auto"/>
            <w:noWrap/>
            <w:hideMark/>
          </w:tcPr>
          <w:p w14:paraId="06FEEE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7D0FE1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22529159</w:t>
            </w:r>
          </w:p>
        </w:tc>
      </w:tr>
      <w:tr w:rsidR="005B6484" w:rsidRPr="001C1CD6" w14:paraId="785335A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A0C1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5535F19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619,84</w:t>
            </w:r>
          </w:p>
        </w:tc>
        <w:tc>
          <w:tcPr>
            <w:tcW w:w="468" w:type="pct"/>
            <w:tcBorders>
              <w:top w:val="nil"/>
              <w:left w:val="nil"/>
              <w:bottom w:val="single" w:sz="4" w:space="0" w:color="auto"/>
              <w:right w:val="single" w:sz="4" w:space="0" w:color="auto"/>
            </w:tcBorders>
            <w:shd w:val="clear" w:color="auto" w:fill="auto"/>
            <w:noWrap/>
            <w:hideMark/>
          </w:tcPr>
          <w:p w14:paraId="118103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1D664A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22737319</w:t>
            </w:r>
          </w:p>
        </w:tc>
      </w:tr>
      <w:tr w:rsidR="005B6484" w:rsidRPr="001C1CD6" w14:paraId="1422C46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3F714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3BE8E6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1.239,68</w:t>
            </w:r>
          </w:p>
        </w:tc>
        <w:tc>
          <w:tcPr>
            <w:tcW w:w="468" w:type="pct"/>
            <w:tcBorders>
              <w:top w:val="nil"/>
              <w:left w:val="nil"/>
              <w:bottom w:val="single" w:sz="4" w:space="0" w:color="auto"/>
              <w:right w:val="single" w:sz="4" w:space="0" w:color="auto"/>
            </w:tcBorders>
            <w:shd w:val="clear" w:color="auto" w:fill="auto"/>
            <w:noWrap/>
            <w:hideMark/>
          </w:tcPr>
          <w:p w14:paraId="70DB560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297F4FB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23083617</w:t>
            </w:r>
          </w:p>
        </w:tc>
      </w:tr>
      <w:tr w:rsidR="005B6484" w:rsidRPr="001C1CD6" w14:paraId="262C426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4D471F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3525CBF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1.243,26</w:t>
            </w:r>
          </w:p>
        </w:tc>
        <w:tc>
          <w:tcPr>
            <w:tcW w:w="468" w:type="pct"/>
            <w:tcBorders>
              <w:top w:val="nil"/>
              <w:left w:val="nil"/>
              <w:bottom w:val="single" w:sz="4" w:space="0" w:color="auto"/>
              <w:right w:val="single" w:sz="4" w:space="0" w:color="auto"/>
            </w:tcBorders>
            <w:shd w:val="clear" w:color="auto" w:fill="auto"/>
            <w:noWrap/>
            <w:hideMark/>
          </w:tcPr>
          <w:p w14:paraId="060E2F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6948BA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23517332</w:t>
            </w:r>
          </w:p>
        </w:tc>
      </w:tr>
      <w:tr w:rsidR="005B6484" w:rsidRPr="001C1CD6" w14:paraId="7E7B9A1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FB23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5F9A7CB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1.309,26</w:t>
            </w:r>
          </w:p>
        </w:tc>
        <w:tc>
          <w:tcPr>
            <w:tcW w:w="468" w:type="pct"/>
            <w:tcBorders>
              <w:top w:val="nil"/>
              <w:left w:val="nil"/>
              <w:bottom w:val="single" w:sz="4" w:space="0" w:color="auto"/>
              <w:right w:val="single" w:sz="4" w:space="0" w:color="auto"/>
            </w:tcBorders>
            <w:shd w:val="clear" w:color="auto" w:fill="auto"/>
            <w:noWrap/>
            <w:hideMark/>
          </w:tcPr>
          <w:p w14:paraId="44B061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3D8A52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23791795</w:t>
            </w:r>
          </w:p>
        </w:tc>
      </w:tr>
      <w:tr w:rsidR="005B6484" w:rsidRPr="001C1CD6" w14:paraId="0FA2CC6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D423F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7375E95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1.056,72</w:t>
            </w:r>
          </w:p>
        </w:tc>
        <w:tc>
          <w:tcPr>
            <w:tcW w:w="468" w:type="pct"/>
            <w:tcBorders>
              <w:top w:val="nil"/>
              <w:left w:val="nil"/>
              <w:bottom w:val="single" w:sz="4" w:space="0" w:color="auto"/>
              <w:right w:val="single" w:sz="4" w:space="0" w:color="auto"/>
            </w:tcBorders>
            <w:shd w:val="clear" w:color="auto" w:fill="auto"/>
            <w:noWrap/>
            <w:hideMark/>
          </w:tcPr>
          <w:p w14:paraId="0D85AA8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5BEC346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22529159</w:t>
            </w:r>
          </w:p>
        </w:tc>
      </w:tr>
      <w:tr w:rsidR="005B6484" w:rsidRPr="001C1CD6" w14:paraId="0505651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8755D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29F5FB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1.136,35</w:t>
            </w:r>
          </w:p>
        </w:tc>
        <w:tc>
          <w:tcPr>
            <w:tcW w:w="468" w:type="pct"/>
            <w:tcBorders>
              <w:top w:val="nil"/>
              <w:left w:val="nil"/>
              <w:bottom w:val="single" w:sz="4" w:space="0" w:color="auto"/>
              <w:right w:val="single" w:sz="4" w:space="0" w:color="auto"/>
            </w:tcBorders>
            <w:shd w:val="clear" w:color="auto" w:fill="auto"/>
            <w:noWrap/>
            <w:hideMark/>
          </w:tcPr>
          <w:p w14:paraId="5CAD97B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0AA207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22737319</w:t>
            </w:r>
          </w:p>
        </w:tc>
      </w:tr>
      <w:tr w:rsidR="005B6484" w:rsidRPr="001C1CD6" w14:paraId="395DF3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038B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121DDC4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726,00</w:t>
            </w:r>
          </w:p>
        </w:tc>
        <w:tc>
          <w:tcPr>
            <w:tcW w:w="468" w:type="pct"/>
            <w:tcBorders>
              <w:top w:val="nil"/>
              <w:left w:val="nil"/>
              <w:bottom w:val="single" w:sz="4" w:space="0" w:color="auto"/>
              <w:right w:val="single" w:sz="4" w:space="0" w:color="auto"/>
            </w:tcBorders>
            <w:shd w:val="clear" w:color="auto" w:fill="auto"/>
            <w:noWrap/>
            <w:hideMark/>
          </w:tcPr>
          <w:p w14:paraId="1E9742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2BD8DB3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23083617</w:t>
            </w:r>
          </w:p>
        </w:tc>
      </w:tr>
      <w:tr w:rsidR="005B6484" w:rsidRPr="001C1CD6" w14:paraId="1FB8C3B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652CA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186F38B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940,50</w:t>
            </w:r>
          </w:p>
        </w:tc>
        <w:tc>
          <w:tcPr>
            <w:tcW w:w="468" w:type="pct"/>
            <w:tcBorders>
              <w:top w:val="nil"/>
              <w:left w:val="nil"/>
              <w:bottom w:val="single" w:sz="4" w:space="0" w:color="auto"/>
              <w:right w:val="single" w:sz="4" w:space="0" w:color="auto"/>
            </w:tcBorders>
            <w:shd w:val="clear" w:color="auto" w:fill="auto"/>
            <w:noWrap/>
            <w:hideMark/>
          </w:tcPr>
          <w:p w14:paraId="7DE0B9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3140D85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23517332</w:t>
            </w:r>
          </w:p>
        </w:tc>
      </w:tr>
      <w:tr w:rsidR="005B6484" w:rsidRPr="001C1CD6" w14:paraId="63B8234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3A421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6C054B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1.138,50</w:t>
            </w:r>
          </w:p>
        </w:tc>
        <w:tc>
          <w:tcPr>
            <w:tcW w:w="468" w:type="pct"/>
            <w:tcBorders>
              <w:top w:val="nil"/>
              <w:left w:val="nil"/>
              <w:bottom w:val="single" w:sz="4" w:space="0" w:color="auto"/>
              <w:right w:val="single" w:sz="4" w:space="0" w:color="auto"/>
            </w:tcBorders>
            <w:shd w:val="clear" w:color="auto" w:fill="auto"/>
            <w:noWrap/>
            <w:hideMark/>
          </w:tcPr>
          <w:p w14:paraId="22222F1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1474E66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23791795</w:t>
            </w:r>
          </w:p>
        </w:tc>
      </w:tr>
      <w:tr w:rsidR="005B6484" w:rsidRPr="001C1CD6" w14:paraId="4EF4DB1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2F6D6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CONDOMINIO DO ED PRESIDENTE - STAND FORMALIZAÇÃO CODHAB</w:t>
            </w:r>
          </w:p>
        </w:tc>
        <w:tc>
          <w:tcPr>
            <w:tcW w:w="546" w:type="pct"/>
            <w:tcBorders>
              <w:top w:val="nil"/>
              <w:left w:val="nil"/>
              <w:bottom w:val="single" w:sz="4" w:space="0" w:color="auto"/>
              <w:right w:val="single" w:sz="4" w:space="0" w:color="auto"/>
            </w:tcBorders>
            <w:shd w:val="clear" w:color="auto" w:fill="auto"/>
            <w:noWrap/>
            <w:hideMark/>
          </w:tcPr>
          <w:p w14:paraId="788420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2.223,67</w:t>
            </w:r>
          </w:p>
        </w:tc>
        <w:tc>
          <w:tcPr>
            <w:tcW w:w="468" w:type="pct"/>
            <w:tcBorders>
              <w:top w:val="nil"/>
              <w:left w:val="nil"/>
              <w:bottom w:val="single" w:sz="4" w:space="0" w:color="auto"/>
              <w:right w:val="single" w:sz="4" w:space="0" w:color="auto"/>
            </w:tcBorders>
            <w:shd w:val="clear" w:color="auto" w:fill="auto"/>
            <w:noWrap/>
            <w:hideMark/>
          </w:tcPr>
          <w:p w14:paraId="7FE7FD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01FC813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819</w:t>
            </w:r>
          </w:p>
        </w:tc>
      </w:tr>
      <w:tr w:rsidR="005B6484" w:rsidRPr="001C1CD6" w14:paraId="6623687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85D43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CONDOMINIO DO ED PRESIDENTE - STAND FORMALIZAÇÃO CODHAB</w:t>
            </w:r>
          </w:p>
        </w:tc>
        <w:tc>
          <w:tcPr>
            <w:tcW w:w="546" w:type="pct"/>
            <w:tcBorders>
              <w:top w:val="nil"/>
              <w:left w:val="nil"/>
              <w:bottom w:val="single" w:sz="4" w:space="0" w:color="auto"/>
              <w:right w:val="single" w:sz="4" w:space="0" w:color="auto"/>
            </w:tcBorders>
            <w:shd w:val="clear" w:color="auto" w:fill="auto"/>
            <w:noWrap/>
            <w:hideMark/>
          </w:tcPr>
          <w:p w14:paraId="032BA1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2.223,67</w:t>
            </w:r>
          </w:p>
        </w:tc>
        <w:tc>
          <w:tcPr>
            <w:tcW w:w="468" w:type="pct"/>
            <w:tcBorders>
              <w:top w:val="nil"/>
              <w:left w:val="nil"/>
              <w:bottom w:val="single" w:sz="4" w:space="0" w:color="auto"/>
              <w:right w:val="single" w:sz="4" w:space="0" w:color="auto"/>
            </w:tcBorders>
            <w:shd w:val="clear" w:color="auto" w:fill="auto"/>
            <w:noWrap/>
            <w:hideMark/>
          </w:tcPr>
          <w:p w14:paraId="3BED91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25/06/2019</w:t>
            </w:r>
          </w:p>
        </w:tc>
        <w:tc>
          <w:tcPr>
            <w:tcW w:w="605" w:type="pct"/>
            <w:tcBorders>
              <w:top w:val="nil"/>
              <w:left w:val="nil"/>
              <w:bottom w:val="single" w:sz="4" w:space="0" w:color="auto"/>
              <w:right w:val="single" w:sz="4" w:space="0" w:color="auto"/>
            </w:tcBorders>
            <w:shd w:val="clear" w:color="auto" w:fill="auto"/>
            <w:noWrap/>
            <w:hideMark/>
          </w:tcPr>
          <w:p w14:paraId="23F76D2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5112041</w:t>
            </w:r>
          </w:p>
        </w:tc>
      </w:tr>
      <w:tr w:rsidR="005B6484" w:rsidRPr="001C1CD6" w14:paraId="560367D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6B0A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CONDOMINIO DO ED PRESIDENTE - STAND FORMALIZAÇÃO CODHAB</w:t>
            </w:r>
          </w:p>
        </w:tc>
        <w:tc>
          <w:tcPr>
            <w:tcW w:w="546" w:type="pct"/>
            <w:tcBorders>
              <w:top w:val="nil"/>
              <w:left w:val="nil"/>
              <w:bottom w:val="single" w:sz="4" w:space="0" w:color="auto"/>
              <w:right w:val="single" w:sz="4" w:space="0" w:color="auto"/>
            </w:tcBorders>
            <w:shd w:val="clear" w:color="auto" w:fill="auto"/>
            <w:noWrap/>
            <w:hideMark/>
          </w:tcPr>
          <w:p w14:paraId="60817A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2.223,67</w:t>
            </w:r>
          </w:p>
        </w:tc>
        <w:tc>
          <w:tcPr>
            <w:tcW w:w="468" w:type="pct"/>
            <w:tcBorders>
              <w:top w:val="nil"/>
              <w:left w:val="nil"/>
              <w:bottom w:val="single" w:sz="4" w:space="0" w:color="auto"/>
              <w:right w:val="single" w:sz="4" w:space="0" w:color="auto"/>
            </w:tcBorders>
            <w:shd w:val="clear" w:color="auto" w:fill="auto"/>
            <w:noWrap/>
            <w:hideMark/>
          </w:tcPr>
          <w:p w14:paraId="624462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23/07/2019</w:t>
            </w:r>
          </w:p>
        </w:tc>
        <w:tc>
          <w:tcPr>
            <w:tcW w:w="605" w:type="pct"/>
            <w:tcBorders>
              <w:top w:val="nil"/>
              <w:left w:val="nil"/>
              <w:bottom w:val="single" w:sz="4" w:space="0" w:color="auto"/>
              <w:right w:val="single" w:sz="4" w:space="0" w:color="auto"/>
            </w:tcBorders>
            <w:shd w:val="clear" w:color="auto" w:fill="auto"/>
            <w:noWrap/>
            <w:hideMark/>
          </w:tcPr>
          <w:p w14:paraId="7482B91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5112042</w:t>
            </w:r>
          </w:p>
        </w:tc>
      </w:tr>
      <w:tr w:rsidR="005B6484" w:rsidRPr="001C1CD6" w14:paraId="0313C94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B498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3A4FF7F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1.268,00</w:t>
            </w:r>
          </w:p>
        </w:tc>
        <w:tc>
          <w:tcPr>
            <w:tcW w:w="468" w:type="pct"/>
            <w:tcBorders>
              <w:top w:val="nil"/>
              <w:left w:val="nil"/>
              <w:bottom w:val="single" w:sz="4" w:space="0" w:color="auto"/>
              <w:right w:val="single" w:sz="4" w:space="0" w:color="auto"/>
            </w:tcBorders>
            <w:shd w:val="clear" w:color="auto" w:fill="auto"/>
            <w:noWrap/>
            <w:hideMark/>
          </w:tcPr>
          <w:p w14:paraId="28E856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13/02/2019</w:t>
            </w:r>
          </w:p>
        </w:tc>
        <w:tc>
          <w:tcPr>
            <w:tcW w:w="605" w:type="pct"/>
            <w:tcBorders>
              <w:top w:val="nil"/>
              <w:left w:val="nil"/>
              <w:bottom w:val="single" w:sz="4" w:space="0" w:color="auto"/>
              <w:right w:val="single" w:sz="4" w:space="0" w:color="auto"/>
            </w:tcBorders>
            <w:shd w:val="clear" w:color="auto" w:fill="auto"/>
            <w:noWrap/>
            <w:hideMark/>
          </w:tcPr>
          <w:p w14:paraId="745BDBF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191</w:t>
            </w:r>
          </w:p>
        </w:tc>
      </w:tr>
      <w:tr w:rsidR="005B6484" w:rsidRPr="001C1CD6" w14:paraId="128D9A4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1DD4E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787D84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683,50</w:t>
            </w:r>
          </w:p>
        </w:tc>
        <w:tc>
          <w:tcPr>
            <w:tcW w:w="468" w:type="pct"/>
            <w:tcBorders>
              <w:top w:val="nil"/>
              <w:left w:val="nil"/>
              <w:bottom w:val="single" w:sz="4" w:space="0" w:color="auto"/>
              <w:right w:val="single" w:sz="4" w:space="0" w:color="auto"/>
            </w:tcBorders>
            <w:shd w:val="clear" w:color="auto" w:fill="auto"/>
            <w:noWrap/>
            <w:hideMark/>
          </w:tcPr>
          <w:p w14:paraId="0251FB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1E17CFD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292075C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64ED4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03EFF2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4.911,42</w:t>
            </w:r>
          </w:p>
        </w:tc>
        <w:tc>
          <w:tcPr>
            <w:tcW w:w="468" w:type="pct"/>
            <w:tcBorders>
              <w:top w:val="nil"/>
              <w:left w:val="nil"/>
              <w:bottom w:val="single" w:sz="4" w:space="0" w:color="auto"/>
              <w:right w:val="single" w:sz="4" w:space="0" w:color="auto"/>
            </w:tcBorders>
            <w:shd w:val="clear" w:color="auto" w:fill="auto"/>
            <w:noWrap/>
            <w:hideMark/>
          </w:tcPr>
          <w:p w14:paraId="273C77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55C95DC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68C1800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5290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436E52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2.931,20</w:t>
            </w:r>
          </w:p>
        </w:tc>
        <w:tc>
          <w:tcPr>
            <w:tcW w:w="468" w:type="pct"/>
            <w:tcBorders>
              <w:top w:val="nil"/>
              <w:left w:val="nil"/>
              <w:bottom w:val="single" w:sz="4" w:space="0" w:color="auto"/>
              <w:right w:val="single" w:sz="4" w:space="0" w:color="auto"/>
            </w:tcBorders>
            <w:shd w:val="clear" w:color="auto" w:fill="auto"/>
            <w:noWrap/>
            <w:hideMark/>
          </w:tcPr>
          <w:p w14:paraId="7A501BB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E45044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322</w:t>
            </w:r>
          </w:p>
        </w:tc>
      </w:tr>
      <w:tr w:rsidR="005B6484" w:rsidRPr="001C1CD6" w14:paraId="6D84412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59E9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2E65AC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456,00</w:t>
            </w:r>
          </w:p>
        </w:tc>
        <w:tc>
          <w:tcPr>
            <w:tcW w:w="468" w:type="pct"/>
            <w:tcBorders>
              <w:top w:val="nil"/>
              <w:left w:val="nil"/>
              <w:bottom w:val="single" w:sz="4" w:space="0" w:color="auto"/>
              <w:right w:val="single" w:sz="4" w:space="0" w:color="auto"/>
            </w:tcBorders>
            <w:shd w:val="clear" w:color="auto" w:fill="auto"/>
            <w:noWrap/>
            <w:hideMark/>
          </w:tcPr>
          <w:p w14:paraId="0D9EFA4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26F3AEC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323</w:t>
            </w:r>
          </w:p>
        </w:tc>
      </w:tr>
      <w:tr w:rsidR="005B6484" w:rsidRPr="001C1CD6" w14:paraId="391D83D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C599D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08AAB69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1.355,00</w:t>
            </w:r>
          </w:p>
        </w:tc>
        <w:tc>
          <w:tcPr>
            <w:tcW w:w="468" w:type="pct"/>
            <w:tcBorders>
              <w:top w:val="nil"/>
              <w:left w:val="nil"/>
              <w:bottom w:val="single" w:sz="4" w:space="0" w:color="auto"/>
              <w:right w:val="single" w:sz="4" w:space="0" w:color="auto"/>
            </w:tcBorders>
            <w:shd w:val="clear" w:color="auto" w:fill="auto"/>
            <w:noWrap/>
            <w:hideMark/>
          </w:tcPr>
          <w:p w14:paraId="182B027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50A59A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339</w:t>
            </w:r>
          </w:p>
        </w:tc>
      </w:tr>
      <w:tr w:rsidR="005B6484" w:rsidRPr="001C1CD6" w14:paraId="42DD4B2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5820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1BE4CF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42.114,52</w:t>
            </w:r>
          </w:p>
        </w:tc>
        <w:tc>
          <w:tcPr>
            <w:tcW w:w="468" w:type="pct"/>
            <w:tcBorders>
              <w:top w:val="nil"/>
              <w:left w:val="nil"/>
              <w:bottom w:val="single" w:sz="4" w:space="0" w:color="auto"/>
              <w:right w:val="single" w:sz="4" w:space="0" w:color="auto"/>
            </w:tcBorders>
            <w:shd w:val="clear" w:color="auto" w:fill="auto"/>
            <w:noWrap/>
            <w:hideMark/>
          </w:tcPr>
          <w:p w14:paraId="33ED066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271A9BF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417</w:t>
            </w:r>
          </w:p>
        </w:tc>
      </w:tr>
      <w:tr w:rsidR="005B6484" w:rsidRPr="001C1CD6" w14:paraId="1970499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9A33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CONSPAV CONSTRUÇÕES SANEAMENTO E PAVIIMENTAÇÃO LTDA</w:t>
            </w:r>
          </w:p>
        </w:tc>
        <w:tc>
          <w:tcPr>
            <w:tcW w:w="546" w:type="pct"/>
            <w:tcBorders>
              <w:top w:val="nil"/>
              <w:left w:val="nil"/>
              <w:bottom w:val="single" w:sz="4" w:space="0" w:color="auto"/>
              <w:right w:val="single" w:sz="4" w:space="0" w:color="auto"/>
            </w:tcBorders>
            <w:shd w:val="clear" w:color="auto" w:fill="auto"/>
            <w:noWrap/>
            <w:hideMark/>
          </w:tcPr>
          <w:p w14:paraId="3CBF1E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30.000,00</w:t>
            </w:r>
          </w:p>
        </w:tc>
        <w:tc>
          <w:tcPr>
            <w:tcW w:w="468" w:type="pct"/>
            <w:tcBorders>
              <w:top w:val="nil"/>
              <w:left w:val="nil"/>
              <w:bottom w:val="single" w:sz="4" w:space="0" w:color="auto"/>
              <w:right w:val="single" w:sz="4" w:space="0" w:color="auto"/>
            </w:tcBorders>
            <w:shd w:val="clear" w:color="auto" w:fill="auto"/>
            <w:noWrap/>
            <w:hideMark/>
          </w:tcPr>
          <w:p w14:paraId="0AFDC8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4502D9F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790</w:t>
            </w:r>
          </w:p>
        </w:tc>
      </w:tr>
      <w:tr w:rsidR="005B6484" w:rsidRPr="001C1CD6" w14:paraId="676C563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C431E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CONSTRUTORA PIMENTA ITUIUTABA II</w:t>
            </w:r>
          </w:p>
        </w:tc>
        <w:tc>
          <w:tcPr>
            <w:tcW w:w="546" w:type="pct"/>
            <w:tcBorders>
              <w:top w:val="nil"/>
              <w:left w:val="nil"/>
              <w:bottom w:val="single" w:sz="4" w:space="0" w:color="auto"/>
              <w:right w:val="single" w:sz="4" w:space="0" w:color="auto"/>
            </w:tcBorders>
            <w:shd w:val="clear" w:color="auto" w:fill="auto"/>
            <w:noWrap/>
            <w:hideMark/>
          </w:tcPr>
          <w:p w14:paraId="18BB0AB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28.880,00</w:t>
            </w:r>
          </w:p>
        </w:tc>
        <w:tc>
          <w:tcPr>
            <w:tcW w:w="468" w:type="pct"/>
            <w:tcBorders>
              <w:top w:val="nil"/>
              <w:left w:val="nil"/>
              <w:bottom w:val="single" w:sz="4" w:space="0" w:color="auto"/>
              <w:right w:val="single" w:sz="4" w:space="0" w:color="auto"/>
            </w:tcBorders>
            <w:shd w:val="clear" w:color="auto" w:fill="auto"/>
            <w:noWrap/>
            <w:hideMark/>
          </w:tcPr>
          <w:p w14:paraId="5A95DC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23431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935</w:t>
            </w:r>
          </w:p>
        </w:tc>
      </w:tr>
      <w:tr w:rsidR="005B6484" w:rsidRPr="001C1CD6" w14:paraId="220B053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35801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CONSTRUTORA PIMENTA ITUIUTABA II</w:t>
            </w:r>
          </w:p>
        </w:tc>
        <w:tc>
          <w:tcPr>
            <w:tcW w:w="546" w:type="pct"/>
            <w:tcBorders>
              <w:top w:val="nil"/>
              <w:left w:val="nil"/>
              <w:bottom w:val="single" w:sz="4" w:space="0" w:color="auto"/>
              <w:right w:val="single" w:sz="4" w:space="0" w:color="auto"/>
            </w:tcBorders>
            <w:shd w:val="clear" w:color="auto" w:fill="auto"/>
            <w:noWrap/>
            <w:hideMark/>
          </w:tcPr>
          <w:p w14:paraId="1980881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31.994,46</w:t>
            </w:r>
          </w:p>
        </w:tc>
        <w:tc>
          <w:tcPr>
            <w:tcW w:w="468" w:type="pct"/>
            <w:tcBorders>
              <w:top w:val="nil"/>
              <w:left w:val="nil"/>
              <w:bottom w:val="single" w:sz="4" w:space="0" w:color="auto"/>
              <w:right w:val="single" w:sz="4" w:space="0" w:color="auto"/>
            </w:tcBorders>
            <w:shd w:val="clear" w:color="auto" w:fill="auto"/>
            <w:noWrap/>
            <w:hideMark/>
          </w:tcPr>
          <w:p w14:paraId="72F2A77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2102F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909</w:t>
            </w:r>
          </w:p>
        </w:tc>
      </w:tr>
      <w:tr w:rsidR="005B6484" w:rsidRPr="001C1CD6" w14:paraId="4D97EF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D2F2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CONSTRUTORA PIMENTA ITUIUTABA II</w:t>
            </w:r>
          </w:p>
        </w:tc>
        <w:tc>
          <w:tcPr>
            <w:tcW w:w="546" w:type="pct"/>
            <w:tcBorders>
              <w:top w:val="nil"/>
              <w:left w:val="nil"/>
              <w:bottom w:val="single" w:sz="4" w:space="0" w:color="auto"/>
              <w:right w:val="single" w:sz="4" w:space="0" w:color="auto"/>
            </w:tcBorders>
            <w:shd w:val="clear" w:color="auto" w:fill="auto"/>
            <w:noWrap/>
            <w:hideMark/>
          </w:tcPr>
          <w:p w14:paraId="06BA9A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10.273,31</w:t>
            </w:r>
          </w:p>
        </w:tc>
        <w:tc>
          <w:tcPr>
            <w:tcW w:w="468" w:type="pct"/>
            <w:tcBorders>
              <w:top w:val="nil"/>
              <w:left w:val="nil"/>
              <w:bottom w:val="single" w:sz="4" w:space="0" w:color="auto"/>
              <w:right w:val="single" w:sz="4" w:space="0" w:color="auto"/>
            </w:tcBorders>
            <w:shd w:val="clear" w:color="auto" w:fill="auto"/>
            <w:noWrap/>
            <w:hideMark/>
          </w:tcPr>
          <w:p w14:paraId="3FC76CB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60A24E0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945</w:t>
            </w:r>
          </w:p>
        </w:tc>
      </w:tr>
      <w:tr w:rsidR="005B6484" w:rsidRPr="001C1CD6" w14:paraId="1B9D566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D4B19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CONSTRUTORA PIMENTA ITUIUTABA II</w:t>
            </w:r>
          </w:p>
        </w:tc>
        <w:tc>
          <w:tcPr>
            <w:tcW w:w="546" w:type="pct"/>
            <w:tcBorders>
              <w:top w:val="nil"/>
              <w:left w:val="nil"/>
              <w:bottom w:val="single" w:sz="4" w:space="0" w:color="auto"/>
              <w:right w:val="single" w:sz="4" w:space="0" w:color="auto"/>
            </w:tcBorders>
            <w:shd w:val="clear" w:color="auto" w:fill="auto"/>
            <w:noWrap/>
            <w:hideMark/>
          </w:tcPr>
          <w:p w14:paraId="72AD29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14.802,50</w:t>
            </w:r>
          </w:p>
        </w:tc>
        <w:tc>
          <w:tcPr>
            <w:tcW w:w="468" w:type="pct"/>
            <w:tcBorders>
              <w:top w:val="nil"/>
              <w:left w:val="nil"/>
              <w:bottom w:val="single" w:sz="4" w:space="0" w:color="auto"/>
              <w:right w:val="single" w:sz="4" w:space="0" w:color="auto"/>
            </w:tcBorders>
            <w:shd w:val="clear" w:color="auto" w:fill="auto"/>
            <w:noWrap/>
            <w:hideMark/>
          </w:tcPr>
          <w:p w14:paraId="78247A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2A6C664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952</w:t>
            </w:r>
          </w:p>
        </w:tc>
      </w:tr>
      <w:tr w:rsidR="005B6484" w:rsidRPr="001C1CD6" w14:paraId="2525D4B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07F99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CORPO DE BOMBEIROS MILITAR DO DF</w:t>
            </w:r>
          </w:p>
        </w:tc>
        <w:tc>
          <w:tcPr>
            <w:tcW w:w="546" w:type="pct"/>
            <w:tcBorders>
              <w:top w:val="nil"/>
              <w:left w:val="nil"/>
              <w:bottom w:val="single" w:sz="4" w:space="0" w:color="auto"/>
              <w:right w:val="single" w:sz="4" w:space="0" w:color="auto"/>
            </w:tcBorders>
            <w:shd w:val="clear" w:color="auto" w:fill="auto"/>
            <w:noWrap/>
            <w:hideMark/>
          </w:tcPr>
          <w:p w14:paraId="12FE153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2.428,26</w:t>
            </w:r>
          </w:p>
        </w:tc>
        <w:tc>
          <w:tcPr>
            <w:tcW w:w="468" w:type="pct"/>
            <w:tcBorders>
              <w:top w:val="nil"/>
              <w:left w:val="nil"/>
              <w:bottom w:val="single" w:sz="4" w:space="0" w:color="auto"/>
              <w:right w:val="single" w:sz="4" w:space="0" w:color="auto"/>
            </w:tcBorders>
            <w:shd w:val="clear" w:color="auto" w:fill="auto"/>
            <w:noWrap/>
            <w:hideMark/>
          </w:tcPr>
          <w:p w14:paraId="38804A8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10/04/2019</w:t>
            </w:r>
          </w:p>
        </w:tc>
        <w:tc>
          <w:tcPr>
            <w:tcW w:w="605" w:type="pct"/>
            <w:tcBorders>
              <w:top w:val="nil"/>
              <w:left w:val="nil"/>
              <w:bottom w:val="single" w:sz="4" w:space="0" w:color="auto"/>
              <w:right w:val="single" w:sz="4" w:space="0" w:color="auto"/>
            </w:tcBorders>
            <w:shd w:val="clear" w:color="auto" w:fill="auto"/>
            <w:noWrap/>
            <w:hideMark/>
          </w:tcPr>
          <w:p w14:paraId="2CB7E05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w:t>
            </w:r>
          </w:p>
        </w:tc>
      </w:tr>
      <w:tr w:rsidR="005B6484" w:rsidRPr="001C1CD6" w14:paraId="2665D5D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5DBD3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CORPO DE BOMBEIROS MILITAR DO DF</w:t>
            </w:r>
          </w:p>
        </w:tc>
        <w:tc>
          <w:tcPr>
            <w:tcW w:w="546" w:type="pct"/>
            <w:tcBorders>
              <w:top w:val="nil"/>
              <w:left w:val="nil"/>
              <w:bottom w:val="single" w:sz="4" w:space="0" w:color="auto"/>
              <w:right w:val="single" w:sz="4" w:space="0" w:color="auto"/>
            </w:tcBorders>
            <w:shd w:val="clear" w:color="auto" w:fill="auto"/>
            <w:noWrap/>
            <w:hideMark/>
          </w:tcPr>
          <w:p w14:paraId="223150F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172,95</w:t>
            </w:r>
          </w:p>
        </w:tc>
        <w:tc>
          <w:tcPr>
            <w:tcW w:w="468" w:type="pct"/>
            <w:tcBorders>
              <w:top w:val="nil"/>
              <w:left w:val="nil"/>
              <w:bottom w:val="single" w:sz="4" w:space="0" w:color="auto"/>
              <w:right w:val="single" w:sz="4" w:space="0" w:color="auto"/>
            </w:tcBorders>
            <w:shd w:val="clear" w:color="auto" w:fill="auto"/>
            <w:noWrap/>
            <w:hideMark/>
          </w:tcPr>
          <w:p w14:paraId="58FC912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6C58D16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w:t>
            </w:r>
          </w:p>
        </w:tc>
      </w:tr>
      <w:tr w:rsidR="005B6484" w:rsidRPr="001C1CD6" w14:paraId="22964B8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C8DA1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CORPO DE BOMBEIROS MILITAR DO DF</w:t>
            </w:r>
          </w:p>
        </w:tc>
        <w:tc>
          <w:tcPr>
            <w:tcW w:w="546" w:type="pct"/>
            <w:tcBorders>
              <w:top w:val="nil"/>
              <w:left w:val="nil"/>
              <w:bottom w:val="single" w:sz="4" w:space="0" w:color="auto"/>
              <w:right w:val="single" w:sz="4" w:space="0" w:color="auto"/>
            </w:tcBorders>
            <w:shd w:val="clear" w:color="auto" w:fill="auto"/>
            <w:noWrap/>
            <w:hideMark/>
          </w:tcPr>
          <w:p w14:paraId="536387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172,95</w:t>
            </w:r>
          </w:p>
        </w:tc>
        <w:tc>
          <w:tcPr>
            <w:tcW w:w="468" w:type="pct"/>
            <w:tcBorders>
              <w:top w:val="nil"/>
              <w:left w:val="nil"/>
              <w:bottom w:val="single" w:sz="4" w:space="0" w:color="auto"/>
              <w:right w:val="single" w:sz="4" w:space="0" w:color="auto"/>
            </w:tcBorders>
            <w:shd w:val="clear" w:color="auto" w:fill="auto"/>
            <w:noWrap/>
            <w:hideMark/>
          </w:tcPr>
          <w:p w14:paraId="2C4EA5E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60406CA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w:t>
            </w:r>
          </w:p>
        </w:tc>
      </w:tr>
      <w:tr w:rsidR="005B6484" w:rsidRPr="001C1CD6" w14:paraId="626224E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DBEDE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CORPO DE BOMBEIROS MILITAR DO DF</w:t>
            </w:r>
          </w:p>
        </w:tc>
        <w:tc>
          <w:tcPr>
            <w:tcW w:w="546" w:type="pct"/>
            <w:tcBorders>
              <w:top w:val="nil"/>
              <w:left w:val="nil"/>
              <w:bottom w:val="single" w:sz="4" w:space="0" w:color="auto"/>
              <w:right w:val="single" w:sz="4" w:space="0" w:color="auto"/>
            </w:tcBorders>
            <w:shd w:val="clear" w:color="auto" w:fill="auto"/>
            <w:noWrap/>
            <w:hideMark/>
          </w:tcPr>
          <w:p w14:paraId="6242A6C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773,78</w:t>
            </w:r>
          </w:p>
        </w:tc>
        <w:tc>
          <w:tcPr>
            <w:tcW w:w="468" w:type="pct"/>
            <w:tcBorders>
              <w:top w:val="nil"/>
              <w:left w:val="nil"/>
              <w:bottom w:val="single" w:sz="4" w:space="0" w:color="auto"/>
              <w:right w:val="single" w:sz="4" w:space="0" w:color="auto"/>
            </w:tcBorders>
            <w:shd w:val="clear" w:color="auto" w:fill="auto"/>
            <w:noWrap/>
            <w:hideMark/>
          </w:tcPr>
          <w:p w14:paraId="32054E3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1095EA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w:t>
            </w:r>
          </w:p>
        </w:tc>
      </w:tr>
      <w:tr w:rsidR="005B6484" w:rsidRPr="001C1CD6" w14:paraId="7B3D13E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2E31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CRB</w:t>
            </w:r>
          </w:p>
        </w:tc>
        <w:tc>
          <w:tcPr>
            <w:tcW w:w="546" w:type="pct"/>
            <w:tcBorders>
              <w:top w:val="nil"/>
              <w:left w:val="nil"/>
              <w:bottom w:val="single" w:sz="4" w:space="0" w:color="auto"/>
              <w:right w:val="single" w:sz="4" w:space="0" w:color="auto"/>
            </w:tcBorders>
            <w:shd w:val="clear" w:color="auto" w:fill="auto"/>
            <w:noWrap/>
            <w:hideMark/>
          </w:tcPr>
          <w:p w14:paraId="09381E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821,00</w:t>
            </w:r>
          </w:p>
        </w:tc>
        <w:tc>
          <w:tcPr>
            <w:tcW w:w="468" w:type="pct"/>
            <w:tcBorders>
              <w:top w:val="nil"/>
              <w:left w:val="nil"/>
              <w:bottom w:val="single" w:sz="4" w:space="0" w:color="auto"/>
              <w:right w:val="single" w:sz="4" w:space="0" w:color="auto"/>
            </w:tcBorders>
            <w:shd w:val="clear" w:color="auto" w:fill="auto"/>
            <w:noWrap/>
            <w:hideMark/>
          </w:tcPr>
          <w:p w14:paraId="48F5BB8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162742D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3768</w:t>
            </w:r>
          </w:p>
        </w:tc>
      </w:tr>
      <w:tr w:rsidR="005B6484" w:rsidRPr="001C1CD6" w14:paraId="6612358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31ECF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CREDINAMICO</w:t>
            </w:r>
          </w:p>
        </w:tc>
        <w:tc>
          <w:tcPr>
            <w:tcW w:w="546" w:type="pct"/>
            <w:tcBorders>
              <w:top w:val="nil"/>
              <w:left w:val="nil"/>
              <w:bottom w:val="single" w:sz="4" w:space="0" w:color="auto"/>
              <w:right w:val="single" w:sz="4" w:space="0" w:color="auto"/>
            </w:tcBorders>
            <w:shd w:val="clear" w:color="auto" w:fill="auto"/>
            <w:noWrap/>
            <w:hideMark/>
          </w:tcPr>
          <w:p w14:paraId="235CD4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5.600,00</w:t>
            </w:r>
          </w:p>
        </w:tc>
        <w:tc>
          <w:tcPr>
            <w:tcW w:w="468" w:type="pct"/>
            <w:tcBorders>
              <w:top w:val="nil"/>
              <w:left w:val="nil"/>
              <w:bottom w:val="single" w:sz="4" w:space="0" w:color="auto"/>
              <w:right w:val="single" w:sz="4" w:space="0" w:color="auto"/>
            </w:tcBorders>
            <w:shd w:val="clear" w:color="auto" w:fill="auto"/>
            <w:noWrap/>
            <w:hideMark/>
          </w:tcPr>
          <w:p w14:paraId="3B5B219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15/07/2019</w:t>
            </w:r>
          </w:p>
        </w:tc>
        <w:tc>
          <w:tcPr>
            <w:tcW w:w="605" w:type="pct"/>
            <w:tcBorders>
              <w:top w:val="nil"/>
              <w:left w:val="nil"/>
              <w:bottom w:val="single" w:sz="4" w:space="0" w:color="auto"/>
              <w:right w:val="single" w:sz="4" w:space="0" w:color="auto"/>
            </w:tcBorders>
            <w:shd w:val="clear" w:color="auto" w:fill="auto"/>
            <w:noWrap/>
            <w:hideMark/>
          </w:tcPr>
          <w:p w14:paraId="322590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149</w:t>
            </w:r>
          </w:p>
        </w:tc>
      </w:tr>
      <w:tr w:rsidR="005B6484" w:rsidRPr="001C1CD6" w14:paraId="585968D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9C5A9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DAMASCO</w:t>
            </w:r>
          </w:p>
        </w:tc>
        <w:tc>
          <w:tcPr>
            <w:tcW w:w="546" w:type="pct"/>
            <w:tcBorders>
              <w:top w:val="nil"/>
              <w:left w:val="nil"/>
              <w:bottom w:val="single" w:sz="4" w:space="0" w:color="auto"/>
              <w:right w:val="single" w:sz="4" w:space="0" w:color="auto"/>
            </w:tcBorders>
            <w:shd w:val="clear" w:color="auto" w:fill="auto"/>
            <w:noWrap/>
            <w:hideMark/>
          </w:tcPr>
          <w:p w14:paraId="004CA8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1.126,58</w:t>
            </w:r>
          </w:p>
        </w:tc>
        <w:tc>
          <w:tcPr>
            <w:tcW w:w="468" w:type="pct"/>
            <w:tcBorders>
              <w:top w:val="nil"/>
              <w:left w:val="nil"/>
              <w:bottom w:val="single" w:sz="4" w:space="0" w:color="auto"/>
              <w:right w:val="single" w:sz="4" w:space="0" w:color="auto"/>
            </w:tcBorders>
            <w:shd w:val="clear" w:color="auto" w:fill="auto"/>
            <w:noWrap/>
            <w:hideMark/>
          </w:tcPr>
          <w:p w14:paraId="17EDE46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1C6135C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375714</w:t>
            </w:r>
          </w:p>
        </w:tc>
      </w:tr>
      <w:tr w:rsidR="005B6484" w:rsidRPr="001C1CD6" w14:paraId="0E47030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17158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DAMASCO</w:t>
            </w:r>
          </w:p>
        </w:tc>
        <w:tc>
          <w:tcPr>
            <w:tcW w:w="546" w:type="pct"/>
            <w:tcBorders>
              <w:top w:val="nil"/>
              <w:left w:val="nil"/>
              <w:bottom w:val="single" w:sz="4" w:space="0" w:color="auto"/>
              <w:right w:val="single" w:sz="4" w:space="0" w:color="auto"/>
            </w:tcBorders>
            <w:shd w:val="clear" w:color="auto" w:fill="auto"/>
            <w:noWrap/>
            <w:hideMark/>
          </w:tcPr>
          <w:p w14:paraId="05A2DD8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1.622,82</w:t>
            </w:r>
          </w:p>
        </w:tc>
        <w:tc>
          <w:tcPr>
            <w:tcW w:w="468" w:type="pct"/>
            <w:tcBorders>
              <w:top w:val="nil"/>
              <w:left w:val="nil"/>
              <w:bottom w:val="single" w:sz="4" w:space="0" w:color="auto"/>
              <w:right w:val="single" w:sz="4" w:space="0" w:color="auto"/>
            </w:tcBorders>
            <w:shd w:val="clear" w:color="auto" w:fill="auto"/>
            <w:noWrap/>
            <w:hideMark/>
          </w:tcPr>
          <w:p w14:paraId="541A328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0C1149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375715</w:t>
            </w:r>
          </w:p>
        </w:tc>
      </w:tr>
      <w:tr w:rsidR="005B6484" w:rsidRPr="001C1CD6" w14:paraId="56C4A2B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4BC0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DAMASCO</w:t>
            </w:r>
          </w:p>
        </w:tc>
        <w:tc>
          <w:tcPr>
            <w:tcW w:w="546" w:type="pct"/>
            <w:tcBorders>
              <w:top w:val="nil"/>
              <w:left w:val="nil"/>
              <w:bottom w:val="single" w:sz="4" w:space="0" w:color="auto"/>
              <w:right w:val="single" w:sz="4" w:space="0" w:color="auto"/>
            </w:tcBorders>
            <w:shd w:val="clear" w:color="auto" w:fill="auto"/>
            <w:noWrap/>
            <w:hideMark/>
          </w:tcPr>
          <w:p w14:paraId="5623736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1.088,96</w:t>
            </w:r>
          </w:p>
        </w:tc>
        <w:tc>
          <w:tcPr>
            <w:tcW w:w="468" w:type="pct"/>
            <w:tcBorders>
              <w:top w:val="nil"/>
              <w:left w:val="nil"/>
              <w:bottom w:val="single" w:sz="4" w:space="0" w:color="auto"/>
              <w:right w:val="single" w:sz="4" w:space="0" w:color="auto"/>
            </w:tcBorders>
            <w:shd w:val="clear" w:color="auto" w:fill="auto"/>
            <w:noWrap/>
            <w:hideMark/>
          </w:tcPr>
          <w:p w14:paraId="290F8FB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550909A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426</w:t>
            </w:r>
          </w:p>
        </w:tc>
      </w:tr>
      <w:tr w:rsidR="005B6484" w:rsidRPr="001C1CD6" w14:paraId="5058DF0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A305C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192229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4.799,90</w:t>
            </w:r>
          </w:p>
        </w:tc>
        <w:tc>
          <w:tcPr>
            <w:tcW w:w="468" w:type="pct"/>
            <w:tcBorders>
              <w:top w:val="nil"/>
              <w:left w:val="nil"/>
              <w:bottom w:val="single" w:sz="4" w:space="0" w:color="auto"/>
              <w:right w:val="single" w:sz="4" w:space="0" w:color="auto"/>
            </w:tcBorders>
            <w:shd w:val="clear" w:color="auto" w:fill="auto"/>
            <w:noWrap/>
            <w:hideMark/>
          </w:tcPr>
          <w:p w14:paraId="4E9509F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15/02/2019</w:t>
            </w:r>
          </w:p>
        </w:tc>
        <w:tc>
          <w:tcPr>
            <w:tcW w:w="605" w:type="pct"/>
            <w:tcBorders>
              <w:top w:val="nil"/>
              <w:left w:val="nil"/>
              <w:bottom w:val="single" w:sz="4" w:space="0" w:color="auto"/>
              <w:right w:val="single" w:sz="4" w:space="0" w:color="auto"/>
            </w:tcBorders>
            <w:shd w:val="clear" w:color="auto" w:fill="auto"/>
            <w:noWrap/>
            <w:hideMark/>
          </w:tcPr>
          <w:p w14:paraId="46AC056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66</w:t>
            </w:r>
          </w:p>
        </w:tc>
      </w:tr>
      <w:tr w:rsidR="005B6484" w:rsidRPr="001C1CD6" w14:paraId="2451765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70940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05EC199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11.025,00</w:t>
            </w:r>
          </w:p>
        </w:tc>
        <w:tc>
          <w:tcPr>
            <w:tcW w:w="468" w:type="pct"/>
            <w:tcBorders>
              <w:top w:val="nil"/>
              <w:left w:val="nil"/>
              <w:bottom w:val="single" w:sz="4" w:space="0" w:color="auto"/>
              <w:right w:val="single" w:sz="4" w:space="0" w:color="auto"/>
            </w:tcBorders>
            <w:shd w:val="clear" w:color="auto" w:fill="auto"/>
            <w:noWrap/>
            <w:hideMark/>
          </w:tcPr>
          <w:p w14:paraId="4D9E036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1F6636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73</w:t>
            </w:r>
          </w:p>
        </w:tc>
      </w:tr>
      <w:tr w:rsidR="005B6484" w:rsidRPr="001C1CD6" w14:paraId="1EA964F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349E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51B15A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15.443,91</w:t>
            </w:r>
          </w:p>
        </w:tc>
        <w:tc>
          <w:tcPr>
            <w:tcW w:w="468" w:type="pct"/>
            <w:tcBorders>
              <w:top w:val="nil"/>
              <w:left w:val="nil"/>
              <w:bottom w:val="single" w:sz="4" w:space="0" w:color="auto"/>
              <w:right w:val="single" w:sz="4" w:space="0" w:color="auto"/>
            </w:tcBorders>
            <w:shd w:val="clear" w:color="auto" w:fill="auto"/>
            <w:noWrap/>
            <w:hideMark/>
          </w:tcPr>
          <w:p w14:paraId="1BE073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CCC8F7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89</w:t>
            </w:r>
          </w:p>
        </w:tc>
      </w:tr>
      <w:tr w:rsidR="005B6484" w:rsidRPr="001C1CD6" w14:paraId="67B8FF5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92ED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16BAF4A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15.007,09</w:t>
            </w:r>
          </w:p>
        </w:tc>
        <w:tc>
          <w:tcPr>
            <w:tcW w:w="468" w:type="pct"/>
            <w:tcBorders>
              <w:top w:val="nil"/>
              <w:left w:val="nil"/>
              <w:bottom w:val="single" w:sz="4" w:space="0" w:color="auto"/>
              <w:right w:val="single" w:sz="4" w:space="0" w:color="auto"/>
            </w:tcBorders>
            <w:shd w:val="clear" w:color="auto" w:fill="auto"/>
            <w:noWrap/>
            <w:hideMark/>
          </w:tcPr>
          <w:p w14:paraId="1D47555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08/05/2019</w:t>
            </w:r>
          </w:p>
        </w:tc>
        <w:tc>
          <w:tcPr>
            <w:tcW w:w="605" w:type="pct"/>
            <w:tcBorders>
              <w:top w:val="nil"/>
              <w:left w:val="nil"/>
              <w:bottom w:val="single" w:sz="4" w:space="0" w:color="auto"/>
              <w:right w:val="single" w:sz="4" w:space="0" w:color="auto"/>
            </w:tcBorders>
            <w:shd w:val="clear" w:color="auto" w:fill="auto"/>
            <w:noWrap/>
            <w:hideMark/>
          </w:tcPr>
          <w:p w14:paraId="54A20C2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107</w:t>
            </w:r>
          </w:p>
        </w:tc>
      </w:tr>
      <w:tr w:rsidR="005B6484" w:rsidRPr="001C1CD6" w14:paraId="63082B3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27CDB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750CF3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2.289,00</w:t>
            </w:r>
          </w:p>
        </w:tc>
        <w:tc>
          <w:tcPr>
            <w:tcW w:w="468" w:type="pct"/>
            <w:tcBorders>
              <w:top w:val="nil"/>
              <w:left w:val="nil"/>
              <w:bottom w:val="single" w:sz="4" w:space="0" w:color="auto"/>
              <w:right w:val="single" w:sz="4" w:space="0" w:color="auto"/>
            </w:tcBorders>
            <w:shd w:val="clear" w:color="auto" w:fill="auto"/>
            <w:noWrap/>
            <w:hideMark/>
          </w:tcPr>
          <w:p w14:paraId="0CF4A9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12/06/2019</w:t>
            </w:r>
          </w:p>
        </w:tc>
        <w:tc>
          <w:tcPr>
            <w:tcW w:w="605" w:type="pct"/>
            <w:tcBorders>
              <w:top w:val="nil"/>
              <w:left w:val="nil"/>
              <w:bottom w:val="single" w:sz="4" w:space="0" w:color="auto"/>
              <w:right w:val="single" w:sz="4" w:space="0" w:color="auto"/>
            </w:tcBorders>
            <w:shd w:val="clear" w:color="auto" w:fill="auto"/>
            <w:noWrap/>
            <w:hideMark/>
          </w:tcPr>
          <w:p w14:paraId="2126A80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125</w:t>
            </w:r>
          </w:p>
        </w:tc>
      </w:tr>
      <w:tr w:rsidR="005B6484" w:rsidRPr="001C1CD6" w14:paraId="4BB5CA7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6DE82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52708CA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17.227,16</w:t>
            </w:r>
          </w:p>
        </w:tc>
        <w:tc>
          <w:tcPr>
            <w:tcW w:w="468" w:type="pct"/>
            <w:tcBorders>
              <w:top w:val="nil"/>
              <w:left w:val="nil"/>
              <w:bottom w:val="single" w:sz="4" w:space="0" w:color="auto"/>
              <w:right w:val="single" w:sz="4" w:space="0" w:color="auto"/>
            </w:tcBorders>
            <w:shd w:val="clear" w:color="auto" w:fill="auto"/>
            <w:noWrap/>
            <w:hideMark/>
          </w:tcPr>
          <w:p w14:paraId="42D053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12/06/2019</w:t>
            </w:r>
          </w:p>
        </w:tc>
        <w:tc>
          <w:tcPr>
            <w:tcW w:w="605" w:type="pct"/>
            <w:tcBorders>
              <w:top w:val="nil"/>
              <w:left w:val="nil"/>
              <w:bottom w:val="single" w:sz="4" w:space="0" w:color="auto"/>
              <w:right w:val="single" w:sz="4" w:space="0" w:color="auto"/>
            </w:tcBorders>
            <w:shd w:val="clear" w:color="auto" w:fill="auto"/>
            <w:noWrap/>
            <w:hideMark/>
          </w:tcPr>
          <w:p w14:paraId="4D18CE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121</w:t>
            </w:r>
          </w:p>
        </w:tc>
      </w:tr>
      <w:tr w:rsidR="005B6484" w:rsidRPr="001C1CD6" w14:paraId="2843620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249D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4FB958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30.078,46</w:t>
            </w:r>
          </w:p>
        </w:tc>
        <w:tc>
          <w:tcPr>
            <w:tcW w:w="468" w:type="pct"/>
            <w:tcBorders>
              <w:top w:val="nil"/>
              <w:left w:val="nil"/>
              <w:bottom w:val="single" w:sz="4" w:space="0" w:color="auto"/>
              <w:right w:val="single" w:sz="4" w:space="0" w:color="auto"/>
            </w:tcBorders>
            <w:shd w:val="clear" w:color="auto" w:fill="auto"/>
            <w:noWrap/>
            <w:hideMark/>
          </w:tcPr>
          <w:p w14:paraId="148F00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4D1B38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139</w:t>
            </w:r>
          </w:p>
        </w:tc>
      </w:tr>
      <w:tr w:rsidR="005B6484" w:rsidRPr="001C1CD6" w14:paraId="63D2F45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14B60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019824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3.302,20</w:t>
            </w:r>
          </w:p>
        </w:tc>
        <w:tc>
          <w:tcPr>
            <w:tcW w:w="468" w:type="pct"/>
            <w:tcBorders>
              <w:top w:val="nil"/>
              <w:left w:val="nil"/>
              <w:bottom w:val="single" w:sz="4" w:space="0" w:color="auto"/>
              <w:right w:val="single" w:sz="4" w:space="0" w:color="auto"/>
            </w:tcBorders>
            <w:shd w:val="clear" w:color="auto" w:fill="auto"/>
            <w:noWrap/>
            <w:hideMark/>
          </w:tcPr>
          <w:p w14:paraId="44C3DD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29169E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73</w:t>
            </w:r>
          </w:p>
        </w:tc>
      </w:tr>
      <w:tr w:rsidR="005B6484" w:rsidRPr="001C1CD6" w14:paraId="5FEF159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F5B4F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232BE9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35.077,52</w:t>
            </w:r>
          </w:p>
        </w:tc>
        <w:tc>
          <w:tcPr>
            <w:tcW w:w="468" w:type="pct"/>
            <w:tcBorders>
              <w:top w:val="nil"/>
              <w:left w:val="nil"/>
              <w:bottom w:val="single" w:sz="4" w:space="0" w:color="auto"/>
              <w:right w:val="single" w:sz="4" w:space="0" w:color="auto"/>
            </w:tcBorders>
            <w:shd w:val="clear" w:color="auto" w:fill="auto"/>
            <w:noWrap/>
            <w:hideMark/>
          </w:tcPr>
          <w:p w14:paraId="66B0876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07/01/2019</w:t>
            </w:r>
          </w:p>
        </w:tc>
        <w:tc>
          <w:tcPr>
            <w:tcW w:w="605" w:type="pct"/>
            <w:tcBorders>
              <w:top w:val="nil"/>
              <w:left w:val="nil"/>
              <w:bottom w:val="single" w:sz="4" w:space="0" w:color="auto"/>
              <w:right w:val="single" w:sz="4" w:space="0" w:color="auto"/>
            </w:tcBorders>
            <w:shd w:val="clear" w:color="auto" w:fill="auto"/>
            <w:noWrap/>
            <w:hideMark/>
          </w:tcPr>
          <w:p w14:paraId="1D47A0C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90567</w:t>
            </w:r>
          </w:p>
        </w:tc>
      </w:tr>
      <w:tr w:rsidR="005B6484" w:rsidRPr="001C1CD6" w14:paraId="2A92AA4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1CC10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54274FE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35.077,52</w:t>
            </w:r>
          </w:p>
        </w:tc>
        <w:tc>
          <w:tcPr>
            <w:tcW w:w="468" w:type="pct"/>
            <w:tcBorders>
              <w:top w:val="nil"/>
              <w:left w:val="nil"/>
              <w:bottom w:val="single" w:sz="4" w:space="0" w:color="auto"/>
              <w:right w:val="single" w:sz="4" w:space="0" w:color="auto"/>
            </w:tcBorders>
            <w:shd w:val="clear" w:color="auto" w:fill="auto"/>
            <w:noWrap/>
            <w:hideMark/>
          </w:tcPr>
          <w:p w14:paraId="03319A6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07/02/2019</w:t>
            </w:r>
          </w:p>
        </w:tc>
        <w:tc>
          <w:tcPr>
            <w:tcW w:w="605" w:type="pct"/>
            <w:tcBorders>
              <w:top w:val="nil"/>
              <w:left w:val="nil"/>
              <w:bottom w:val="single" w:sz="4" w:space="0" w:color="auto"/>
              <w:right w:val="single" w:sz="4" w:space="0" w:color="auto"/>
            </w:tcBorders>
            <w:shd w:val="clear" w:color="auto" w:fill="auto"/>
            <w:noWrap/>
            <w:hideMark/>
          </w:tcPr>
          <w:p w14:paraId="20FD25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90634</w:t>
            </w:r>
          </w:p>
        </w:tc>
      </w:tr>
      <w:tr w:rsidR="005B6484" w:rsidRPr="001C1CD6" w14:paraId="10494B0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9B868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048441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16.373,80</w:t>
            </w:r>
          </w:p>
        </w:tc>
        <w:tc>
          <w:tcPr>
            <w:tcW w:w="468" w:type="pct"/>
            <w:tcBorders>
              <w:top w:val="nil"/>
              <w:left w:val="nil"/>
              <w:bottom w:val="single" w:sz="4" w:space="0" w:color="auto"/>
              <w:right w:val="single" w:sz="4" w:space="0" w:color="auto"/>
            </w:tcBorders>
            <w:shd w:val="clear" w:color="auto" w:fill="auto"/>
            <w:noWrap/>
            <w:hideMark/>
          </w:tcPr>
          <w:p w14:paraId="60C569A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1072699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90732</w:t>
            </w:r>
          </w:p>
        </w:tc>
      </w:tr>
      <w:tr w:rsidR="005B6484" w:rsidRPr="001C1CD6" w14:paraId="2C64308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D013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5787F1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32.747,60</w:t>
            </w:r>
          </w:p>
        </w:tc>
        <w:tc>
          <w:tcPr>
            <w:tcW w:w="468" w:type="pct"/>
            <w:tcBorders>
              <w:top w:val="nil"/>
              <w:left w:val="nil"/>
              <w:bottom w:val="single" w:sz="4" w:space="0" w:color="auto"/>
              <w:right w:val="single" w:sz="4" w:space="0" w:color="auto"/>
            </w:tcBorders>
            <w:shd w:val="clear" w:color="auto" w:fill="auto"/>
            <w:noWrap/>
            <w:hideMark/>
          </w:tcPr>
          <w:p w14:paraId="153C64F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48F9A6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90873</w:t>
            </w:r>
          </w:p>
        </w:tc>
      </w:tr>
      <w:tr w:rsidR="005B6484" w:rsidRPr="001C1CD6" w14:paraId="7477BFC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A6121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7010E9E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16.373,80</w:t>
            </w:r>
          </w:p>
        </w:tc>
        <w:tc>
          <w:tcPr>
            <w:tcW w:w="468" w:type="pct"/>
            <w:tcBorders>
              <w:top w:val="nil"/>
              <w:left w:val="nil"/>
              <w:bottom w:val="single" w:sz="4" w:space="0" w:color="auto"/>
              <w:right w:val="single" w:sz="4" w:space="0" w:color="auto"/>
            </w:tcBorders>
            <w:shd w:val="clear" w:color="auto" w:fill="auto"/>
            <w:noWrap/>
            <w:hideMark/>
          </w:tcPr>
          <w:p w14:paraId="53EA0BD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54D46D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90874</w:t>
            </w:r>
          </w:p>
        </w:tc>
      </w:tr>
      <w:tr w:rsidR="005B6484" w:rsidRPr="001C1CD6" w14:paraId="288ECF0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04F7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269605F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32.331,80</w:t>
            </w:r>
          </w:p>
        </w:tc>
        <w:tc>
          <w:tcPr>
            <w:tcW w:w="468" w:type="pct"/>
            <w:tcBorders>
              <w:top w:val="nil"/>
              <w:left w:val="nil"/>
              <w:bottom w:val="single" w:sz="4" w:space="0" w:color="auto"/>
              <w:right w:val="single" w:sz="4" w:space="0" w:color="auto"/>
            </w:tcBorders>
            <w:shd w:val="clear" w:color="auto" w:fill="auto"/>
            <w:noWrap/>
            <w:hideMark/>
          </w:tcPr>
          <w:p w14:paraId="646FB2F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2C3281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90842</w:t>
            </w:r>
          </w:p>
        </w:tc>
      </w:tr>
      <w:tr w:rsidR="005B6484" w:rsidRPr="001C1CD6" w14:paraId="059567D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AA30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611034A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4.659,84</w:t>
            </w:r>
          </w:p>
        </w:tc>
        <w:tc>
          <w:tcPr>
            <w:tcW w:w="468" w:type="pct"/>
            <w:tcBorders>
              <w:top w:val="nil"/>
              <w:left w:val="nil"/>
              <w:bottom w:val="single" w:sz="4" w:space="0" w:color="auto"/>
              <w:right w:val="single" w:sz="4" w:space="0" w:color="auto"/>
            </w:tcBorders>
            <w:shd w:val="clear" w:color="auto" w:fill="auto"/>
            <w:noWrap/>
            <w:hideMark/>
          </w:tcPr>
          <w:p w14:paraId="45C135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07/06/2019</w:t>
            </w:r>
          </w:p>
        </w:tc>
        <w:tc>
          <w:tcPr>
            <w:tcW w:w="605" w:type="pct"/>
            <w:tcBorders>
              <w:top w:val="nil"/>
              <w:left w:val="nil"/>
              <w:bottom w:val="single" w:sz="4" w:space="0" w:color="auto"/>
              <w:right w:val="single" w:sz="4" w:space="0" w:color="auto"/>
            </w:tcBorders>
            <w:shd w:val="clear" w:color="auto" w:fill="auto"/>
            <w:noWrap/>
            <w:hideMark/>
          </w:tcPr>
          <w:p w14:paraId="2033FD9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91127</w:t>
            </w:r>
          </w:p>
        </w:tc>
      </w:tr>
      <w:tr w:rsidR="005B6484" w:rsidRPr="001C1CD6" w14:paraId="60DA63F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BDB45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3BBB620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32.331,80</w:t>
            </w:r>
          </w:p>
        </w:tc>
        <w:tc>
          <w:tcPr>
            <w:tcW w:w="468" w:type="pct"/>
            <w:tcBorders>
              <w:top w:val="nil"/>
              <w:left w:val="nil"/>
              <w:bottom w:val="single" w:sz="4" w:space="0" w:color="auto"/>
              <w:right w:val="single" w:sz="4" w:space="0" w:color="auto"/>
            </w:tcBorders>
            <w:shd w:val="clear" w:color="auto" w:fill="auto"/>
            <w:noWrap/>
            <w:hideMark/>
          </w:tcPr>
          <w:p w14:paraId="1EABFE1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17/07/2019</w:t>
            </w:r>
          </w:p>
        </w:tc>
        <w:tc>
          <w:tcPr>
            <w:tcW w:w="605" w:type="pct"/>
            <w:tcBorders>
              <w:top w:val="nil"/>
              <w:left w:val="nil"/>
              <w:bottom w:val="single" w:sz="4" w:space="0" w:color="auto"/>
              <w:right w:val="single" w:sz="4" w:space="0" w:color="auto"/>
            </w:tcBorders>
            <w:shd w:val="clear" w:color="auto" w:fill="auto"/>
            <w:noWrap/>
            <w:hideMark/>
          </w:tcPr>
          <w:p w14:paraId="473F422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91235</w:t>
            </w:r>
          </w:p>
        </w:tc>
      </w:tr>
      <w:tr w:rsidR="005B6484" w:rsidRPr="001C1CD6" w14:paraId="193C2A0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397CE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ECOTECH TECNOLOGIA AMBIENTAL E CONSULTORIA LTDA</w:t>
            </w:r>
          </w:p>
        </w:tc>
        <w:tc>
          <w:tcPr>
            <w:tcW w:w="546" w:type="pct"/>
            <w:tcBorders>
              <w:top w:val="nil"/>
              <w:left w:val="nil"/>
              <w:bottom w:val="single" w:sz="4" w:space="0" w:color="auto"/>
              <w:right w:val="single" w:sz="4" w:space="0" w:color="auto"/>
            </w:tcBorders>
            <w:shd w:val="clear" w:color="auto" w:fill="auto"/>
            <w:noWrap/>
            <w:hideMark/>
          </w:tcPr>
          <w:p w14:paraId="79798E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4.692,50</w:t>
            </w:r>
          </w:p>
        </w:tc>
        <w:tc>
          <w:tcPr>
            <w:tcW w:w="468" w:type="pct"/>
            <w:tcBorders>
              <w:top w:val="nil"/>
              <w:left w:val="nil"/>
              <w:bottom w:val="single" w:sz="4" w:space="0" w:color="auto"/>
              <w:right w:val="single" w:sz="4" w:space="0" w:color="auto"/>
            </w:tcBorders>
            <w:shd w:val="clear" w:color="auto" w:fill="auto"/>
            <w:noWrap/>
            <w:hideMark/>
          </w:tcPr>
          <w:p w14:paraId="474A496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18/01/2019</w:t>
            </w:r>
          </w:p>
        </w:tc>
        <w:tc>
          <w:tcPr>
            <w:tcW w:w="605" w:type="pct"/>
            <w:tcBorders>
              <w:top w:val="nil"/>
              <w:left w:val="nil"/>
              <w:bottom w:val="single" w:sz="4" w:space="0" w:color="auto"/>
              <w:right w:val="single" w:sz="4" w:space="0" w:color="auto"/>
            </w:tcBorders>
            <w:shd w:val="clear" w:color="auto" w:fill="auto"/>
            <w:noWrap/>
            <w:hideMark/>
          </w:tcPr>
          <w:p w14:paraId="07EFE54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1274</w:t>
            </w:r>
          </w:p>
        </w:tc>
      </w:tr>
      <w:tr w:rsidR="005B6484" w:rsidRPr="001C1CD6" w14:paraId="2BE00BE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2599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ECOTECH TECNOLOGIA AMBIENTAL E CONSULTORIA LTDA</w:t>
            </w:r>
          </w:p>
        </w:tc>
        <w:tc>
          <w:tcPr>
            <w:tcW w:w="546" w:type="pct"/>
            <w:tcBorders>
              <w:top w:val="nil"/>
              <w:left w:val="nil"/>
              <w:bottom w:val="single" w:sz="4" w:space="0" w:color="auto"/>
              <w:right w:val="single" w:sz="4" w:space="0" w:color="auto"/>
            </w:tcBorders>
            <w:shd w:val="clear" w:color="auto" w:fill="auto"/>
            <w:noWrap/>
            <w:hideMark/>
          </w:tcPr>
          <w:p w14:paraId="217F85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4.692,50</w:t>
            </w:r>
          </w:p>
        </w:tc>
        <w:tc>
          <w:tcPr>
            <w:tcW w:w="468" w:type="pct"/>
            <w:tcBorders>
              <w:top w:val="nil"/>
              <w:left w:val="nil"/>
              <w:bottom w:val="single" w:sz="4" w:space="0" w:color="auto"/>
              <w:right w:val="single" w:sz="4" w:space="0" w:color="auto"/>
            </w:tcBorders>
            <w:shd w:val="clear" w:color="auto" w:fill="auto"/>
            <w:noWrap/>
            <w:hideMark/>
          </w:tcPr>
          <w:p w14:paraId="344432B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12/07/2019</w:t>
            </w:r>
          </w:p>
        </w:tc>
        <w:tc>
          <w:tcPr>
            <w:tcW w:w="605" w:type="pct"/>
            <w:tcBorders>
              <w:top w:val="nil"/>
              <w:left w:val="nil"/>
              <w:bottom w:val="single" w:sz="4" w:space="0" w:color="auto"/>
              <w:right w:val="single" w:sz="4" w:space="0" w:color="auto"/>
            </w:tcBorders>
            <w:shd w:val="clear" w:color="auto" w:fill="auto"/>
            <w:noWrap/>
            <w:hideMark/>
          </w:tcPr>
          <w:p w14:paraId="375AA7B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1283</w:t>
            </w:r>
          </w:p>
        </w:tc>
      </w:tr>
      <w:tr w:rsidR="005B6484" w:rsidRPr="001C1CD6" w14:paraId="0E6B526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34F4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ELETRO MS MATERIAIS ELETRICOS</w:t>
            </w:r>
          </w:p>
        </w:tc>
        <w:tc>
          <w:tcPr>
            <w:tcW w:w="546" w:type="pct"/>
            <w:tcBorders>
              <w:top w:val="nil"/>
              <w:left w:val="nil"/>
              <w:bottom w:val="single" w:sz="4" w:space="0" w:color="auto"/>
              <w:right w:val="single" w:sz="4" w:space="0" w:color="auto"/>
            </w:tcBorders>
            <w:shd w:val="clear" w:color="auto" w:fill="auto"/>
            <w:noWrap/>
            <w:hideMark/>
          </w:tcPr>
          <w:p w14:paraId="0393030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6.533,00</w:t>
            </w:r>
          </w:p>
        </w:tc>
        <w:tc>
          <w:tcPr>
            <w:tcW w:w="468" w:type="pct"/>
            <w:tcBorders>
              <w:top w:val="nil"/>
              <w:left w:val="nil"/>
              <w:bottom w:val="single" w:sz="4" w:space="0" w:color="auto"/>
              <w:right w:val="single" w:sz="4" w:space="0" w:color="auto"/>
            </w:tcBorders>
            <w:shd w:val="clear" w:color="auto" w:fill="auto"/>
            <w:noWrap/>
            <w:hideMark/>
          </w:tcPr>
          <w:p w14:paraId="39E8B5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2F814CC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677C82A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44E04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ELETRO MS MATERIAIS ELETRICOS</w:t>
            </w:r>
          </w:p>
        </w:tc>
        <w:tc>
          <w:tcPr>
            <w:tcW w:w="546" w:type="pct"/>
            <w:tcBorders>
              <w:top w:val="nil"/>
              <w:left w:val="nil"/>
              <w:bottom w:val="single" w:sz="4" w:space="0" w:color="auto"/>
              <w:right w:val="single" w:sz="4" w:space="0" w:color="auto"/>
            </w:tcBorders>
            <w:shd w:val="clear" w:color="auto" w:fill="auto"/>
            <w:noWrap/>
            <w:hideMark/>
          </w:tcPr>
          <w:p w14:paraId="5B5DF49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4.481,50</w:t>
            </w:r>
          </w:p>
        </w:tc>
        <w:tc>
          <w:tcPr>
            <w:tcW w:w="468" w:type="pct"/>
            <w:tcBorders>
              <w:top w:val="nil"/>
              <w:left w:val="nil"/>
              <w:bottom w:val="single" w:sz="4" w:space="0" w:color="auto"/>
              <w:right w:val="single" w:sz="4" w:space="0" w:color="auto"/>
            </w:tcBorders>
            <w:shd w:val="clear" w:color="auto" w:fill="auto"/>
            <w:noWrap/>
            <w:hideMark/>
          </w:tcPr>
          <w:p w14:paraId="3E7D200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6143220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418</w:t>
            </w:r>
          </w:p>
        </w:tc>
      </w:tr>
      <w:tr w:rsidR="005B6484" w:rsidRPr="001C1CD6" w14:paraId="38C6C8A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AD88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EMPREMON EQUIPAMENTOS</w:t>
            </w:r>
          </w:p>
        </w:tc>
        <w:tc>
          <w:tcPr>
            <w:tcW w:w="546" w:type="pct"/>
            <w:tcBorders>
              <w:top w:val="nil"/>
              <w:left w:val="nil"/>
              <w:bottom w:val="single" w:sz="4" w:space="0" w:color="auto"/>
              <w:right w:val="single" w:sz="4" w:space="0" w:color="auto"/>
            </w:tcBorders>
            <w:shd w:val="clear" w:color="auto" w:fill="auto"/>
            <w:noWrap/>
            <w:hideMark/>
          </w:tcPr>
          <w:p w14:paraId="526320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1.594,17</w:t>
            </w:r>
          </w:p>
        </w:tc>
        <w:tc>
          <w:tcPr>
            <w:tcW w:w="468" w:type="pct"/>
            <w:tcBorders>
              <w:top w:val="nil"/>
              <w:left w:val="nil"/>
              <w:bottom w:val="single" w:sz="4" w:space="0" w:color="auto"/>
              <w:right w:val="single" w:sz="4" w:space="0" w:color="auto"/>
            </w:tcBorders>
            <w:shd w:val="clear" w:color="auto" w:fill="auto"/>
            <w:noWrap/>
            <w:hideMark/>
          </w:tcPr>
          <w:p w14:paraId="3FE8CC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0EB2A6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4140</w:t>
            </w:r>
          </w:p>
        </w:tc>
      </w:tr>
      <w:tr w:rsidR="005B6484" w:rsidRPr="001C1CD6" w14:paraId="4376456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0B6A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ENGENHARIA DE SISTEMAS TERMICOS S/S</w:t>
            </w:r>
          </w:p>
        </w:tc>
        <w:tc>
          <w:tcPr>
            <w:tcW w:w="546" w:type="pct"/>
            <w:tcBorders>
              <w:top w:val="nil"/>
              <w:left w:val="nil"/>
              <w:bottom w:val="single" w:sz="4" w:space="0" w:color="auto"/>
              <w:right w:val="single" w:sz="4" w:space="0" w:color="auto"/>
            </w:tcBorders>
            <w:shd w:val="clear" w:color="auto" w:fill="auto"/>
            <w:noWrap/>
            <w:hideMark/>
          </w:tcPr>
          <w:p w14:paraId="7A0A62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2.000,00</w:t>
            </w:r>
          </w:p>
        </w:tc>
        <w:tc>
          <w:tcPr>
            <w:tcW w:w="468" w:type="pct"/>
            <w:tcBorders>
              <w:top w:val="nil"/>
              <w:left w:val="nil"/>
              <w:bottom w:val="single" w:sz="4" w:space="0" w:color="auto"/>
              <w:right w:val="single" w:sz="4" w:space="0" w:color="auto"/>
            </w:tcBorders>
            <w:shd w:val="clear" w:color="auto" w:fill="auto"/>
            <w:noWrap/>
            <w:hideMark/>
          </w:tcPr>
          <w:p w14:paraId="7B6419F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4A4490D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749</w:t>
            </w:r>
          </w:p>
        </w:tc>
      </w:tr>
      <w:tr w:rsidR="005B6484" w:rsidRPr="001C1CD6" w14:paraId="2632D20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5249F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ENGENHARIA DE SISTEMAS TERMICOS S/S</w:t>
            </w:r>
          </w:p>
        </w:tc>
        <w:tc>
          <w:tcPr>
            <w:tcW w:w="546" w:type="pct"/>
            <w:tcBorders>
              <w:top w:val="nil"/>
              <w:left w:val="nil"/>
              <w:bottom w:val="single" w:sz="4" w:space="0" w:color="auto"/>
              <w:right w:val="single" w:sz="4" w:space="0" w:color="auto"/>
            </w:tcBorders>
            <w:shd w:val="clear" w:color="auto" w:fill="auto"/>
            <w:noWrap/>
            <w:hideMark/>
          </w:tcPr>
          <w:p w14:paraId="0EEBE9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2.000,00</w:t>
            </w:r>
          </w:p>
        </w:tc>
        <w:tc>
          <w:tcPr>
            <w:tcW w:w="468" w:type="pct"/>
            <w:tcBorders>
              <w:top w:val="nil"/>
              <w:left w:val="nil"/>
              <w:bottom w:val="single" w:sz="4" w:space="0" w:color="auto"/>
              <w:right w:val="single" w:sz="4" w:space="0" w:color="auto"/>
            </w:tcBorders>
            <w:shd w:val="clear" w:color="auto" w:fill="auto"/>
            <w:noWrap/>
            <w:hideMark/>
          </w:tcPr>
          <w:p w14:paraId="0B7A5CE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704BC78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749</w:t>
            </w:r>
          </w:p>
        </w:tc>
      </w:tr>
      <w:tr w:rsidR="005B6484" w:rsidRPr="001C1CD6" w14:paraId="0BA66A7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AF0DF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ENGEREDE CONSTRUÇÕES</w:t>
            </w:r>
          </w:p>
        </w:tc>
        <w:tc>
          <w:tcPr>
            <w:tcW w:w="546" w:type="pct"/>
            <w:tcBorders>
              <w:top w:val="nil"/>
              <w:left w:val="nil"/>
              <w:bottom w:val="single" w:sz="4" w:space="0" w:color="auto"/>
              <w:right w:val="single" w:sz="4" w:space="0" w:color="auto"/>
            </w:tcBorders>
            <w:shd w:val="clear" w:color="auto" w:fill="auto"/>
            <w:noWrap/>
            <w:hideMark/>
          </w:tcPr>
          <w:p w14:paraId="04B766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5.798,35</w:t>
            </w:r>
          </w:p>
        </w:tc>
        <w:tc>
          <w:tcPr>
            <w:tcW w:w="468" w:type="pct"/>
            <w:tcBorders>
              <w:top w:val="nil"/>
              <w:left w:val="nil"/>
              <w:bottom w:val="single" w:sz="4" w:space="0" w:color="auto"/>
              <w:right w:val="single" w:sz="4" w:space="0" w:color="auto"/>
            </w:tcBorders>
            <w:shd w:val="clear" w:color="auto" w:fill="auto"/>
            <w:noWrap/>
            <w:hideMark/>
          </w:tcPr>
          <w:p w14:paraId="0AE5A3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14/01/2019</w:t>
            </w:r>
          </w:p>
        </w:tc>
        <w:tc>
          <w:tcPr>
            <w:tcW w:w="605" w:type="pct"/>
            <w:tcBorders>
              <w:top w:val="nil"/>
              <w:left w:val="nil"/>
              <w:bottom w:val="single" w:sz="4" w:space="0" w:color="auto"/>
              <w:right w:val="single" w:sz="4" w:space="0" w:color="auto"/>
            </w:tcBorders>
            <w:shd w:val="clear" w:color="auto" w:fill="auto"/>
            <w:noWrap/>
            <w:hideMark/>
          </w:tcPr>
          <w:p w14:paraId="26C26B9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202</w:t>
            </w:r>
          </w:p>
        </w:tc>
      </w:tr>
      <w:tr w:rsidR="005B6484" w:rsidRPr="001C1CD6" w14:paraId="52B241D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4FB65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ENGEREDE CONSTRUÇÕES</w:t>
            </w:r>
          </w:p>
        </w:tc>
        <w:tc>
          <w:tcPr>
            <w:tcW w:w="546" w:type="pct"/>
            <w:tcBorders>
              <w:top w:val="nil"/>
              <w:left w:val="nil"/>
              <w:bottom w:val="single" w:sz="4" w:space="0" w:color="auto"/>
              <w:right w:val="single" w:sz="4" w:space="0" w:color="auto"/>
            </w:tcBorders>
            <w:shd w:val="clear" w:color="auto" w:fill="auto"/>
            <w:noWrap/>
            <w:hideMark/>
          </w:tcPr>
          <w:p w14:paraId="2F140B2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9.072,50</w:t>
            </w:r>
          </w:p>
        </w:tc>
        <w:tc>
          <w:tcPr>
            <w:tcW w:w="468" w:type="pct"/>
            <w:tcBorders>
              <w:top w:val="nil"/>
              <w:left w:val="nil"/>
              <w:bottom w:val="single" w:sz="4" w:space="0" w:color="auto"/>
              <w:right w:val="single" w:sz="4" w:space="0" w:color="auto"/>
            </w:tcBorders>
            <w:shd w:val="clear" w:color="auto" w:fill="auto"/>
            <w:noWrap/>
            <w:hideMark/>
          </w:tcPr>
          <w:p w14:paraId="2EFC397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1D3699A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102</w:t>
            </w:r>
          </w:p>
        </w:tc>
      </w:tr>
      <w:tr w:rsidR="005B6484" w:rsidRPr="001C1CD6" w14:paraId="579FEC3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948D3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ENGEREDE CONSTRUÇÕES</w:t>
            </w:r>
          </w:p>
        </w:tc>
        <w:tc>
          <w:tcPr>
            <w:tcW w:w="546" w:type="pct"/>
            <w:tcBorders>
              <w:top w:val="nil"/>
              <w:left w:val="nil"/>
              <w:bottom w:val="single" w:sz="4" w:space="0" w:color="auto"/>
              <w:right w:val="single" w:sz="4" w:space="0" w:color="auto"/>
            </w:tcBorders>
            <w:shd w:val="clear" w:color="auto" w:fill="auto"/>
            <w:noWrap/>
            <w:hideMark/>
          </w:tcPr>
          <w:p w14:paraId="2CFAC5C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15.928,00</w:t>
            </w:r>
          </w:p>
        </w:tc>
        <w:tc>
          <w:tcPr>
            <w:tcW w:w="468" w:type="pct"/>
            <w:tcBorders>
              <w:top w:val="nil"/>
              <w:left w:val="nil"/>
              <w:bottom w:val="single" w:sz="4" w:space="0" w:color="auto"/>
              <w:right w:val="single" w:sz="4" w:space="0" w:color="auto"/>
            </w:tcBorders>
            <w:shd w:val="clear" w:color="auto" w:fill="auto"/>
            <w:noWrap/>
            <w:hideMark/>
          </w:tcPr>
          <w:p w14:paraId="2B82701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4612BB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122</w:t>
            </w:r>
          </w:p>
        </w:tc>
      </w:tr>
      <w:tr w:rsidR="005B6484" w:rsidRPr="001C1CD6" w14:paraId="012002E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36072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ENGEREDE CONSTRUÇÕES</w:t>
            </w:r>
          </w:p>
        </w:tc>
        <w:tc>
          <w:tcPr>
            <w:tcW w:w="546" w:type="pct"/>
            <w:tcBorders>
              <w:top w:val="nil"/>
              <w:left w:val="nil"/>
              <w:bottom w:val="single" w:sz="4" w:space="0" w:color="auto"/>
              <w:right w:val="single" w:sz="4" w:space="0" w:color="auto"/>
            </w:tcBorders>
            <w:shd w:val="clear" w:color="auto" w:fill="auto"/>
            <w:noWrap/>
            <w:hideMark/>
          </w:tcPr>
          <w:p w14:paraId="0CBCF8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13.575,00</w:t>
            </w:r>
          </w:p>
        </w:tc>
        <w:tc>
          <w:tcPr>
            <w:tcW w:w="468" w:type="pct"/>
            <w:tcBorders>
              <w:top w:val="nil"/>
              <w:left w:val="nil"/>
              <w:bottom w:val="single" w:sz="4" w:space="0" w:color="auto"/>
              <w:right w:val="single" w:sz="4" w:space="0" w:color="auto"/>
            </w:tcBorders>
            <w:shd w:val="clear" w:color="auto" w:fill="auto"/>
            <w:noWrap/>
            <w:hideMark/>
          </w:tcPr>
          <w:p w14:paraId="48913D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6FF099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108</w:t>
            </w:r>
          </w:p>
        </w:tc>
      </w:tr>
      <w:tr w:rsidR="005B6484" w:rsidRPr="001C1CD6" w14:paraId="4BE8DD2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41C4D5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0CCF819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5.605,00</w:t>
            </w:r>
          </w:p>
        </w:tc>
        <w:tc>
          <w:tcPr>
            <w:tcW w:w="468" w:type="pct"/>
            <w:tcBorders>
              <w:top w:val="nil"/>
              <w:left w:val="nil"/>
              <w:bottom w:val="single" w:sz="4" w:space="0" w:color="auto"/>
              <w:right w:val="single" w:sz="4" w:space="0" w:color="auto"/>
            </w:tcBorders>
            <w:shd w:val="clear" w:color="auto" w:fill="auto"/>
            <w:noWrap/>
            <w:hideMark/>
          </w:tcPr>
          <w:p w14:paraId="0FAA1B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BEADB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632</w:t>
            </w:r>
          </w:p>
        </w:tc>
      </w:tr>
      <w:tr w:rsidR="005B6484" w:rsidRPr="001C1CD6" w14:paraId="3C98189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789A3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10C0747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1.300,00</w:t>
            </w:r>
          </w:p>
        </w:tc>
        <w:tc>
          <w:tcPr>
            <w:tcW w:w="468" w:type="pct"/>
            <w:tcBorders>
              <w:top w:val="nil"/>
              <w:left w:val="nil"/>
              <w:bottom w:val="single" w:sz="4" w:space="0" w:color="auto"/>
              <w:right w:val="single" w:sz="4" w:space="0" w:color="auto"/>
            </w:tcBorders>
            <w:shd w:val="clear" w:color="auto" w:fill="auto"/>
            <w:noWrap/>
            <w:hideMark/>
          </w:tcPr>
          <w:p w14:paraId="4241B0B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D24ECA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634</w:t>
            </w:r>
          </w:p>
        </w:tc>
      </w:tr>
      <w:tr w:rsidR="005B6484" w:rsidRPr="001C1CD6" w14:paraId="0B27D5A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F422D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7DE843C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6.500,00</w:t>
            </w:r>
          </w:p>
        </w:tc>
        <w:tc>
          <w:tcPr>
            <w:tcW w:w="468" w:type="pct"/>
            <w:tcBorders>
              <w:top w:val="nil"/>
              <w:left w:val="nil"/>
              <w:bottom w:val="single" w:sz="4" w:space="0" w:color="auto"/>
              <w:right w:val="single" w:sz="4" w:space="0" w:color="auto"/>
            </w:tcBorders>
            <w:shd w:val="clear" w:color="auto" w:fill="auto"/>
            <w:noWrap/>
            <w:hideMark/>
          </w:tcPr>
          <w:p w14:paraId="527C13C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7D10DE2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630</w:t>
            </w:r>
          </w:p>
        </w:tc>
      </w:tr>
      <w:tr w:rsidR="005B6484" w:rsidRPr="001C1CD6" w14:paraId="2EAA30F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3C9D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3A73CB1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195,00</w:t>
            </w:r>
          </w:p>
        </w:tc>
        <w:tc>
          <w:tcPr>
            <w:tcW w:w="468" w:type="pct"/>
            <w:tcBorders>
              <w:top w:val="nil"/>
              <w:left w:val="nil"/>
              <w:bottom w:val="single" w:sz="4" w:space="0" w:color="auto"/>
              <w:right w:val="single" w:sz="4" w:space="0" w:color="auto"/>
            </w:tcBorders>
            <w:shd w:val="clear" w:color="auto" w:fill="auto"/>
            <w:noWrap/>
            <w:hideMark/>
          </w:tcPr>
          <w:p w14:paraId="0742E7A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28/05/2019</w:t>
            </w:r>
          </w:p>
        </w:tc>
        <w:tc>
          <w:tcPr>
            <w:tcW w:w="605" w:type="pct"/>
            <w:tcBorders>
              <w:top w:val="nil"/>
              <w:left w:val="nil"/>
              <w:bottom w:val="single" w:sz="4" w:space="0" w:color="auto"/>
              <w:right w:val="single" w:sz="4" w:space="0" w:color="auto"/>
            </w:tcBorders>
            <w:shd w:val="clear" w:color="auto" w:fill="auto"/>
            <w:noWrap/>
            <w:hideMark/>
          </w:tcPr>
          <w:p w14:paraId="2CBECC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637</w:t>
            </w:r>
          </w:p>
        </w:tc>
      </w:tr>
      <w:tr w:rsidR="005B6484" w:rsidRPr="001C1CD6" w14:paraId="42DE58F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22503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7102CB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5.889,08</w:t>
            </w:r>
          </w:p>
        </w:tc>
        <w:tc>
          <w:tcPr>
            <w:tcW w:w="468" w:type="pct"/>
            <w:tcBorders>
              <w:top w:val="nil"/>
              <w:left w:val="nil"/>
              <w:bottom w:val="single" w:sz="4" w:space="0" w:color="auto"/>
              <w:right w:val="single" w:sz="4" w:space="0" w:color="auto"/>
            </w:tcBorders>
            <w:shd w:val="clear" w:color="auto" w:fill="auto"/>
            <w:noWrap/>
            <w:hideMark/>
          </w:tcPr>
          <w:p w14:paraId="134A28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1F05F6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642</w:t>
            </w:r>
          </w:p>
        </w:tc>
      </w:tr>
      <w:tr w:rsidR="005B6484" w:rsidRPr="001C1CD6" w14:paraId="6D04F2C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0782B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262DE2B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9.825,00</w:t>
            </w:r>
          </w:p>
        </w:tc>
        <w:tc>
          <w:tcPr>
            <w:tcW w:w="468" w:type="pct"/>
            <w:tcBorders>
              <w:top w:val="nil"/>
              <w:left w:val="nil"/>
              <w:bottom w:val="single" w:sz="4" w:space="0" w:color="auto"/>
              <w:right w:val="single" w:sz="4" w:space="0" w:color="auto"/>
            </w:tcBorders>
            <w:shd w:val="clear" w:color="auto" w:fill="auto"/>
            <w:noWrap/>
            <w:hideMark/>
          </w:tcPr>
          <w:p w14:paraId="49608B6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17D1F73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640</w:t>
            </w:r>
          </w:p>
        </w:tc>
      </w:tr>
      <w:tr w:rsidR="005B6484" w:rsidRPr="001C1CD6" w14:paraId="0333510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E2D6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265158A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650,00</w:t>
            </w:r>
          </w:p>
        </w:tc>
        <w:tc>
          <w:tcPr>
            <w:tcW w:w="468" w:type="pct"/>
            <w:tcBorders>
              <w:top w:val="nil"/>
              <w:left w:val="nil"/>
              <w:bottom w:val="single" w:sz="4" w:space="0" w:color="auto"/>
              <w:right w:val="single" w:sz="4" w:space="0" w:color="auto"/>
            </w:tcBorders>
            <w:shd w:val="clear" w:color="auto" w:fill="auto"/>
            <w:noWrap/>
            <w:hideMark/>
          </w:tcPr>
          <w:p w14:paraId="19C3AB8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29758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634</w:t>
            </w:r>
          </w:p>
        </w:tc>
      </w:tr>
      <w:tr w:rsidR="005B6484" w:rsidRPr="001C1CD6" w14:paraId="4ECF4AC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B9412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EXTINTUR TECNOLOGIA CONTRA INCENDIO COM. E SERV. LTDA EPP</w:t>
            </w:r>
          </w:p>
        </w:tc>
        <w:tc>
          <w:tcPr>
            <w:tcW w:w="546" w:type="pct"/>
            <w:tcBorders>
              <w:top w:val="nil"/>
              <w:left w:val="nil"/>
              <w:bottom w:val="single" w:sz="4" w:space="0" w:color="auto"/>
              <w:right w:val="single" w:sz="4" w:space="0" w:color="auto"/>
            </w:tcBorders>
            <w:shd w:val="clear" w:color="auto" w:fill="auto"/>
            <w:noWrap/>
            <w:hideMark/>
          </w:tcPr>
          <w:p w14:paraId="780484E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620,00</w:t>
            </w:r>
          </w:p>
        </w:tc>
        <w:tc>
          <w:tcPr>
            <w:tcW w:w="468" w:type="pct"/>
            <w:tcBorders>
              <w:top w:val="nil"/>
              <w:left w:val="nil"/>
              <w:bottom w:val="single" w:sz="4" w:space="0" w:color="auto"/>
              <w:right w:val="single" w:sz="4" w:space="0" w:color="auto"/>
            </w:tcBorders>
            <w:shd w:val="clear" w:color="auto" w:fill="auto"/>
            <w:noWrap/>
            <w:hideMark/>
          </w:tcPr>
          <w:p w14:paraId="606C20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10/04/2019</w:t>
            </w:r>
          </w:p>
        </w:tc>
        <w:tc>
          <w:tcPr>
            <w:tcW w:w="605" w:type="pct"/>
            <w:tcBorders>
              <w:top w:val="nil"/>
              <w:left w:val="nil"/>
              <w:bottom w:val="single" w:sz="4" w:space="0" w:color="auto"/>
              <w:right w:val="single" w:sz="4" w:space="0" w:color="auto"/>
            </w:tcBorders>
            <w:shd w:val="clear" w:color="auto" w:fill="auto"/>
            <w:noWrap/>
            <w:hideMark/>
          </w:tcPr>
          <w:p w14:paraId="2F1B8BC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10624</w:t>
            </w:r>
          </w:p>
        </w:tc>
      </w:tr>
      <w:tr w:rsidR="005B6484" w:rsidRPr="001C1CD6" w14:paraId="6445BD4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74B8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75D876D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2.500,00</w:t>
            </w:r>
          </w:p>
        </w:tc>
        <w:tc>
          <w:tcPr>
            <w:tcW w:w="468" w:type="pct"/>
            <w:tcBorders>
              <w:top w:val="nil"/>
              <w:left w:val="nil"/>
              <w:bottom w:val="single" w:sz="4" w:space="0" w:color="auto"/>
              <w:right w:val="single" w:sz="4" w:space="0" w:color="auto"/>
            </w:tcBorders>
            <w:shd w:val="clear" w:color="auto" w:fill="auto"/>
            <w:noWrap/>
            <w:hideMark/>
          </w:tcPr>
          <w:p w14:paraId="0C535D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753DF0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334</w:t>
            </w:r>
          </w:p>
        </w:tc>
      </w:tr>
      <w:tr w:rsidR="005B6484" w:rsidRPr="001C1CD6" w14:paraId="2CE8584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7A8C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126FF06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2.500,00</w:t>
            </w:r>
          </w:p>
        </w:tc>
        <w:tc>
          <w:tcPr>
            <w:tcW w:w="468" w:type="pct"/>
            <w:tcBorders>
              <w:top w:val="nil"/>
              <w:left w:val="nil"/>
              <w:bottom w:val="single" w:sz="4" w:space="0" w:color="auto"/>
              <w:right w:val="single" w:sz="4" w:space="0" w:color="auto"/>
            </w:tcBorders>
            <w:shd w:val="clear" w:color="auto" w:fill="auto"/>
            <w:noWrap/>
            <w:hideMark/>
          </w:tcPr>
          <w:p w14:paraId="6B670CD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6B656B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338</w:t>
            </w:r>
          </w:p>
        </w:tc>
      </w:tr>
      <w:tr w:rsidR="005B6484" w:rsidRPr="001C1CD6" w14:paraId="210507B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90596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04C310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35.193,75</w:t>
            </w:r>
          </w:p>
        </w:tc>
        <w:tc>
          <w:tcPr>
            <w:tcW w:w="468" w:type="pct"/>
            <w:tcBorders>
              <w:top w:val="nil"/>
              <w:left w:val="nil"/>
              <w:bottom w:val="single" w:sz="4" w:space="0" w:color="auto"/>
              <w:right w:val="single" w:sz="4" w:space="0" w:color="auto"/>
            </w:tcBorders>
            <w:shd w:val="clear" w:color="auto" w:fill="auto"/>
            <w:noWrap/>
            <w:hideMark/>
          </w:tcPr>
          <w:p w14:paraId="4A57F6A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19/02/2018</w:t>
            </w:r>
          </w:p>
        </w:tc>
        <w:tc>
          <w:tcPr>
            <w:tcW w:w="605" w:type="pct"/>
            <w:tcBorders>
              <w:top w:val="nil"/>
              <w:left w:val="nil"/>
              <w:bottom w:val="single" w:sz="4" w:space="0" w:color="auto"/>
              <w:right w:val="single" w:sz="4" w:space="0" w:color="auto"/>
            </w:tcBorders>
            <w:shd w:val="clear" w:color="auto" w:fill="auto"/>
            <w:noWrap/>
            <w:hideMark/>
          </w:tcPr>
          <w:p w14:paraId="2B9F80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275</w:t>
            </w:r>
          </w:p>
        </w:tc>
      </w:tr>
      <w:tr w:rsidR="005B6484" w:rsidRPr="001C1CD6" w14:paraId="15951A0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05578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3CFCFA9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35.193,75</w:t>
            </w:r>
          </w:p>
        </w:tc>
        <w:tc>
          <w:tcPr>
            <w:tcW w:w="468" w:type="pct"/>
            <w:tcBorders>
              <w:top w:val="nil"/>
              <w:left w:val="nil"/>
              <w:bottom w:val="single" w:sz="4" w:space="0" w:color="auto"/>
              <w:right w:val="single" w:sz="4" w:space="0" w:color="auto"/>
            </w:tcBorders>
            <w:shd w:val="clear" w:color="auto" w:fill="auto"/>
            <w:noWrap/>
            <w:hideMark/>
          </w:tcPr>
          <w:p w14:paraId="502747E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19/02/2018</w:t>
            </w:r>
          </w:p>
        </w:tc>
        <w:tc>
          <w:tcPr>
            <w:tcW w:w="605" w:type="pct"/>
            <w:tcBorders>
              <w:top w:val="nil"/>
              <w:left w:val="nil"/>
              <w:bottom w:val="single" w:sz="4" w:space="0" w:color="auto"/>
              <w:right w:val="single" w:sz="4" w:space="0" w:color="auto"/>
            </w:tcBorders>
            <w:shd w:val="clear" w:color="auto" w:fill="auto"/>
            <w:noWrap/>
            <w:hideMark/>
          </w:tcPr>
          <w:p w14:paraId="0DFF48B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277</w:t>
            </w:r>
          </w:p>
        </w:tc>
      </w:tr>
      <w:tr w:rsidR="005B6484" w:rsidRPr="001C1CD6" w14:paraId="3A0F492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41442F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68595E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39.886,25</w:t>
            </w:r>
          </w:p>
        </w:tc>
        <w:tc>
          <w:tcPr>
            <w:tcW w:w="468" w:type="pct"/>
            <w:tcBorders>
              <w:top w:val="nil"/>
              <w:left w:val="nil"/>
              <w:bottom w:val="single" w:sz="4" w:space="0" w:color="auto"/>
              <w:right w:val="single" w:sz="4" w:space="0" w:color="auto"/>
            </w:tcBorders>
            <w:shd w:val="clear" w:color="auto" w:fill="auto"/>
            <w:noWrap/>
            <w:hideMark/>
          </w:tcPr>
          <w:p w14:paraId="4781FF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18/04/2018</w:t>
            </w:r>
          </w:p>
        </w:tc>
        <w:tc>
          <w:tcPr>
            <w:tcW w:w="605" w:type="pct"/>
            <w:tcBorders>
              <w:top w:val="nil"/>
              <w:left w:val="nil"/>
              <w:bottom w:val="single" w:sz="4" w:space="0" w:color="auto"/>
              <w:right w:val="single" w:sz="4" w:space="0" w:color="auto"/>
            </w:tcBorders>
            <w:shd w:val="clear" w:color="auto" w:fill="auto"/>
            <w:noWrap/>
            <w:hideMark/>
          </w:tcPr>
          <w:p w14:paraId="6123EB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288</w:t>
            </w:r>
          </w:p>
        </w:tc>
      </w:tr>
      <w:tr w:rsidR="005B6484" w:rsidRPr="001C1CD6" w14:paraId="56F5A67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7700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2B5A9D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51.617,50</w:t>
            </w:r>
          </w:p>
        </w:tc>
        <w:tc>
          <w:tcPr>
            <w:tcW w:w="468" w:type="pct"/>
            <w:tcBorders>
              <w:top w:val="nil"/>
              <w:left w:val="nil"/>
              <w:bottom w:val="single" w:sz="4" w:space="0" w:color="auto"/>
              <w:right w:val="single" w:sz="4" w:space="0" w:color="auto"/>
            </w:tcBorders>
            <w:shd w:val="clear" w:color="auto" w:fill="auto"/>
            <w:noWrap/>
            <w:hideMark/>
          </w:tcPr>
          <w:p w14:paraId="4E5E7B8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04/07/2018</w:t>
            </w:r>
          </w:p>
        </w:tc>
        <w:tc>
          <w:tcPr>
            <w:tcW w:w="605" w:type="pct"/>
            <w:tcBorders>
              <w:top w:val="nil"/>
              <w:left w:val="nil"/>
              <w:bottom w:val="single" w:sz="4" w:space="0" w:color="auto"/>
              <w:right w:val="single" w:sz="4" w:space="0" w:color="auto"/>
            </w:tcBorders>
            <w:shd w:val="clear" w:color="auto" w:fill="auto"/>
            <w:noWrap/>
            <w:hideMark/>
          </w:tcPr>
          <w:p w14:paraId="19B52F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296</w:t>
            </w:r>
          </w:p>
        </w:tc>
      </w:tr>
      <w:tr w:rsidR="005B6484" w:rsidRPr="001C1CD6" w14:paraId="36E4D7F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FF717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6AB13E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23.462,50</w:t>
            </w:r>
          </w:p>
        </w:tc>
        <w:tc>
          <w:tcPr>
            <w:tcW w:w="468" w:type="pct"/>
            <w:tcBorders>
              <w:top w:val="nil"/>
              <w:left w:val="nil"/>
              <w:bottom w:val="single" w:sz="4" w:space="0" w:color="auto"/>
              <w:right w:val="single" w:sz="4" w:space="0" w:color="auto"/>
            </w:tcBorders>
            <w:shd w:val="clear" w:color="auto" w:fill="auto"/>
            <w:noWrap/>
            <w:hideMark/>
          </w:tcPr>
          <w:p w14:paraId="2CA9EF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24/08/2018</w:t>
            </w:r>
          </w:p>
        </w:tc>
        <w:tc>
          <w:tcPr>
            <w:tcW w:w="605" w:type="pct"/>
            <w:tcBorders>
              <w:top w:val="nil"/>
              <w:left w:val="nil"/>
              <w:bottom w:val="single" w:sz="4" w:space="0" w:color="auto"/>
              <w:right w:val="single" w:sz="4" w:space="0" w:color="auto"/>
            </w:tcBorders>
            <w:shd w:val="clear" w:color="auto" w:fill="auto"/>
            <w:noWrap/>
            <w:hideMark/>
          </w:tcPr>
          <w:p w14:paraId="0E5D933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304</w:t>
            </w:r>
          </w:p>
        </w:tc>
      </w:tr>
      <w:tr w:rsidR="005B6484" w:rsidRPr="001C1CD6" w14:paraId="6C188CC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3D8F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lastRenderedPageBreak/>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48C8FF4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16.423,75</w:t>
            </w:r>
          </w:p>
        </w:tc>
        <w:tc>
          <w:tcPr>
            <w:tcW w:w="468" w:type="pct"/>
            <w:tcBorders>
              <w:top w:val="nil"/>
              <w:left w:val="nil"/>
              <w:bottom w:val="single" w:sz="4" w:space="0" w:color="auto"/>
              <w:right w:val="single" w:sz="4" w:space="0" w:color="auto"/>
            </w:tcBorders>
            <w:shd w:val="clear" w:color="auto" w:fill="auto"/>
            <w:noWrap/>
            <w:hideMark/>
          </w:tcPr>
          <w:p w14:paraId="61F5122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12/09/2018</w:t>
            </w:r>
          </w:p>
        </w:tc>
        <w:tc>
          <w:tcPr>
            <w:tcW w:w="605" w:type="pct"/>
            <w:tcBorders>
              <w:top w:val="nil"/>
              <w:left w:val="nil"/>
              <w:bottom w:val="single" w:sz="4" w:space="0" w:color="auto"/>
              <w:right w:val="single" w:sz="4" w:space="0" w:color="auto"/>
            </w:tcBorders>
            <w:shd w:val="clear" w:color="auto" w:fill="auto"/>
            <w:noWrap/>
            <w:hideMark/>
          </w:tcPr>
          <w:p w14:paraId="11C5CB6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305</w:t>
            </w:r>
          </w:p>
        </w:tc>
      </w:tr>
      <w:tr w:rsidR="005B6484" w:rsidRPr="001C1CD6" w14:paraId="25BEFCB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DD72C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3E89170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32.847,50</w:t>
            </w:r>
          </w:p>
        </w:tc>
        <w:tc>
          <w:tcPr>
            <w:tcW w:w="468" w:type="pct"/>
            <w:tcBorders>
              <w:top w:val="nil"/>
              <w:left w:val="nil"/>
              <w:bottom w:val="single" w:sz="4" w:space="0" w:color="auto"/>
              <w:right w:val="single" w:sz="4" w:space="0" w:color="auto"/>
            </w:tcBorders>
            <w:shd w:val="clear" w:color="auto" w:fill="auto"/>
            <w:noWrap/>
            <w:hideMark/>
          </w:tcPr>
          <w:p w14:paraId="2C4566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17/12/2018</w:t>
            </w:r>
          </w:p>
        </w:tc>
        <w:tc>
          <w:tcPr>
            <w:tcW w:w="605" w:type="pct"/>
            <w:tcBorders>
              <w:top w:val="nil"/>
              <w:left w:val="nil"/>
              <w:bottom w:val="single" w:sz="4" w:space="0" w:color="auto"/>
              <w:right w:val="single" w:sz="4" w:space="0" w:color="auto"/>
            </w:tcBorders>
            <w:shd w:val="clear" w:color="auto" w:fill="auto"/>
            <w:noWrap/>
            <w:hideMark/>
          </w:tcPr>
          <w:p w14:paraId="7D78FE4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315</w:t>
            </w:r>
          </w:p>
        </w:tc>
      </w:tr>
      <w:tr w:rsidR="005B6484" w:rsidRPr="001C1CD6" w14:paraId="611B30E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F126E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006D8D5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37.540,00</w:t>
            </w:r>
          </w:p>
        </w:tc>
        <w:tc>
          <w:tcPr>
            <w:tcW w:w="468" w:type="pct"/>
            <w:tcBorders>
              <w:top w:val="nil"/>
              <w:left w:val="nil"/>
              <w:bottom w:val="single" w:sz="4" w:space="0" w:color="auto"/>
              <w:right w:val="single" w:sz="4" w:space="0" w:color="auto"/>
            </w:tcBorders>
            <w:shd w:val="clear" w:color="auto" w:fill="auto"/>
            <w:noWrap/>
            <w:hideMark/>
          </w:tcPr>
          <w:p w14:paraId="05D4D36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0BF97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337</w:t>
            </w:r>
          </w:p>
        </w:tc>
      </w:tr>
      <w:tr w:rsidR="005B6484" w:rsidRPr="001C1CD6" w14:paraId="3CC89E2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2EF72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FERRAGENS PINHEIRO SIA*</w:t>
            </w:r>
          </w:p>
        </w:tc>
        <w:tc>
          <w:tcPr>
            <w:tcW w:w="546" w:type="pct"/>
            <w:tcBorders>
              <w:top w:val="nil"/>
              <w:left w:val="nil"/>
              <w:bottom w:val="single" w:sz="4" w:space="0" w:color="auto"/>
              <w:right w:val="single" w:sz="4" w:space="0" w:color="auto"/>
            </w:tcBorders>
            <w:shd w:val="clear" w:color="auto" w:fill="auto"/>
            <w:noWrap/>
            <w:hideMark/>
          </w:tcPr>
          <w:p w14:paraId="03CCCE6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47.799,96</w:t>
            </w:r>
          </w:p>
        </w:tc>
        <w:tc>
          <w:tcPr>
            <w:tcW w:w="468" w:type="pct"/>
            <w:tcBorders>
              <w:top w:val="nil"/>
              <w:left w:val="nil"/>
              <w:bottom w:val="single" w:sz="4" w:space="0" w:color="auto"/>
              <w:right w:val="single" w:sz="4" w:space="0" w:color="auto"/>
            </w:tcBorders>
            <w:shd w:val="clear" w:color="auto" w:fill="auto"/>
            <w:noWrap/>
            <w:hideMark/>
          </w:tcPr>
          <w:p w14:paraId="63178F5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19E337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494</w:t>
            </w:r>
          </w:p>
        </w:tc>
      </w:tr>
      <w:tr w:rsidR="005B6484" w:rsidRPr="001C1CD6" w14:paraId="625C0AA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67173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FERRAMENTARIA_TERRA UTIL COM. DE MAQ. FERRAM. E UTILIDADES LTDA</w:t>
            </w:r>
          </w:p>
        </w:tc>
        <w:tc>
          <w:tcPr>
            <w:tcW w:w="546" w:type="pct"/>
            <w:tcBorders>
              <w:top w:val="nil"/>
              <w:left w:val="nil"/>
              <w:bottom w:val="single" w:sz="4" w:space="0" w:color="auto"/>
              <w:right w:val="single" w:sz="4" w:space="0" w:color="auto"/>
            </w:tcBorders>
            <w:shd w:val="clear" w:color="auto" w:fill="auto"/>
            <w:noWrap/>
            <w:hideMark/>
          </w:tcPr>
          <w:p w14:paraId="48F2F1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175,00</w:t>
            </w:r>
          </w:p>
        </w:tc>
        <w:tc>
          <w:tcPr>
            <w:tcW w:w="468" w:type="pct"/>
            <w:tcBorders>
              <w:top w:val="nil"/>
              <w:left w:val="nil"/>
              <w:bottom w:val="single" w:sz="4" w:space="0" w:color="auto"/>
              <w:right w:val="single" w:sz="4" w:space="0" w:color="auto"/>
            </w:tcBorders>
            <w:shd w:val="clear" w:color="auto" w:fill="auto"/>
            <w:noWrap/>
            <w:hideMark/>
          </w:tcPr>
          <w:p w14:paraId="2B2B593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29/05/2019</w:t>
            </w:r>
          </w:p>
        </w:tc>
        <w:tc>
          <w:tcPr>
            <w:tcW w:w="605" w:type="pct"/>
            <w:tcBorders>
              <w:top w:val="nil"/>
              <w:left w:val="nil"/>
              <w:bottom w:val="single" w:sz="4" w:space="0" w:color="auto"/>
              <w:right w:val="single" w:sz="4" w:space="0" w:color="auto"/>
            </w:tcBorders>
            <w:shd w:val="clear" w:color="auto" w:fill="auto"/>
            <w:noWrap/>
            <w:hideMark/>
          </w:tcPr>
          <w:p w14:paraId="390A7CA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575</w:t>
            </w:r>
          </w:p>
        </w:tc>
      </w:tr>
      <w:tr w:rsidR="005B6484" w:rsidRPr="001C1CD6" w14:paraId="0B81D1C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124EB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FERTEC FERRAMENTAS E ACESSORIOS</w:t>
            </w:r>
          </w:p>
        </w:tc>
        <w:tc>
          <w:tcPr>
            <w:tcW w:w="546" w:type="pct"/>
            <w:tcBorders>
              <w:top w:val="nil"/>
              <w:left w:val="nil"/>
              <w:bottom w:val="single" w:sz="4" w:space="0" w:color="auto"/>
              <w:right w:val="single" w:sz="4" w:space="0" w:color="auto"/>
            </w:tcBorders>
            <w:shd w:val="clear" w:color="auto" w:fill="auto"/>
            <w:noWrap/>
            <w:hideMark/>
          </w:tcPr>
          <w:p w14:paraId="5961867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465,00</w:t>
            </w:r>
          </w:p>
        </w:tc>
        <w:tc>
          <w:tcPr>
            <w:tcW w:w="468" w:type="pct"/>
            <w:tcBorders>
              <w:top w:val="nil"/>
              <w:left w:val="nil"/>
              <w:bottom w:val="single" w:sz="4" w:space="0" w:color="auto"/>
              <w:right w:val="single" w:sz="4" w:space="0" w:color="auto"/>
            </w:tcBorders>
            <w:shd w:val="clear" w:color="auto" w:fill="auto"/>
            <w:noWrap/>
            <w:hideMark/>
          </w:tcPr>
          <w:p w14:paraId="0D71270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48F21E5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44413</w:t>
            </w:r>
          </w:p>
        </w:tc>
      </w:tr>
      <w:tr w:rsidR="005B6484" w:rsidRPr="001C1CD6" w14:paraId="3EA665C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5AB78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FERTEC FERRAMENTAS E ACESSORIOS</w:t>
            </w:r>
          </w:p>
        </w:tc>
        <w:tc>
          <w:tcPr>
            <w:tcW w:w="546" w:type="pct"/>
            <w:tcBorders>
              <w:top w:val="nil"/>
              <w:left w:val="nil"/>
              <w:bottom w:val="single" w:sz="4" w:space="0" w:color="auto"/>
              <w:right w:val="single" w:sz="4" w:space="0" w:color="auto"/>
            </w:tcBorders>
            <w:shd w:val="clear" w:color="auto" w:fill="auto"/>
            <w:noWrap/>
            <w:hideMark/>
          </w:tcPr>
          <w:p w14:paraId="493ED0B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290,87</w:t>
            </w:r>
          </w:p>
        </w:tc>
        <w:tc>
          <w:tcPr>
            <w:tcW w:w="468" w:type="pct"/>
            <w:tcBorders>
              <w:top w:val="nil"/>
              <w:left w:val="nil"/>
              <w:bottom w:val="single" w:sz="4" w:space="0" w:color="auto"/>
              <w:right w:val="single" w:sz="4" w:space="0" w:color="auto"/>
            </w:tcBorders>
            <w:shd w:val="clear" w:color="auto" w:fill="auto"/>
            <w:noWrap/>
            <w:hideMark/>
          </w:tcPr>
          <w:p w14:paraId="09DACC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13/06/2019</w:t>
            </w:r>
          </w:p>
        </w:tc>
        <w:tc>
          <w:tcPr>
            <w:tcW w:w="605" w:type="pct"/>
            <w:tcBorders>
              <w:top w:val="nil"/>
              <w:left w:val="nil"/>
              <w:bottom w:val="single" w:sz="4" w:space="0" w:color="auto"/>
              <w:right w:val="single" w:sz="4" w:space="0" w:color="auto"/>
            </w:tcBorders>
            <w:shd w:val="clear" w:color="auto" w:fill="auto"/>
            <w:noWrap/>
            <w:hideMark/>
          </w:tcPr>
          <w:p w14:paraId="29EB303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45492</w:t>
            </w:r>
          </w:p>
        </w:tc>
      </w:tr>
      <w:tr w:rsidR="005B6484" w:rsidRPr="001C1CD6" w14:paraId="3E470B4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9A95E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FERTEC FERRAMENTAS E ACESSORIOS</w:t>
            </w:r>
          </w:p>
        </w:tc>
        <w:tc>
          <w:tcPr>
            <w:tcW w:w="546" w:type="pct"/>
            <w:tcBorders>
              <w:top w:val="nil"/>
              <w:left w:val="nil"/>
              <w:bottom w:val="single" w:sz="4" w:space="0" w:color="auto"/>
              <w:right w:val="single" w:sz="4" w:space="0" w:color="auto"/>
            </w:tcBorders>
            <w:shd w:val="clear" w:color="auto" w:fill="auto"/>
            <w:noWrap/>
            <w:hideMark/>
          </w:tcPr>
          <w:p w14:paraId="15756A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220,70</w:t>
            </w:r>
          </w:p>
        </w:tc>
        <w:tc>
          <w:tcPr>
            <w:tcW w:w="468" w:type="pct"/>
            <w:tcBorders>
              <w:top w:val="nil"/>
              <w:left w:val="nil"/>
              <w:bottom w:val="single" w:sz="4" w:space="0" w:color="auto"/>
              <w:right w:val="single" w:sz="4" w:space="0" w:color="auto"/>
            </w:tcBorders>
            <w:shd w:val="clear" w:color="auto" w:fill="auto"/>
            <w:noWrap/>
            <w:hideMark/>
          </w:tcPr>
          <w:p w14:paraId="5492EB4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12/07/2019</w:t>
            </w:r>
          </w:p>
        </w:tc>
        <w:tc>
          <w:tcPr>
            <w:tcW w:w="605" w:type="pct"/>
            <w:tcBorders>
              <w:top w:val="nil"/>
              <w:left w:val="nil"/>
              <w:bottom w:val="single" w:sz="4" w:space="0" w:color="auto"/>
              <w:right w:val="single" w:sz="4" w:space="0" w:color="auto"/>
            </w:tcBorders>
            <w:shd w:val="clear" w:color="auto" w:fill="auto"/>
            <w:noWrap/>
            <w:hideMark/>
          </w:tcPr>
          <w:p w14:paraId="2359921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47084</w:t>
            </w:r>
          </w:p>
        </w:tc>
      </w:tr>
      <w:tr w:rsidR="005B6484" w:rsidRPr="001C1CD6" w14:paraId="01402A2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89354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FERTEC FERRAMENTAS E ACESSORIOS</w:t>
            </w:r>
          </w:p>
        </w:tc>
        <w:tc>
          <w:tcPr>
            <w:tcW w:w="546" w:type="pct"/>
            <w:tcBorders>
              <w:top w:val="nil"/>
              <w:left w:val="nil"/>
              <w:bottom w:val="single" w:sz="4" w:space="0" w:color="auto"/>
              <w:right w:val="single" w:sz="4" w:space="0" w:color="auto"/>
            </w:tcBorders>
            <w:shd w:val="clear" w:color="auto" w:fill="auto"/>
            <w:noWrap/>
            <w:hideMark/>
          </w:tcPr>
          <w:p w14:paraId="18CCE5D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911,63</w:t>
            </w:r>
          </w:p>
        </w:tc>
        <w:tc>
          <w:tcPr>
            <w:tcW w:w="468" w:type="pct"/>
            <w:tcBorders>
              <w:top w:val="nil"/>
              <w:left w:val="nil"/>
              <w:bottom w:val="single" w:sz="4" w:space="0" w:color="auto"/>
              <w:right w:val="single" w:sz="4" w:space="0" w:color="auto"/>
            </w:tcBorders>
            <w:shd w:val="clear" w:color="auto" w:fill="auto"/>
            <w:noWrap/>
            <w:hideMark/>
          </w:tcPr>
          <w:p w14:paraId="079B34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12/07/2019</w:t>
            </w:r>
          </w:p>
        </w:tc>
        <w:tc>
          <w:tcPr>
            <w:tcW w:w="605" w:type="pct"/>
            <w:tcBorders>
              <w:top w:val="nil"/>
              <w:left w:val="nil"/>
              <w:bottom w:val="single" w:sz="4" w:space="0" w:color="auto"/>
              <w:right w:val="single" w:sz="4" w:space="0" w:color="auto"/>
            </w:tcBorders>
            <w:shd w:val="clear" w:color="auto" w:fill="auto"/>
            <w:noWrap/>
            <w:hideMark/>
          </w:tcPr>
          <w:p w14:paraId="68402E6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47082</w:t>
            </w:r>
          </w:p>
        </w:tc>
      </w:tr>
      <w:tr w:rsidR="005B6484" w:rsidRPr="001C1CD6" w14:paraId="5203616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9E487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FERTEC FERRAMENTAS E ACESSORIOS</w:t>
            </w:r>
          </w:p>
        </w:tc>
        <w:tc>
          <w:tcPr>
            <w:tcW w:w="546" w:type="pct"/>
            <w:tcBorders>
              <w:top w:val="nil"/>
              <w:left w:val="nil"/>
              <w:bottom w:val="single" w:sz="4" w:space="0" w:color="auto"/>
              <w:right w:val="single" w:sz="4" w:space="0" w:color="auto"/>
            </w:tcBorders>
            <w:shd w:val="clear" w:color="auto" w:fill="auto"/>
            <w:noWrap/>
            <w:hideMark/>
          </w:tcPr>
          <w:p w14:paraId="744E50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220,70</w:t>
            </w:r>
          </w:p>
        </w:tc>
        <w:tc>
          <w:tcPr>
            <w:tcW w:w="468" w:type="pct"/>
            <w:tcBorders>
              <w:top w:val="nil"/>
              <w:left w:val="nil"/>
              <w:bottom w:val="single" w:sz="4" w:space="0" w:color="auto"/>
              <w:right w:val="single" w:sz="4" w:space="0" w:color="auto"/>
            </w:tcBorders>
            <w:shd w:val="clear" w:color="auto" w:fill="auto"/>
            <w:noWrap/>
            <w:hideMark/>
          </w:tcPr>
          <w:p w14:paraId="7B78D2B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12/07/2019</w:t>
            </w:r>
          </w:p>
        </w:tc>
        <w:tc>
          <w:tcPr>
            <w:tcW w:w="605" w:type="pct"/>
            <w:tcBorders>
              <w:top w:val="nil"/>
              <w:left w:val="nil"/>
              <w:bottom w:val="single" w:sz="4" w:space="0" w:color="auto"/>
              <w:right w:val="single" w:sz="4" w:space="0" w:color="auto"/>
            </w:tcBorders>
            <w:shd w:val="clear" w:color="auto" w:fill="auto"/>
            <w:noWrap/>
            <w:hideMark/>
          </w:tcPr>
          <w:p w14:paraId="6538E0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47083</w:t>
            </w:r>
          </w:p>
        </w:tc>
      </w:tr>
      <w:tr w:rsidR="005B6484" w:rsidRPr="001C1CD6" w14:paraId="192DA81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BD0A5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FLAMINGO COMBUSTIVEIS E LUBRIFICANTES LTDA</w:t>
            </w:r>
          </w:p>
        </w:tc>
        <w:tc>
          <w:tcPr>
            <w:tcW w:w="546" w:type="pct"/>
            <w:tcBorders>
              <w:top w:val="nil"/>
              <w:left w:val="nil"/>
              <w:bottom w:val="single" w:sz="4" w:space="0" w:color="auto"/>
              <w:right w:val="single" w:sz="4" w:space="0" w:color="auto"/>
            </w:tcBorders>
            <w:shd w:val="clear" w:color="auto" w:fill="auto"/>
            <w:noWrap/>
            <w:hideMark/>
          </w:tcPr>
          <w:p w14:paraId="7D431F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7.791,84</w:t>
            </w:r>
          </w:p>
        </w:tc>
        <w:tc>
          <w:tcPr>
            <w:tcW w:w="468" w:type="pct"/>
            <w:tcBorders>
              <w:top w:val="nil"/>
              <w:left w:val="nil"/>
              <w:bottom w:val="single" w:sz="4" w:space="0" w:color="auto"/>
              <w:right w:val="single" w:sz="4" w:space="0" w:color="auto"/>
            </w:tcBorders>
            <w:shd w:val="clear" w:color="auto" w:fill="auto"/>
            <w:noWrap/>
            <w:hideMark/>
          </w:tcPr>
          <w:p w14:paraId="1321ED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26/07/2019</w:t>
            </w:r>
          </w:p>
        </w:tc>
        <w:tc>
          <w:tcPr>
            <w:tcW w:w="605" w:type="pct"/>
            <w:tcBorders>
              <w:top w:val="nil"/>
              <w:left w:val="nil"/>
              <w:bottom w:val="single" w:sz="4" w:space="0" w:color="auto"/>
              <w:right w:val="single" w:sz="4" w:space="0" w:color="auto"/>
            </w:tcBorders>
            <w:shd w:val="clear" w:color="auto" w:fill="auto"/>
            <w:noWrap/>
            <w:hideMark/>
          </w:tcPr>
          <w:p w14:paraId="17B1C05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1021</w:t>
            </w:r>
          </w:p>
        </w:tc>
      </w:tr>
      <w:tr w:rsidR="005B6484" w:rsidRPr="001C1CD6" w14:paraId="62EA3D0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977C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FUSOPAR  PARAFUSOS  LTDA</w:t>
            </w:r>
          </w:p>
        </w:tc>
        <w:tc>
          <w:tcPr>
            <w:tcW w:w="546" w:type="pct"/>
            <w:tcBorders>
              <w:top w:val="nil"/>
              <w:left w:val="nil"/>
              <w:bottom w:val="single" w:sz="4" w:space="0" w:color="auto"/>
              <w:right w:val="single" w:sz="4" w:space="0" w:color="auto"/>
            </w:tcBorders>
            <w:shd w:val="clear" w:color="auto" w:fill="auto"/>
            <w:noWrap/>
            <w:hideMark/>
          </w:tcPr>
          <w:p w14:paraId="598314F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17.867,44</w:t>
            </w:r>
          </w:p>
        </w:tc>
        <w:tc>
          <w:tcPr>
            <w:tcW w:w="468" w:type="pct"/>
            <w:tcBorders>
              <w:top w:val="nil"/>
              <w:left w:val="nil"/>
              <w:bottom w:val="single" w:sz="4" w:space="0" w:color="auto"/>
              <w:right w:val="single" w:sz="4" w:space="0" w:color="auto"/>
            </w:tcBorders>
            <w:shd w:val="clear" w:color="auto" w:fill="auto"/>
            <w:noWrap/>
            <w:hideMark/>
          </w:tcPr>
          <w:p w14:paraId="14C96E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05/06/2019</w:t>
            </w:r>
          </w:p>
        </w:tc>
        <w:tc>
          <w:tcPr>
            <w:tcW w:w="605" w:type="pct"/>
            <w:tcBorders>
              <w:top w:val="nil"/>
              <w:left w:val="nil"/>
              <w:bottom w:val="single" w:sz="4" w:space="0" w:color="auto"/>
              <w:right w:val="single" w:sz="4" w:space="0" w:color="auto"/>
            </w:tcBorders>
            <w:shd w:val="clear" w:color="auto" w:fill="auto"/>
            <w:noWrap/>
            <w:hideMark/>
          </w:tcPr>
          <w:p w14:paraId="0E97718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510293</w:t>
            </w:r>
          </w:p>
        </w:tc>
      </w:tr>
      <w:tr w:rsidR="005B6484" w:rsidRPr="001C1CD6" w14:paraId="53961EF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34F7B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GEAMB - POÇO ARTESIANO</w:t>
            </w:r>
          </w:p>
        </w:tc>
        <w:tc>
          <w:tcPr>
            <w:tcW w:w="546" w:type="pct"/>
            <w:tcBorders>
              <w:top w:val="nil"/>
              <w:left w:val="nil"/>
              <w:bottom w:val="single" w:sz="4" w:space="0" w:color="auto"/>
              <w:right w:val="single" w:sz="4" w:space="0" w:color="auto"/>
            </w:tcBorders>
            <w:shd w:val="clear" w:color="auto" w:fill="auto"/>
            <w:noWrap/>
            <w:hideMark/>
          </w:tcPr>
          <w:p w14:paraId="3E10C33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3.131,00</w:t>
            </w:r>
          </w:p>
        </w:tc>
        <w:tc>
          <w:tcPr>
            <w:tcW w:w="468" w:type="pct"/>
            <w:tcBorders>
              <w:top w:val="nil"/>
              <w:left w:val="nil"/>
              <w:bottom w:val="single" w:sz="4" w:space="0" w:color="auto"/>
              <w:right w:val="single" w:sz="4" w:space="0" w:color="auto"/>
            </w:tcBorders>
            <w:shd w:val="clear" w:color="auto" w:fill="auto"/>
            <w:noWrap/>
            <w:hideMark/>
          </w:tcPr>
          <w:p w14:paraId="241EA9C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7639D4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508</w:t>
            </w:r>
          </w:p>
        </w:tc>
      </w:tr>
      <w:tr w:rsidR="005B6484" w:rsidRPr="001C1CD6" w14:paraId="25DDE5C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2E9F9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GEAMB - POÇO ARTESIANO</w:t>
            </w:r>
          </w:p>
        </w:tc>
        <w:tc>
          <w:tcPr>
            <w:tcW w:w="546" w:type="pct"/>
            <w:tcBorders>
              <w:top w:val="nil"/>
              <w:left w:val="nil"/>
              <w:bottom w:val="single" w:sz="4" w:space="0" w:color="auto"/>
              <w:right w:val="single" w:sz="4" w:space="0" w:color="auto"/>
            </w:tcBorders>
            <w:shd w:val="clear" w:color="auto" w:fill="auto"/>
            <w:noWrap/>
            <w:hideMark/>
          </w:tcPr>
          <w:p w14:paraId="34ADC7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7.761,76</w:t>
            </w:r>
          </w:p>
        </w:tc>
        <w:tc>
          <w:tcPr>
            <w:tcW w:w="468" w:type="pct"/>
            <w:tcBorders>
              <w:top w:val="nil"/>
              <w:left w:val="nil"/>
              <w:bottom w:val="single" w:sz="4" w:space="0" w:color="auto"/>
              <w:right w:val="single" w:sz="4" w:space="0" w:color="auto"/>
            </w:tcBorders>
            <w:shd w:val="clear" w:color="auto" w:fill="auto"/>
            <w:noWrap/>
            <w:hideMark/>
          </w:tcPr>
          <w:p w14:paraId="09D658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7F20BC1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524</w:t>
            </w:r>
          </w:p>
        </w:tc>
      </w:tr>
      <w:tr w:rsidR="005B6484" w:rsidRPr="001C1CD6" w14:paraId="2759F62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C4C82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GEAMB - POÇO ARTESIANO</w:t>
            </w:r>
          </w:p>
        </w:tc>
        <w:tc>
          <w:tcPr>
            <w:tcW w:w="546" w:type="pct"/>
            <w:tcBorders>
              <w:top w:val="nil"/>
              <w:left w:val="nil"/>
              <w:bottom w:val="single" w:sz="4" w:space="0" w:color="auto"/>
              <w:right w:val="single" w:sz="4" w:space="0" w:color="auto"/>
            </w:tcBorders>
            <w:shd w:val="clear" w:color="auto" w:fill="auto"/>
            <w:noWrap/>
            <w:hideMark/>
          </w:tcPr>
          <w:p w14:paraId="343F573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8.000,00</w:t>
            </w:r>
          </w:p>
        </w:tc>
        <w:tc>
          <w:tcPr>
            <w:tcW w:w="468" w:type="pct"/>
            <w:tcBorders>
              <w:top w:val="nil"/>
              <w:left w:val="nil"/>
              <w:bottom w:val="single" w:sz="4" w:space="0" w:color="auto"/>
              <w:right w:val="single" w:sz="4" w:space="0" w:color="auto"/>
            </w:tcBorders>
            <w:shd w:val="clear" w:color="auto" w:fill="auto"/>
            <w:noWrap/>
            <w:hideMark/>
          </w:tcPr>
          <w:p w14:paraId="7D0275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256647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508</w:t>
            </w:r>
          </w:p>
        </w:tc>
      </w:tr>
      <w:tr w:rsidR="005B6484" w:rsidRPr="001C1CD6" w14:paraId="4118D92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4477A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GEAMB - POÇO ARTESIANO</w:t>
            </w:r>
          </w:p>
        </w:tc>
        <w:tc>
          <w:tcPr>
            <w:tcW w:w="546" w:type="pct"/>
            <w:tcBorders>
              <w:top w:val="nil"/>
              <w:left w:val="nil"/>
              <w:bottom w:val="single" w:sz="4" w:space="0" w:color="auto"/>
              <w:right w:val="single" w:sz="4" w:space="0" w:color="auto"/>
            </w:tcBorders>
            <w:shd w:val="clear" w:color="auto" w:fill="auto"/>
            <w:noWrap/>
            <w:hideMark/>
          </w:tcPr>
          <w:p w14:paraId="7AB0155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30.510,00</w:t>
            </w:r>
          </w:p>
        </w:tc>
        <w:tc>
          <w:tcPr>
            <w:tcW w:w="468" w:type="pct"/>
            <w:tcBorders>
              <w:top w:val="nil"/>
              <w:left w:val="nil"/>
              <w:bottom w:val="single" w:sz="4" w:space="0" w:color="auto"/>
              <w:right w:val="single" w:sz="4" w:space="0" w:color="auto"/>
            </w:tcBorders>
            <w:shd w:val="clear" w:color="auto" w:fill="auto"/>
            <w:noWrap/>
            <w:hideMark/>
          </w:tcPr>
          <w:p w14:paraId="502EACB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29A52F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516</w:t>
            </w:r>
          </w:p>
        </w:tc>
      </w:tr>
      <w:tr w:rsidR="005B6484" w:rsidRPr="001C1CD6" w14:paraId="6D6B832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4FEA0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GEAMB - POÇO ARTESIANO</w:t>
            </w:r>
          </w:p>
        </w:tc>
        <w:tc>
          <w:tcPr>
            <w:tcW w:w="546" w:type="pct"/>
            <w:tcBorders>
              <w:top w:val="nil"/>
              <w:left w:val="nil"/>
              <w:bottom w:val="single" w:sz="4" w:space="0" w:color="auto"/>
              <w:right w:val="single" w:sz="4" w:space="0" w:color="auto"/>
            </w:tcBorders>
            <w:shd w:val="clear" w:color="auto" w:fill="auto"/>
            <w:noWrap/>
            <w:hideMark/>
          </w:tcPr>
          <w:p w14:paraId="21D33E6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4.000,00</w:t>
            </w:r>
          </w:p>
        </w:tc>
        <w:tc>
          <w:tcPr>
            <w:tcW w:w="468" w:type="pct"/>
            <w:tcBorders>
              <w:top w:val="nil"/>
              <w:left w:val="nil"/>
              <w:bottom w:val="single" w:sz="4" w:space="0" w:color="auto"/>
              <w:right w:val="single" w:sz="4" w:space="0" w:color="auto"/>
            </w:tcBorders>
            <w:shd w:val="clear" w:color="auto" w:fill="auto"/>
            <w:noWrap/>
            <w:hideMark/>
          </w:tcPr>
          <w:p w14:paraId="400EDA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14F09A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515</w:t>
            </w:r>
          </w:p>
        </w:tc>
      </w:tr>
      <w:tr w:rsidR="005B6484" w:rsidRPr="001C1CD6" w14:paraId="67C05D2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92EC2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GEO LOGICA</w:t>
            </w:r>
          </w:p>
        </w:tc>
        <w:tc>
          <w:tcPr>
            <w:tcW w:w="546" w:type="pct"/>
            <w:tcBorders>
              <w:top w:val="nil"/>
              <w:left w:val="nil"/>
              <w:bottom w:val="single" w:sz="4" w:space="0" w:color="auto"/>
              <w:right w:val="single" w:sz="4" w:space="0" w:color="auto"/>
            </w:tcBorders>
            <w:shd w:val="clear" w:color="auto" w:fill="auto"/>
            <w:noWrap/>
            <w:hideMark/>
          </w:tcPr>
          <w:p w14:paraId="2F7B23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18.715,00</w:t>
            </w:r>
          </w:p>
        </w:tc>
        <w:tc>
          <w:tcPr>
            <w:tcW w:w="468" w:type="pct"/>
            <w:tcBorders>
              <w:top w:val="nil"/>
              <w:left w:val="nil"/>
              <w:bottom w:val="single" w:sz="4" w:space="0" w:color="auto"/>
              <w:right w:val="single" w:sz="4" w:space="0" w:color="auto"/>
            </w:tcBorders>
            <w:shd w:val="clear" w:color="auto" w:fill="auto"/>
            <w:noWrap/>
            <w:hideMark/>
          </w:tcPr>
          <w:p w14:paraId="2212DAE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48650D6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2804</w:t>
            </w:r>
          </w:p>
        </w:tc>
      </w:tr>
      <w:tr w:rsidR="005B6484" w:rsidRPr="001C1CD6" w14:paraId="432D899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C232C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GEO LOGICA</w:t>
            </w:r>
          </w:p>
        </w:tc>
        <w:tc>
          <w:tcPr>
            <w:tcW w:w="546" w:type="pct"/>
            <w:tcBorders>
              <w:top w:val="nil"/>
              <w:left w:val="nil"/>
              <w:bottom w:val="single" w:sz="4" w:space="0" w:color="auto"/>
              <w:right w:val="single" w:sz="4" w:space="0" w:color="auto"/>
            </w:tcBorders>
            <w:shd w:val="clear" w:color="auto" w:fill="auto"/>
            <w:noWrap/>
            <w:hideMark/>
          </w:tcPr>
          <w:p w14:paraId="0A22CA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6.528,64</w:t>
            </w:r>
          </w:p>
        </w:tc>
        <w:tc>
          <w:tcPr>
            <w:tcW w:w="468" w:type="pct"/>
            <w:tcBorders>
              <w:top w:val="nil"/>
              <w:left w:val="nil"/>
              <w:bottom w:val="single" w:sz="4" w:space="0" w:color="auto"/>
              <w:right w:val="single" w:sz="4" w:space="0" w:color="auto"/>
            </w:tcBorders>
            <w:shd w:val="clear" w:color="auto" w:fill="auto"/>
            <w:noWrap/>
            <w:hideMark/>
          </w:tcPr>
          <w:p w14:paraId="73AEDCD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165B2F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2806</w:t>
            </w:r>
          </w:p>
        </w:tc>
      </w:tr>
      <w:tr w:rsidR="005B6484" w:rsidRPr="001C1CD6" w14:paraId="70059A5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055C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GEO LOGICA</w:t>
            </w:r>
          </w:p>
        </w:tc>
        <w:tc>
          <w:tcPr>
            <w:tcW w:w="546" w:type="pct"/>
            <w:tcBorders>
              <w:top w:val="nil"/>
              <w:left w:val="nil"/>
              <w:bottom w:val="single" w:sz="4" w:space="0" w:color="auto"/>
              <w:right w:val="single" w:sz="4" w:space="0" w:color="auto"/>
            </w:tcBorders>
            <w:shd w:val="clear" w:color="auto" w:fill="auto"/>
            <w:noWrap/>
            <w:hideMark/>
          </w:tcPr>
          <w:p w14:paraId="79A916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3.028,12</w:t>
            </w:r>
          </w:p>
        </w:tc>
        <w:tc>
          <w:tcPr>
            <w:tcW w:w="468" w:type="pct"/>
            <w:tcBorders>
              <w:top w:val="nil"/>
              <w:left w:val="nil"/>
              <w:bottom w:val="single" w:sz="4" w:space="0" w:color="auto"/>
              <w:right w:val="single" w:sz="4" w:space="0" w:color="auto"/>
            </w:tcBorders>
            <w:shd w:val="clear" w:color="auto" w:fill="auto"/>
            <w:noWrap/>
            <w:hideMark/>
          </w:tcPr>
          <w:p w14:paraId="66D2B8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3D047B9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2805</w:t>
            </w:r>
          </w:p>
        </w:tc>
      </w:tr>
      <w:tr w:rsidR="005B6484" w:rsidRPr="001C1CD6" w14:paraId="21CD9EF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1FF7AB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GLOBAL MIX  IND. E COM. DE ARTEF DE CIMENTO  - MM PARTICIPAÇOES</w:t>
            </w:r>
          </w:p>
        </w:tc>
        <w:tc>
          <w:tcPr>
            <w:tcW w:w="546" w:type="pct"/>
            <w:tcBorders>
              <w:top w:val="nil"/>
              <w:left w:val="nil"/>
              <w:bottom w:val="single" w:sz="4" w:space="0" w:color="auto"/>
              <w:right w:val="single" w:sz="4" w:space="0" w:color="auto"/>
            </w:tcBorders>
            <w:shd w:val="clear" w:color="auto" w:fill="auto"/>
            <w:noWrap/>
            <w:hideMark/>
          </w:tcPr>
          <w:p w14:paraId="61146AD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2.295,00</w:t>
            </w:r>
          </w:p>
        </w:tc>
        <w:tc>
          <w:tcPr>
            <w:tcW w:w="468" w:type="pct"/>
            <w:tcBorders>
              <w:top w:val="nil"/>
              <w:left w:val="nil"/>
              <w:bottom w:val="single" w:sz="4" w:space="0" w:color="auto"/>
              <w:right w:val="single" w:sz="4" w:space="0" w:color="auto"/>
            </w:tcBorders>
            <w:shd w:val="clear" w:color="auto" w:fill="auto"/>
            <w:noWrap/>
            <w:hideMark/>
          </w:tcPr>
          <w:p w14:paraId="6754A80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07/06/2019</w:t>
            </w:r>
          </w:p>
        </w:tc>
        <w:tc>
          <w:tcPr>
            <w:tcW w:w="605" w:type="pct"/>
            <w:tcBorders>
              <w:top w:val="nil"/>
              <w:left w:val="nil"/>
              <w:bottom w:val="single" w:sz="4" w:space="0" w:color="auto"/>
              <w:right w:val="single" w:sz="4" w:space="0" w:color="auto"/>
            </w:tcBorders>
            <w:shd w:val="clear" w:color="auto" w:fill="auto"/>
            <w:noWrap/>
            <w:hideMark/>
          </w:tcPr>
          <w:p w14:paraId="35C0000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1461</w:t>
            </w:r>
          </w:p>
        </w:tc>
      </w:tr>
      <w:tr w:rsidR="005B6484" w:rsidRPr="001C1CD6" w14:paraId="521723E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58AA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GOLD GUINDASTE</w:t>
            </w:r>
          </w:p>
        </w:tc>
        <w:tc>
          <w:tcPr>
            <w:tcW w:w="546" w:type="pct"/>
            <w:tcBorders>
              <w:top w:val="nil"/>
              <w:left w:val="nil"/>
              <w:bottom w:val="single" w:sz="4" w:space="0" w:color="auto"/>
              <w:right w:val="single" w:sz="4" w:space="0" w:color="auto"/>
            </w:tcBorders>
            <w:shd w:val="clear" w:color="auto" w:fill="auto"/>
            <w:noWrap/>
            <w:hideMark/>
          </w:tcPr>
          <w:p w14:paraId="2C9298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4.850,00</w:t>
            </w:r>
          </w:p>
        </w:tc>
        <w:tc>
          <w:tcPr>
            <w:tcW w:w="468" w:type="pct"/>
            <w:tcBorders>
              <w:top w:val="nil"/>
              <w:left w:val="nil"/>
              <w:bottom w:val="single" w:sz="4" w:space="0" w:color="auto"/>
              <w:right w:val="single" w:sz="4" w:space="0" w:color="auto"/>
            </w:tcBorders>
            <w:shd w:val="clear" w:color="auto" w:fill="auto"/>
            <w:noWrap/>
            <w:hideMark/>
          </w:tcPr>
          <w:p w14:paraId="0EDEBA4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119D14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577</w:t>
            </w:r>
          </w:p>
        </w:tc>
      </w:tr>
      <w:tr w:rsidR="005B6484" w:rsidRPr="001C1CD6" w14:paraId="15CF782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C8D49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GOLD GUINDASTE</w:t>
            </w:r>
          </w:p>
        </w:tc>
        <w:tc>
          <w:tcPr>
            <w:tcW w:w="546" w:type="pct"/>
            <w:tcBorders>
              <w:top w:val="nil"/>
              <w:left w:val="nil"/>
              <w:bottom w:val="single" w:sz="4" w:space="0" w:color="auto"/>
              <w:right w:val="single" w:sz="4" w:space="0" w:color="auto"/>
            </w:tcBorders>
            <w:shd w:val="clear" w:color="auto" w:fill="auto"/>
            <w:noWrap/>
            <w:hideMark/>
          </w:tcPr>
          <w:p w14:paraId="1F9195B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4.000,00</w:t>
            </w:r>
          </w:p>
        </w:tc>
        <w:tc>
          <w:tcPr>
            <w:tcW w:w="468" w:type="pct"/>
            <w:tcBorders>
              <w:top w:val="nil"/>
              <w:left w:val="nil"/>
              <w:bottom w:val="single" w:sz="4" w:space="0" w:color="auto"/>
              <w:right w:val="single" w:sz="4" w:space="0" w:color="auto"/>
            </w:tcBorders>
            <w:shd w:val="clear" w:color="auto" w:fill="auto"/>
            <w:noWrap/>
            <w:hideMark/>
          </w:tcPr>
          <w:p w14:paraId="2F29E2B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74EBD1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585</w:t>
            </w:r>
          </w:p>
        </w:tc>
      </w:tr>
      <w:tr w:rsidR="005B6484" w:rsidRPr="001C1CD6" w14:paraId="3411797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424E2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GOLD GUINDASTE</w:t>
            </w:r>
          </w:p>
        </w:tc>
        <w:tc>
          <w:tcPr>
            <w:tcW w:w="546" w:type="pct"/>
            <w:tcBorders>
              <w:top w:val="nil"/>
              <w:left w:val="nil"/>
              <w:bottom w:val="single" w:sz="4" w:space="0" w:color="auto"/>
              <w:right w:val="single" w:sz="4" w:space="0" w:color="auto"/>
            </w:tcBorders>
            <w:shd w:val="clear" w:color="auto" w:fill="auto"/>
            <w:noWrap/>
            <w:hideMark/>
          </w:tcPr>
          <w:p w14:paraId="31BD3F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19.650,00</w:t>
            </w:r>
          </w:p>
        </w:tc>
        <w:tc>
          <w:tcPr>
            <w:tcW w:w="468" w:type="pct"/>
            <w:tcBorders>
              <w:top w:val="nil"/>
              <w:left w:val="nil"/>
              <w:bottom w:val="single" w:sz="4" w:space="0" w:color="auto"/>
              <w:right w:val="single" w:sz="4" w:space="0" w:color="auto"/>
            </w:tcBorders>
            <w:shd w:val="clear" w:color="auto" w:fill="auto"/>
            <w:noWrap/>
            <w:hideMark/>
          </w:tcPr>
          <w:p w14:paraId="443546D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AEAFDA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557</w:t>
            </w:r>
          </w:p>
        </w:tc>
      </w:tr>
      <w:tr w:rsidR="005B6484" w:rsidRPr="001C1CD6" w14:paraId="0F8BDA4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6E5C0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GOLD GUINDASTE</w:t>
            </w:r>
          </w:p>
        </w:tc>
        <w:tc>
          <w:tcPr>
            <w:tcW w:w="546" w:type="pct"/>
            <w:tcBorders>
              <w:top w:val="nil"/>
              <w:left w:val="nil"/>
              <w:bottom w:val="single" w:sz="4" w:space="0" w:color="auto"/>
              <w:right w:val="single" w:sz="4" w:space="0" w:color="auto"/>
            </w:tcBorders>
            <w:shd w:val="clear" w:color="auto" w:fill="auto"/>
            <w:noWrap/>
            <w:hideMark/>
          </w:tcPr>
          <w:p w14:paraId="2DCCFAB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8.300,00</w:t>
            </w:r>
          </w:p>
        </w:tc>
        <w:tc>
          <w:tcPr>
            <w:tcW w:w="468" w:type="pct"/>
            <w:tcBorders>
              <w:top w:val="nil"/>
              <w:left w:val="nil"/>
              <w:bottom w:val="single" w:sz="4" w:space="0" w:color="auto"/>
              <w:right w:val="single" w:sz="4" w:space="0" w:color="auto"/>
            </w:tcBorders>
            <w:shd w:val="clear" w:color="auto" w:fill="auto"/>
            <w:noWrap/>
            <w:hideMark/>
          </w:tcPr>
          <w:p w14:paraId="2BBB229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52AA1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562</w:t>
            </w:r>
          </w:p>
        </w:tc>
      </w:tr>
      <w:tr w:rsidR="005B6484" w:rsidRPr="001C1CD6" w14:paraId="26A020E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41B0F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GOLD GUINDASTE</w:t>
            </w:r>
          </w:p>
        </w:tc>
        <w:tc>
          <w:tcPr>
            <w:tcW w:w="546" w:type="pct"/>
            <w:tcBorders>
              <w:top w:val="nil"/>
              <w:left w:val="nil"/>
              <w:bottom w:val="single" w:sz="4" w:space="0" w:color="auto"/>
              <w:right w:val="single" w:sz="4" w:space="0" w:color="auto"/>
            </w:tcBorders>
            <w:shd w:val="clear" w:color="auto" w:fill="auto"/>
            <w:noWrap/>
            <w:hideMark/>
          </w:tcPr>
          <w:p w14:paraId="0A2F693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27.590,00</w:t>
            </w:r>
          </w:p>
        </w:tc>
        <w:tc>
          <w:tcPr>
            <w:tcW w:w="468" w:type="pct"/>
            <w:tcBorders>
              <w:top w:val="nil"/>
              <w:left w:val="nil"/>
              <w:bottom w:val="single" w:sz="4" w:space="0" w:color="auto"/>
              <w:right w:val="single" w:sz="4" w:space="0" w:color="auto"/>
            </w:tcBorders>
            <w:shd w:val="clear" w:color="auto" w:fill="auto"/>
            <w:noWrap/>
            <w:hideMark/>
          </w:tcPr>
          <w:p w14:paraId="57E37F1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4D8FF46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586</w:t>
            </w:r>
          </w:p>
        </w:tc>
      </w:tr>
      <w:tr w:rsidR="005B6484" w:rsidRPr="001C1CD6" w14:paraId="71BD25A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1A558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IND. PERFILADOS DE AÇO LTDA</w:t>
            </w:r>
          </w:p>
        </w:tc>
        <w:tc>
          <w:tcPr>
            <w:tcW w:w="546" w:type="pct"/>
            <w:tcBorders>
              <w:top w:val="nil"/>
              <w:left w:val="nil"/>
              <w:bottom w:val="single" w:sz="4" w:space="0" w:color="auto"/>
              <w:right w:val="single" w:sz="4" w:space="0" w:color="auto"/>
            </w:tcBorders>
            <w:shd w:val="clear" w:color="auto" w:fill="auto"/>
            <w:noWrap/>
            <w:hideMark/>
          </w:tcPr>
          <w:p w14:paraId="55508E5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147,90</w:t>
            </w:r>
          </w:p>
        </w:tc>
        <w:tc>
          <w:tcPr>
            <w:tcW w:w="468" w:type="pct"/>
            <w:tcBorders>
              <w:top w:val="nil"/>
              <w:left w:val="nil"/>
              <w:bottom w:val="single" w:sz="4" w:space="0" w:color="auto"/>
              <w:right w:val="single" w:sz="4" w:space="0" w:color="auto"/>
            </w:tcBorders>
            <w:shd w:val="clear" w:color="auto" w:fill="auto"/>
            <w:noWrap/>
            <w:hideMark/>
          </w:tcPr>
          <w:p w14:paraId="0E7249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517E34D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38733</w:t>
            </w:r>
          </w:p>
        </w:tc>
      </w:tr>
      <w:tr w:rsidR="005B6484" w:rsidRPr="001C1CD6" w14:paraId="19939DC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59FE1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IND. PERFILADOS DE AÇO LTDA</w:t>
            </w:r>
          </w:p>
        </w:tc>
        <w:tc>
          <w:tcPr>
            <w:tcW w:w="546" w:type="pct"/>
            <w:tcBorders>
              <w:top w:val="nil"/>
              <w:left w:val="nil"/>
              <w:bottom w:val="single" w:sz="4" w:space="0" w:color="auto"/>
              <w:right w:val="single" w:sz="4" w:space="0" w:color="auto"/>
            </w:tcBorders>
            <w:shd w:val="clear" w:color="auto" w:fill="auto"/>
            <w:noWrap/>
            <w:hideMark/>
          </w:tcPr>
          <w:p w14:paraId="177669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2.583,31</w:t>
            </w:r>
          </w:p>
        </w:tc>
        <w:tc>
          <w:tcPr>
            <w:tcW w:w="468" w:type="pct"/>
            <w:tcBorders>
              <w:top w:val="nil"/>
              <w:left w:val="nil"/>
              <w:bottom w:val="single" w:sz="4" w:space="0" w:color="auto"/>
              <w:right w:val="single" w:sz="4" w:space="0" w:color="auto"/>
            </w:tcBorders>
            <w:shd w:val="clear" w:color="auto" w:fill="auto"/>
            <w:noWrap/>
            <w:hideMark/>
          </w:tcPr>
          <w:p w14:paraId="34CCE5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07/01/2019</w:t>
            </w:r>
          </w:p>
        </w:tc>
        <w:tc>
          <w:tcPr>
            <w:tcW w:w="605" w:type="pct"/>
            <w:tcBorders>
              <w:top w:val="nil"/>
              <w:left w:val="nil"/>
              <w:bottom w:val="single" w:sz="4" w:space="0" w:color="auto"/>
              <w:right w:val="single" w:sz="4" w:space="0" w:color="auto"/>
            </w:tcBorders>
            <w:shd w:val="clear" w:color="auto" w:fill="auto"/>
            <w:noWrap/>
            <w:hideMark/>
          </w:tcPr>
          <w:p w14:paraId="338893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162</w:t>
            </w:r>
          </w:p>
        </w:tc>
      </w:tr>
      <w:tr w:rsidR="005B6484" w:rsidRPr="001C1CD6" w14:paraId="5BBB5DB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1836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6EF865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6.123,00</w:t>
            </w:r>
          </w:p>
        </w:tc>
        <w:tc>
          <w:tcPr>
            <w:tcW w:w="468" w:type="pct"/>
            <w:tcBorders>
              <w:top w:val="nil"/>
              <w:left w:val="nil"/>
              <w:bottom w:val="single" w:sz="4" w:space="0" w:color="auto"/>
              <w:right w:val="single" w:sz="4" w:space="0" w:color="auto"/>
            </w:tcBorders>
            <w:shd w:val="clear" w:color="auto" w:fill="auto"/>
            <w:noWrap/>
            <w:hideMark/>
          </w:tcPr>
          <w:p w14:paraId="4A4F11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07/01/2019</w:t>
            </w:r>
          </w:p>
        </w:tc>
        <w:tc>
          <w:tcPr>
            <w:tcW w:w="605" w:type="pct"/>
            <w:tcBorders>
              <w:top w:val="nil"/>
              <w:left w:val="nil"/>
              <w:bottom w:val="single" w:sz="4" w:space="0" w:color="auto"/>
              <w:right w:val="single" w:sz="4" w:space="0" w:color="auto"/>
            </w:tcBorders>
            <w:shd w:val="clear" w:color="auto" w:fill="auto"/>
            <w:noWrap/>
            <w:hideMark/>
          </w:tcPr>
          <w:p w14:paraId="564CCF5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161</w:t>
            </w:r>
          </w:p>
        </w:tc>
      </w:tr>
      <w:tr w:rsidR="005B6484" w:rsidRPr="001C1CD6" w14:paraId="556A009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068A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1BECB46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694,36</w:t>
            </w:r>
          </w:p>
        </w:tc>
        <w:tc>
          <w:tcPr>
            <w:tcW w:w="468" w:type="pct"/>
            <w:tcBorders>
              <w:top w:val="nil"/>
              <w:left w:val="nil"/>
              <w:bottom w:val="single" w:sz="4" w:space="0" w:color="auto"/>
              <w:right w:val="single" w:sz="4" w:space="0" w:color="auto"/>
            </w:tcBorders>
            <w:shd w:val="clear" w:color="auto" w:fill="auto"/>
            <w:noWrap/>
            <w:hideMark/>
          </w:tcPr>
          <w:p w14:paraId="62D1ACA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13/02/2019</w:t>
            </w:r>
          </w:p>
        </w:tc>
        <w:tc>
          <w:tcPr>
            <w:tcW w:w="605" w:type="pct"/>
            <w:tcBorders>
              <w:top w:val="nil"/>
              <w:left w:val="nil"/>
              <w:bottom w:val="single" w:sz="4" w:space="0" w:color="auto"/>
              <w:right w:val="single" w:sz="4" w:space="0" w:color="auto"/>
            </w:tcBorders>
            <w:shd w:val="clear" w:color="auto" w:fill="auto"/>
            <w:noWrap/>
            <w:hideMark/>
          </w:tcPr>
          <w:p w14:paraId="20D98FA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191</w:t>
            </w:r>
          </w:p>
        </w:tc>
      </w:tr>
      <w:tr w:rsidR="005B6484" w:rsidRPr="001C1CD6" w14:paraId="04231A2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A4AC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6E7194A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6.151,61</w:t>
            </w:r>
          </w:p>
        </w:tc>
        <w:tc>
          <w:tcPr>
            <w:tcW w:w="468" w:type="pct"/>
            <w:tcBorders>
              <w:top w:val="nil"/>
              <w:left w:val="nil"/>
              <w:bottom w:val="single" w:sz="4" w:space="0" w:color="auto"/>
              <w:right w:val="single" w:sz="4" w:space="0" w:color="auto"/>
            </w:tcBorders>
            <w:shd w:val="clear" w:color="auto" w:fill="auto"/>
            <w:noWrap/>
            <w:hideMark/>
          </w:tcPr>
          <w:p w14:paraId="165FBB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71B6929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2FEC9AE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B0107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6A751A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5.159,49</w:t>
            </w:r>
          </w:p>
        </w:tc>
        <w:tc>
          <w:tcPr>
            <w:tcW w:w="468" w:type="pct"/>
            <w:tcBorders>
              <w:top w:val="nil"/>
              <w:left w:val="nil"/>
              <w:bottom w:val="single" w:sz="4" w:space="0" w:color="auto"/>
              <w:right w:val="single" w:sz="4" w:space="0" w:color="auto"/>
            </w:tcBorders>
            <w:shd w:val="clear" w:color="auto" w:fill="auto"/>
            <w:noWrap/>
            <w:hideMark/>
          </w:tcPr>
          <w:p w14:paraId="297CBB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312D3F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1F4EE60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FE979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1C0A13E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5.446,37</w:t>
            </w:r>
          </w:p>
        </w:tc>
        <w:tc>
          <w:tcPr>
            <w:tcW w:w="468" w:type="pct"/>
            <w:tcBorders>
              <w:top w:val="nil"/>
              <w:left w:val="nil"/>
              <w:bottom w:val="single" w:sz="4" w:space="0" w:color="auto"/>
              <w:right w:val="single" w:sz="4" w:space="0" w:color="auto"/>
            </w:tcBorders>
            <w:shd w:val="clear" w:color="auto" w:fill="auto"/>
            <w:noWrap/>
            <w:hideMark/>
          </w:tcPr>
          <w:p w14:paraId="49AA90E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2F8513A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131EB6E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DC3D0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0C1E8AF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2.820,00</w:t>
            </w:r>
          </w:p>
        </w:tc>
        <w:tc>
          <w:tcPr>
            <w:tcW w:w="468" w:type="pct"/>
            <w:tcBorders>
              <w:top w:val="nil"/>
              <w:left w:val="nil"/>
              <w:bottom w:val="single" w:sz="4" w:space="0" w:color="auto"/>
              <w:right w:val="single" w:sz="4" w:space="0" w:color="auto"/>
            </w:tcBorders>
            <w:shd w:val="clear" w:color="auto" w:fill="auto"/>
            <w:noWrap/>
            <w:hideMark/>
          </w:tcPr>
          <w:p w14:paraId="0AC4FF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27810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326</w:t>
            </w:r>
          </w:p>
        </w:tc>
      </w:tr>
      <w:tr w:rsidR="005B6484" w:rsidRPr="001C1CD6" w14:paraId="0F6359A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5A932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59CD237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1.055,60</w:t>
            </w:r>
          </w:p>
        </w:tc>
        <w:tc>
          <w:tcPr>
            <w:tcW w:w="468" w:type="pct"/>
            <w:tcBorders>
              <w:top w:val="nil"/>
              <w:left w:val="nil"/>
              <w:bottom w:val="single" w:sz="4" w:space="0" w:color="auto"/>
              <w:right w:val="single" w:sz="4" w:space="0" w:color="auto"/>
            </w:tcBorders>
            <w:shd w:val="clear" w:color="auto" w:fill="auto"/>
            <w:noWrap/>
            <w:hideMark/>
          </w:tcPr>
          <w:p w14:paraId="2DD5E78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21F8CA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327</w:t>
            </w:r>
          </w:p>
        </w:tc>
      </w:tr>
      <w:tr w:rsidR="005B6484" w:rsidRPr="001C1CD6" w14:paraId="5964CFE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74237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0F820A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430,46</w:t>
            </w:r>
          </w:p>
        </w:tc>
        <w:tc>
          <w:tcPr>
            <w:tcW w:w="468" w:type="pct"/>
            <w:tcBorders>
              <w:top w:val="nil"/>
              <w:left w:val="nil"/>
              <w:bottom w:val="single" w:sz="4" w:space="0" w:color="auto"/>
              <w:right w:val="single" w:sz="4" w:space="0" w:color="auto"/>
            </w:tcBorders>
            <w:shd w:val="clear" w:color="auto" w:fill="auto"/>
            <w:noWrap/>
            <w:hideMark/>
          </w:tcPr>
          <w:p w14:paraId="0ACCB71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6A97B76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419</w:t>
            </w:r>
          </w:p>
        </w:tc>
      </w:tr>
      <w:tr w:rsidR="005B6484" w:rsidRPr="001C1CD6" w14:paraId="3C92ABE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889B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12C9E0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29.838,09</w:t>
            </w:r>
          </w:p>
        </w:tc>
        <w:tc>
          <w:tcPr>
            <w:tcW w:w="468" w:type="pct"/>
            <w:tcBorders>
              <w:top w:val="nil"/>
              <w:left w:val="nil"/>
              <w:bottom w:val="single" w:sz="4" w:space="0" w:color="auto"/>
              <w:right w:val="single" w:sz="4" w:space="0" w:color="auto"/>
            </w:tcBorders>
            <w:shd w:val="clear" w:color="auto" w:fill="auto"/>
            <w:noWrap/>
            <w:hideMark/>
          </w:tcPr>
          <w:p w14:paraId="65A8B5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143B28A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495</w:t>
            </w:r>
          </w:p>
        </w:tc>
      </w:tr>
      <w:tr w:rsidR="005B6484" w:rsidRPr="001C1CD6" w14:paraId="677F70E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D9FA6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ESQUALITY</w:t>
            </w:r>
          </w:p>
        </w:tc>
        <w:tc>
          <w:tcPr>
            <w:tcW w:w="546" w:type="pct"/>
            <w:tcBorders>
              <w:top w:val="nil"/>
              <w:left w:val="nil"/>
              <w:bottom w:val="single" w:sz="4" w:space="0" w:color="auto"/>
              <w:right w:val="single" w:sz="4" w:space="0" w:color="auto"/>
            </w:tcBorders>
            <w:shd w:val="clear" w:color="auto" w:fill="auto"/>
            <w:noWrap/>
            <w:hideMark/>
          </w:tcPr>
          <w:p w14:paraId="0268762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11.297,88</w:t>
            </w:r>
          </w:p>
        </w:tc>
        <w:tc>
          <w:tcPr>
            <w:tcW w:w="468" w:type="pct"/>
            <w:tcBorders>
              <w:top w:val="nil"/>
              <w:left w:val="nil"/>
              <w:bottom w:val="single" w:sz="4" w:space="0" w:color="auto"/>
              <w:right w:val="single" w:sz="4" w:space="0" w:color="auto"/>
            </w:tcBorders>
            <w:shd w:val="clear" w:color="auto" w:fill="auto"/>
            <w:noWrap/>
            <w:hideMark/>
          </w:tcPr>
          <w:p w14:paraId="7C8947C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9936B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325</w:t>
            </w:r>
          </w:p>
        </w:tc>
      </w:tr>
      <w:tr w:rsidR="005B6484" w:rsidRPr="001C1CD6" w14:paraId="4BAAF0E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1BF0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IND. PERF. DE AÇO LTDA</w:t>
            </w:r>
          </w:p>
        </w:tc>
        <w:tc>
          <w:tcPr>
            <w:tcW w:w="546" w:type="pct"/>
            <w:tcBorders>
              <w:top w:val="nil"/>
              <w:left w:val="nil"/>
              <w:bottom w:val="single" w:sz="4" w:space="0" w:color="auto"/>
              <w:right w:val="single" w:sz="4" w:space="0" w:color="auto"/>
            </w:tcBorders>
            <w:shd w:val="clear" w:color="auto" w:fill="auto"/>
            <w:noWrap/>
            <w:hideMark/>
          </w:tcPr>
          <w:p w14:paraId="0DE014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1.540,52</w:t>
            </w:r>
          </w:p>
        </w:tc>
        <w:tc>
          <w:tcPr>
            <w:tcW w:w="468" w:type="pct"/>
            <w:tcBorders>
              <w:top w:val="nil"/>
              <w:left w:val="nil"/>
              <w:bottom w:val="single" w:sz="4" w:space="0" w:color="auto"/>
              <w:right w:val="single" w:sz="4" w:space="0" w:color="auto"/>
            </w:tcBorders>
            <w:shd w:val="clear" w:color="auto" w:fill="auto"/>
            <w:noWrap/>
            <w:hideMark/>
          </w:tcPr>
          <w:p w14:paraId="68904B7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13/06/2019</w:t>
            </w:r>
          </w:p>
        </w:tc>
        <w:tc>
          <w:tcPr>
            <w:tcW w:w="605" w:type="pct"/>
            <w:tcBorders>
              <w:top w:val="nil"/>
              <w:left w:val="nil"/>
              <w:bottom w:val="single" w:sz="4" w:space="0" w:color="auto"/>
              <w:right w:val="single" w:sz="4" w:space="0" w:color="auto"/>
            </w:tcBorders>
            <w:shd w:val="clear" w:color="auto" w:fill="auto"/>
            <w:noWrap/>
            <w:hideMark/>
          </w:tcPr>
          <w:p w14:paraId="02AD413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12999</w:t>
            </w:r>
          </w:p>
        </w:tc>
      </w:tr>
      <w:tr w:rsidR="005B6484" w:rsidRPr="001C1CD6" w14:paraId="130DBB3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E7E02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TAG. INDUSTRIA</w:t>
            </w:r>
          </w:p>
        </w:tc>
        <w:tc>
          <w:tcPr>
            <w:tcW w:w="546" w:type="pct"/>
            <w:tcBorders>
              <w:top w:val="nil"/>
              <w:left w:val="nil"/>
              <w:bottom w:val="single" w:sz="4" w:space="0" w:color="auto"/>
              <w:right w:val="single" w:sz="4" w:space="0" w:color="auto"/>
            </w:tcBorders>
            <w:shd w:val="clear" w:color="auto" w:fill="auto"/>
            <w:noWrap/>
            <w:hideMark/>
          </w:tcPr>
          <w:p w14:paraId="158EFE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902,18</w:t>
            </w:r>
          </w:p>
        </w:tc>
        <w:tc>
          <w:tcPr>
            <w:tcW w:w="468" w:type="pct"/>
            <w:tcBorders>
              <w:top w:val="nil"/>
              <w:left w:val="nil"/>
              <w:bottom w:val="single" w:sz="4" w:space="0" w:color="auto"/>
              <w:right w:val="single" w:sz="4" w:space="0" w:color="auto"/>
            </w:tcBorders>
            <w:shd w:val="clear" w:color="auto" w:fill="auto"/>
            <w:noWrap/>
            <w:hideMark/>
          </w:tcPr>
          <w:p w14:paraId="29CD09D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39FF52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151103</w:t>
            </w:r>
          </w:p>
        </w:tc>
      </w:tr>
      <w:tr w:rsidR="005B6484" w:rsidRPr="001C1CD6" w14:paraId="7258DCC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D4135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GRLM TRANSPORTES</w:t>
            </w:r>
          </w:p>
        </w:tc>
        <w:tc>
          <w:tcPr>
            <w:tcW w:w="546" w:type="pct"/>
            <w:tcBorders>
              <w:top w:val="nil"/>
              <w:left w:val="nil"/>
              <w:bottom w:val="single" w:sz="4" w:space="0" w:color="auto"/>
              <w:right w:val="single" w:sz="4" w:space="0" w:color="auto"/>
            </w:tcBorders>
            <w:shd w:val="clear" w:color="auto" w:fill="auto"/>
            <w:noWrap/>
            <w:hideMark/>
          </w:tcPr>
          <w:p w14:paraId="32F6825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700,00</w:t>
            </w:r>
          </w:p>
        </w:tc>
        <w:tc>
          <w:tcPr>
            <w:tcW w:w="468" w:type="pct"/>
            <w:tcBorders>
              <w:top w:val="nil"/>
              <w:left w:val="nil"/>
              <w:bottom w:val="single" w:sz="4" w:space="0" w:color="auto"/>
              <w:right w:val="single" w:sz="4" w:space="0" w:color="auto"/>
            </w:tcBorders>
            <w:shd w:val="clear" w:color="auto" w:fill="auto"/>
            <w:noWrap/>
            <w:hideMark/>
          </w:tcPr>
          <w:p w14:paraId="35F4058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6D83BF9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1247</w:t>
            </w:r>
          </w:p>
        </w:tc>
      </w:tr>
      <w:tr w:rsidR="005B6484" w:rsidRPr="001C1CD6" w14:paraId="6928BB8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1A22F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GRUPO FOX</w:t>
            </w:r>
          </w:p>
        </w:tc>
        <w:tc>
          <w:tcPr>
            <w:tcW w:w="546" w:type="pct"/>
            <w:tcBorders>
              <w:top w:val="nil"/>
              <w:left w:val="nil"/>
              <w:bottom w:val="single" w:sz="4" w:space="0" w:color="auto"/>
              <w:right w:val="single" w:sz="4" w:space="0" w:color="auto"/>
            </w:tcBorders>
            <w:shd w:val="clear" w:color="auto" w:fill="auto"/>
            <w:noWrap/>
            <w:hideMark/>
          </w:tcPr>
          <w:p w14:paraId="43BB6C5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31.000,00</w:t>
            </w:r>
          </w:p>
        </w:tc>
        <w:tc>
          <w:tcPr>
            <w:tcW w:w="468" w:type="pct"/>
            <w:tcBorders>
              <w:top w:val="nil"/>
              <w:left w:val="nil"/>
              <w:bottom w:val="single" w:sz="4" w:space="0" w:color="auto"/>
              <w:right w:val="single" w:sz="4" w:space="0" w:color="auto"/>
            </w:tcBorders>
            <w:shd w:val="clear" w:color="auto" w:fill="auto"/>
            <w:noWrap/>
            <w:hideMark/>
          </w:tcPr>
          <w:p w14:paraId="08390C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0F9F310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001</w:t>
            </w:r>
          </w:p>
        </w:tc>
      </w:tr>
      <w:tr w:rsidR="005B6484" w:rsidRPr="001C1CD6" w14:paraId="3DEC7B8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AFDA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GRUPO FOX</w:t>
            </w:r>
          </w:p>
        </w:tc>
        <w:tc>
          <w:tcPr>
            <w:tcW w:w="546" w:type="pct"/>
            <w:tcBorders>
              <w:top w:val="nil"/>
              <w:left w:val="nil"/>
              <w:bottom w:val="single" w:sz="4" w:space="0" w:color="auto"/>
              <w:right w:val="single" w:sz="4" w:space="0" w:color="auto"/>
            </w:tcBorders>
            <w:shd w:val="clear" w:color="auto" w:fill="auto"/>
            <w:noWrap/>
            <w:hideMark/>
          </w:tcPr>
          <w:p w14:paraId="2751D4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31.000,00</w:t>
            </w:r>
          </w:p>
        </w:tc>
        <w:tc>
          <w:tcPr>
            <w:tcW w:w="468" w:type="pct"/>
            <w:tcBorders>
              <w:top w:val="nil"/>
              <w:left w:val="nil"/>
              <w:bottom w:val="single" w:sz="4" w:space="0" w:color="auto"/>
              <w:right w:val="single" w:sz="4" w:space="0" w:color="auto"/>
            </w:tcBorders>
            <w:shd w:val="clear" w:color="auto" w:fill="auto"/>
            <w:noWrap/>
            <w:hideMark/>
          </w:tcPr>
          <w:p w14:paraId="0961729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7A76E2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220</w:t>
            </w:r>
          </w:p>
        </w:tc>
      </w:tr>
      <w:tr w:rsidR="005B6484" w:rsidRPr="001C1CD6" w14:paraId="6848A11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4BFD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HASAAN ENGENHARIA</w:t>
            </w:r>
          </w:p>
        </w:tc>
        <w:tc>
          <w:tcPr>
            <w:tcW w:w="546" w:type="pct"/>
            <w:tcBorders>
              <w:top w:val="nil"/>
              <w:left w:val="nil"/>
              <w:bottom w:val="single" w:sz="4" w:space="0" w:color="auto"/>
              <w:right w:val="single" w:sz="4" w:space="0" w:color="auto"/>
            </w:tcBorders>
            <w:shd w:val="clear" w:color="auto" w:fill="auto"/>
            <w:noWrap/>
            <w:hideMark/>
          </w:tcPr>
          <w:p w14:paraId="6251A2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3.889,14</w:t>
            </w:r>
          </w:p>
        </w:tc>
        <w:tc>
          <w:tcPr>
            <w:tcW w:w="468" w:type="pct"/>
            <w:tcBorders>
              <w:top w:val="nil"/>
              <w:left w:val="nil"/>
              <w:bottom w:val="single" w:sz="4" w:space="0" w:color="auto"/>
              <w:right w:val="single" w:sz="4" w:space="0" w:color="auto"/>
            </w:tcBorders>
            <w:shd w:val="clear" w:color="auto" w:fill="auto"/>
            <w:noWrap/>
            <w:hideMark/>
          </w:tcPr>
          <w:p w14:paraId="70E486E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05/09/2018</w:t>
            </w:r>
          </w:p>
        </w:tc>
        <w:tc>
          <w:tcPr>
            <w:tcW w:w="605" w:type="pct"/>
            <w:tcBorders>
              <w:top w:val="nil"/>
              <w:left w:val="nil"/>
              <w:bottom w:val="single" w:sz="4" w:space="0" w:color="auto"/>
              <w:right w:val="single" w:sz="4" w:space="0" w:color="auto"/>
            </w:tcBorders>
            <w:shd w:val="clear" w:color="auto" w:fill="auto"/>
            <w:noWrap/>
            <w:hideMark/>
          </w:tcPr>
          <w:p w14:paraId="0A187B8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096</w:t>
            </w:r>
          </w:p>
        </w:tc>
      </w:tr>
      <w:tr w:rsidR="005B6484" w:rsidRPr="001C1CD6" w14:paraId="7C75C90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5809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HOMY QUIMICA</w:t>
            </w:r>
          </w:p>
        </w:tc>
        <w:tc>
          <w:tcPr>
            <w:tcW w:w="546" w:type="pct"/>
            <w:tcBorders>
              <w:top w:val="nil"/>
              <w:left w:val="nil"/>
              <w:bottom w:val="single" w:sz="4" w:space="0" w:color="auto"/>
              <w:right w:val="single" w:sz="4" w:space="0" w:color="auto"/>
            </w:tcBorders>
            <w:shd w:val="clear" w:color="auto" w:fill="auto"/>
            <w:noWrap/>
            <w:hideMark/>
          </w:tcPr>
          <w:p w14:paraId="5D5E408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13.288,00</w:t>
            </w:r>
          </w:p>
        </w:tc>
        <w:tc>
          <w:tcPr>
            <w:tcW w:w="468" w:type="pct"/>
            <w:tcBorders>
              <w:top w:val="nil"/>
              <w:left w:val="nil"/>
              <w:bottom w:val="single" w:sz="4" w:space="0" w:color="auto"/>
              <w:right w:val="single" w:sz="4" w:space="0" w:color="auto"/>
            </w:tcBorders>
            <w:shd w:val="clear" w:color="auto" w:fill="auto"/>
            <w:noWrap/>
            <w:hideMark/>
          </w:tcPr>
          <w:p w14:paraId="03DF759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07/06/2019</w:t>
            </w:r>
          </w:p>
        </w:tc>
        <w:tc>
          <w:tcPr>
            <w:tcW w:w="605" w:type="pct"/>
            <w:tcBorders>
              <w:top w:val="nil"/>
              <w:left w:val="nil"/>
              <w:bottom w:val="single" w:sz="4" w:space="0" w:color="auto"/>
              <w:right w:val="single" w:sz="4" w:space="0" w:color="auto"/>
            </w:tcBorders>
            <w:shd w:val="clear" w:color="auto" w:fill="auto"/>
            <w:noWrap/>
            <w:hideMark/>
          </w:tcPr>
          <w:p w14:paraId="2EAEA17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144412</w:t>
            </w:r>
          </w:p>
        </w:tc>
      </w:tr>
      <w:tr w:rsidR="005B6484" w:rsidRPr="001C1CD6" w14:paraId="2898D2F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AE91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HP ELETROTECNICA</w:t>
            </w:r>
          </w:p>
        </w:tc>
        <w:tc>
          <w:tcPr>
            <w:tcW w:w="546" w:type="pct"/>
            <w:tcBorders>
              <w:top w:val="nil"/>
              <w:left w:val="nil"/>
              <w:bottom w:val="single" w:sz="4" w:space="0" w:color="auto"/>
              <w:right w:val="single" w:sz="4" w:space="0" w:color="auto"/>
            </w:tcBorders>
            <w:shd w:val="clear" w:color="auto" w:fill="auto"/>
            <w:noWrap/>
            <w:hideMark/>
          </w:tcPr>
          <w:p w14:paraId="3D0802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3.523,33</w:t>
            </w:r>
          </w:p>
        </w:tc>
        <w:tc>
          <w:tcPr>
            <w:tcW w:w="468" w:type="pct"/>
            <w:tcBorders>
              <w:top w:val="nil"/>
              <w:left w:val="nil"/>
              <w:bottom w:val="single" w:sz="4" w:space="0" w:color="auto"/>
              <w:right w:val="single" w:sz="4" w:space="0" w:color="auto"/>
            </w:tcBorders>
            <w:shd w:val="clear" w:color="auto" w:fill="auto"/>
            <w:noWrap/>
            <w:hideMark/>
          </w:tcPr>
          <w:p w14:paraId="774260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48816F5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215432</w:t>
            </w:r>
          </w:p>
        </w:tc>
      </w:tr>
      <w:tr w:rsidR="005B6484" w:rsidRPr="001C1CD6" w14:paraId="583000D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E130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HP ELETROTECNICA</w:t>
            </w:r>
          </w:p>
        </w:tc>
        <w:tc>
          <w:tcPr>
            <w:tcW w:w="546" w:type="pct"/>
            <w:tcBorders>
              <w:top w:val="nil"/>
              <w:left w:val="nil"/>
              <w:bottom w:val="single" w:sz="4" w:space="0" w:color="auto"/>
              <w:right w:val="single" w:sz="4" w:space="0" w:color="auto"/>
            </w:tcBorders>
            <w:shd w:val="clear" w:color="auto" w:fill="auto"/>
            <w:noWrap/>
            <w:hideMark/>
          </w:tcPr>
          <w:p w14:paraId="1F1B279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3.733,89</w:t>
            </w:r>
          </w:p>
        </w:tc>
        <w:tc>
          <w:tcPr>
            <w:tcW w:w="468" w:type="pct"/>
            <w:tcBorders>
              <w:top w:val="nil"/>
              <w:left w:val="nil"/>
              <w:bottom w:val="single" w:sz="4" w:space="0" w:color="auto"/>
              <w:right w:val="single" w:sz="4" w:space="0" w:color="auto"/>
            </w:tcBorders>
            <w:shd w:val="clear" w:color="auto" w:fill="auto"/>
            <w:noWrap/>
            <w:hideMark/>
          </w:tcPr>
          <w:p w14:paraId="6FCA4E8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3F3465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216571</w:t>
            </w:r>
          </w:p>
        </w:tc>
      </w:tr>
      <w:tr w:rsidR="005B6484" w:rsidRPr="001C1CD6" w14:paraId="31E1605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49E0C2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HP ELETROTECNICA</w:t>
            </w:r>
          </w:p>
        </w:tc>
        <w:tc>
          <w:tcPr>
            <w:tcW w:w="546" w:type="pct"/>
            <w:tcBorders>
              <w:top w:val="nil"/>
              <w:left w:val="nil"/>
              <w:bottom w:val="single" w:sz="4" w:space="0" w:color="auto"/>
              <w:right w:val="single" w:sz="4" w:space="0" w:color="auto"/>
            </w:tcBorders>
            <w:shd w:val="clear" w:color="auto" w:fill="auto"/>
            <w:noWrap/>
            <w:hideMark/>
          </w:tcPr>
          <w:p w14:paraId="7E4432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550,00</w:t>
            </w:r>
          </w:p>
        </w:tc>
        <w:tc>
          <w:tcPr>
            <w:tcW w:w="468" w:type="pct"/>
            <w:tcBorders>
              <w:top w:val="nil"/>
              <w:left w:val="nil"/>
              <w:bottom w:val="single" w:sz="4" w:space="0" w:color="auto"/>
              <w:right w:val="single" w:sz="4" w:space="0" w:color="auto"/>
            </w:tcBorders>
            <w:shd w:val="clear" w:color="auto" w:fill="auto"/>
            <w:noWrap/>
            <w:hideMark/>
          </w:tcPr>
          <w:p w14:paraId="195C6EC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A13BA5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213618</w:t>
            </w:r>
          </w:p>
        </w:tc>
      </w:tr>
      <w:tr w:rsidR="005B6484" w:rsidRPr="001C1CD6" w14:paraId="4231CD9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39F2A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HP ELETROTECNICA</w:t>
            </w:r>
          </w:p>
        </w:tc>
        <w:tc>
          <w:tcPr>
            <w:tcW w:w="546" w:type="pct"/>
            <w:tcBorders>
              <w:top w:val="nil"/>
              <w:left w:val="nil"/>
              <w:bottom w:val="single" w:sz="4" w:space="0" w:color="auto"/>
              <w:right w:val="single" w:sz="4" w:space="0" w:color="auto"/>
            </w:tcBorders>
            <w:shd w:val="clear" w:color="auto" w:fill="auto"/>
            <w:noWrap/>
            <w:hideMark/>
          </w:tcPr>
          <w:p w14:paraId="001EAC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1.000,00</w:t>
            </w:r>
          </w:p>
        </w:tc>
        <w:tc>
          <w:tcPr>
            <w:tcW w:w="468" w:type="pct"/>
            <w:tcBorders>
              <w:top w:val="nil"/>
              <w:left w:val="nil"/>
              <w:bottom w:val="single" w:sz="4" w:space="0" w:color="auto"/>
              <w:right w:val="single" w:sz="4" w:space="0" w:color="auto"/>
            </w:tcBorders>
            <w:shd w:val="clear" w:color="auto" w:fill="auto"/>
            <w:noWrap/>
            <w:hideMark/>
          </w:tcPr>
          <w:p w14:paraId="33D0C28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AC27C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213619</w:t>
            </w:r>
          </w:p>
        </w:tc>
      </w:tr>
      <w:tr w:rsidR="005B6484" w:rsidRPr="001C1CD6" w14:paraId="755FD4E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AA2BC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HP ELETROTECNICA</w:t>
            </w:r>
          </w:p>
        </w:tc>
        <w:tc>
          <w:tcPr>
            <w:tcW w:w="546" w:type="pct"/>
            <w:tcBorders>
              <w:top w:val="nil"/>
              <w:left w:val="nil"/>
              <w:bottom w:val="single" w:sz="4" w:space="0" w:color="auto"/>
              <w:right w:val="single" w:sz="4" w:space="0" w:color="auto"/>
            </w:tcBorders>
            <w:shd w:val="clear" w:color="auto" w:fill="auto"/>
            <w:noWrap/>
            <w:hideMark/>
          </w:tcPr>
          <w:p w14:paraId="1A5E0A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900,00</w:t>
            </w:r>
          </w:p>
        </w:tc>
        <w:tc>
          <w:tcPr>
            <w:tcW w:w="468" w:type="pct"/>
            <w:tcBorders>
              <w:top w:val="nil"/>
              <w:left w:val="nil"/>
              <w:bottom w:val="single" w:sz="4" w:space="0" w:color="auto"/>
              <w:right w:val="single" w:sz="4" w:space="0" w:color="auto"/>
            </w:tcBorders>
            <w:shd w:val="clear" w:color="auto" w:fill="auto"/>
            <w:noWrap/>
            <w:hideMark/>
          </w:tcPr>
          <w:p w14:paraId="24CD18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B27EA9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213623</w:t>
            </w:r>
          </w:p>
        </w:tc>
      </w:tr>
      <w:tr w:rsidR="005B6484" w:rsidRPr="001C1CD6" w14:paraId="690D804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76D21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HP ELETROTECNICA</w:t>
            </w:r>
          </w:p>
        </w:tc>
        <w:tc>
          <w:tcPr>
            <w:tcW w:w="546" w:type="pct"/>
            <w:tcBorders>
              <w:top w:val="nil"/>
              <w:left w:val="nil"/>
              <w:bottom w:val="single" w:sz="4" w:space="0" w:color="auto"/>
              <w:right w:val="single" w:sz="4" w:space="0" w:color="auto"/>
            </w:tcBorders>
            <w:shd w:val="clear" w:color="auto" w:fill="auto"/>
            <w:noWrap/>
            <w:hideMark/>
          </w:tcPr>
          <w:p w14:paraId="0167B8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550,00</w:t>
            </w:r>
          </w:p>
        </w:tc>
        <w:tc>
          <w:tcPr>
            <w:tcW w:w="468" w:type="pct"/>
            <w:tcBorders>
              <w:top w:val="nil"/>
              <w:left w:val="nil"/>
              <w:bottom w:val="single" w:sz="4" w:space="0" w:color="auto"/>
              <w:right w:val="single" w:sz="4" w:space="0" w:color="auto"/>
            </w:tcBorders>
            <w:shd w:val="clear" w:color="auto" w:fill="auto"/>
            <w:noWrap/>
            <w:hideMark/>
          </w:tcPr>
          <w:p w14:paraId="030B59A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57C351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213617</w:t>
            </w:r>
          </w:p>
        </w:tc>
      </w:tr>
      <w:tr w:rsidR="005B6484" w:rsidRPr="001C1CD6" w14:paraId="041A745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FE98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IBP INDUSTRIA METALURGICA LTDA</w:t>
            </w:r>
          </w:p>
        </w:tc>
        <w:tc>
          <w:tcPr>
            <w:tcW w:w="546" w:type="pct"/>
            <w:tcBorders>
              <w:top w:val="nil"/>
              <w:left w:val="nil"/>
              <w:bottom w:val="single" w:sz="4" w:space="0" w:color="auto"/>
              <w:right w:val="single" w:sz="4" w:space="0" w:color="auto"/>
            </w:tcBorders>
            <w:shd w:val="clear" w:color="auto" w:fill="auto"/>
            <w:noWrap/>
            <w:hideMark/>
          </w:tcPr>
          <w:p w14:paraId="5320F0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6.525,00</w:t>
            </w:r>
          </w:p>
        </w:tc>
        <w:tc>
          <w:tcPr>
            <w:tcW w:w="468" w:type="pct"/>
            <w:tcBorders>
              <w:top w:val="nil"/>
              <w:left w:val="nil"/>
              <w:bottom w:val="single" w:sz="4" w:space="0" w:color="auto"/>
              <w:right w:val="single" w:sz="4" w:space="0" w:color="auto"/>
            </w:tcBorders>
            <w:shd w:val="clear" w:color="auto" w:fill="auto"/>
            <w:noWrap/>
            <w:hideMark/>
          </w:tcPr>
          <w:p w14:paraId="31BC3B1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05/06/2019</w:t>
            </w:r>
          </w:p>
        </w:tc>
        <w:tc>
          <w:tcPr>
            <w:tcW w:w="605" w:type="pct"/>
            <w:tcBorders>
              <w:top w:val="nil"/>
              <w:left w:val="nil"/>
              <w:bottom w:val="single" w:sz="4" w:space="0" w:color="auto"/>
              <w:right w:val="single" w:sz="4" w:space="0" w:color="auto"/>
            </w:tcBorders>
            <w:shd w:val="clear" w:color="auto" w:fill="auto"/>
            <w:noWrap/>
            <w:hideMark/>
          </w:tcPr>
          <w:p w14:paraId="1D348D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40260</w:t>
            </w:r>
          </w:p>
        </w:tc>
      </w:tr>
      <w:tr w:rsidR="005B6484" w:rsidRPr="001C1CD6" w14:paraId="4B26E11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EDDCA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IMPRIME SERVIÇOS E PAPELARIA E IMPRESSÃO</w:t>
            </w:r>
          </w:p>
        </w:tc>
        <w:tc>
          <w:tcPr>
            <w:tcW w:w="546" w:type="pct"/>
            <w:tcBorders>
              <w:top w:val="nil"/>
              <w:left w:val="nil"/>
              <w:bottom w:val="single" w:sz="4" w:space="0" w:color="auto"/>
              <w:right w:val="single" w:sz="4" w:space="0" w:color="auto"/>
            </w:tcBorders>
            <w:shd w:val="clear" w:color="auto" w:fill="auto"/>
            <w:noWrap/>
            <w:hideMark/>
          </w:tcPr>
          <w:p w14:paraId="11371B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3.500,00</w:t>
            </w:r>
          </w:p>
        </w:tc>
        <w:tc>
          <w:tcPr>
            <w:tcW w:w="468" w:type="pct"/>
            <w:tcBorders>
              <w:top w:val="nil"/>
              <w:left w:val="nil"/>
              <w:bottom w:val="single" w:sz="4" w:space="0" w:color="auto"/>
              <w:right w:val="single" w:sz="4" w:space="0" w:color="auto"/>
            </w:tcBorders>
            <w:shd w:val="clear" w:color="auto" w:fill="auto"/>
            <w:noWrap/>
            <w:hideMark/>
          </w:tcPr>
          <w:p w14:paraId="0A375FD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13/02/2019</w:t>
            </w:r>
          </w:p>
        </w:tc>
        <w:tc>
          <w:tcPr>
            <w:tcW w:w="605" w:type="pct"/>
            <w:tcBorders>
              <w:top w:val="nil"/>
              <w:left w:val="nil"/>
              <w:bottom w:val="single" w:sz="4" w:space="0" w:color="auto"/>
              <w:right w:val="single" w:sz="4" w:space="0" w:color="auto"/>
            </w:tcBorders>
            <w:shd w:val="clear" w:color="auto" w:fill="auto"/>
            <w:noWrap/>
            <w:hideMark/>
          </w:tcPr>
          <w:p w14:paraId="09638D0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824</w:t>
            </w:r>
          </w:p>
        </w:tc>
      </w:tr>
      <w:tr w:rsidR="005B6484" w:rsidRPr="001C1CD6" w14:paraId="35E893E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9555F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IMPRIME SERVIÇOS E PAPELARIA E IMPRESSÃO</w:t>
            </w:r>
          </w:p>
        </w:tc>
        <w:tc>
          <w:tcPr>
            <w:tcW w:w="546" w:type="pct"/>
            <w:tcBorders>
              <w:top w:val="nil"/>
              <w:left w:val="nil"/>
              <w:bottom w:val="single" w:sz="4" w:space="0" w:color="auto"/>
              <w:right w:val="single" w:sz="4" w:space="0" w:color="auto"/>
            </w:tcBorders>
            <w:shd w:val="clear" w:color="auto" w:fill="auto"/>
            <w:noWrap/>
            <w:hideMark/>
          </w:tcPr>
          <w:p w14:paraId="550FCA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140,00</w:t>
            </w:r>
          </w:p>
        </w:tc>
        <w:tc>
          <w:tcPr>
            <w:tcW w:w="468" w:type="pct"/>
            <w:tcBorders>
              <w:top w:val="nil"/>
              <w:left w:val="nil"/>
              <w:bottom w:val="single" w:sz="4" w:space="0" w:color="auto"/>
              <w:right w:val="single" w:sz="4" w:space="0" w:color="auto"/>
            </w:tcBorders>
            <w:shd w:val="clear" w:color="auto" w:fill="auto"/>
            <w:noWrap/>
            <w:hideMark/>
          </w:tcPr>
          <w:p w14:paraId="59CC44A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C73149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881</w:t>
            </w:r>
          </w:p>
        </w:tc>
      </w:tr>
      <w:tr w:rsidR="005B6484" w:rsidRPr="001C1CD6" w14:paraId="64BDF0E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7E08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INBRACOL - DF</w:t>
            </w:r>
          </w:p>
        </w:tc>
        <w:tc>
          <w:tcPr>
            <w:tcW w:w="546" w:type="pct"/>
            <w:tcBorders>
              <w:top w:val="nil"/>
              <w:left w:val="nil"/>
              <w:bottom w:val="single" w:sz="4" w:space="0" w:color="auto"/>
              <w:right w:val="single" w:sz="4" w:space="0" w:color="auto"/>
            </w:tcBorders>
            <w:shd w:val="clear" w:color="auto" w:fill="auto"/>
            <w:noWrap/>
            <w:hideMark/>
          </w:tcPr>
          <w:p w14:paraId="1C091C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55.178,00</w:t>
            </w:r>
          </w:p>
        </w:tc>
        <w:tc>
          <w:tcPr>
            <w:tcW w:w="468" w:type="pct"/>
            <w:tcBorders>
              <w:top w:val="nil"/>
              <w:left w:val="nil"/>
              <w:bottom w:val="single" w:sz="4" w:space="0" w:color="auto"/>
              <w:right w:val="single" w:sz="4" w:space="0" w:color="auto"/>
            </w:tcBorders>
            <w:shd w:val="clear" w:color="auto" w:fill="auto"/>
            <w:noWrap/>
            <w:hideMark/>
          </w:tcPr>
          <w:p w14:paraId="249D9C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29/05/2019</w:t>
            </w:r>
          </w:p>
        </w:tc>
        <w:tc>
          <w:tcPr>
            <w:tcW w:w="605" w:type="pct"/>
            <w:tcBorders>
              <w:top w:val="nil"/>
              <w:left w:val="nil"/>
              <w:bottom w:val="single" w:sz="4" w:space="0" w:color="auto"/>
              <w:right w:val="single" w:sz="4" w:space="0" w:color="auto"/>
            </w:tcBorders>
            <w:shd w:val="clear" w:color="auto" w:fill="auto"/>
            <w:noWrap/>
            <w:hideMark/>
          </w:tcPr>
          <w:p w14:paraId="4D8790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580</w:t>
            </w:r>
          </w:p>
        </w:tc>
      </w:tr>
      <w:tr w:rsidR="005B6484" w:rsidRPr="001C1CD6" w14:paraId="2551CB3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CFDFA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INDUSTRIA METALURGICA LORSCHEITTER EIRELI</w:t>
            </w:r>
          </w:p>
        </w:tc>
        <w:tc>
          <w:tcPr>
            <w:tcW w:w="546" w:type="pct"/>
            <w:tcBorders>
              <w:top w:val="nil"/>
              <w:left w:val="nil"/>
              <w:bottom w:val="single" w:sz="4" w:space="0" w:color="auto"/>
              <w:right w:val="single" w:sz="4" w:space="0" w:color="auto"/>
            </w:tcBorders>
            <w:shd w:val="clear" w:color="auto" w:fill="auto"/>
            <w:noWrap/>
            <w:hideMark/>
          </w:tcPr>
          <w:p w14:paraId="72C3EE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4.764,06</w:t>
            </w:r>
          </w:p>
        </w:tc>
        <w:tc>
          <w:tcPr>
            <w:tcW w:w="468" w:type="pct"/>
            <w:tcBorders>
              <w:top w:val="nil"/>
              <w:left w:val="nil"/>
              <w:bottom w:val="single" w:sz="4" w:space="0" w:color="auto"/>
              <w:right w:val="single" w:sz="4" w:space="0" w:color="auto"/>
            </w:tcBorders>
            <w:shd w:val="clear" w:color="auto" w:fill="auto"/>
            <w:noWrap/>
            <w:hideMark/>
          </w:tcPr>
          <w:p w14:paraId="61A810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0792C9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4933</w:t>
            </w:r>
          </w:p>
        </w:tc>
      </w:tr>
      <w:tr w:rsidR="005B6484" w:rsidRPr="001C1CD6" w14:paraId="628B095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EE1D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INDUSTRIA METALURGICA LORSCHEITTER EIRELI</w:t>
            </w:r>
          </w:p>
        </w:tc>
        <w:tc>
          <w:tcPr>
            <w:tcW w:w="546" w:type="pct"/>
            <w:tcBorders>
              <w:top w:val="nil"/>
              <w:left w:val="nil"/>
              <w:bottom w:val="single" w:sz="4" w:space="0" w:color="auto"/>
              <w:right w:val="single" w:sz="4" w:space="0" w:color="auto"/>
            </w:tcBorders>
            <w:shd w:val="clear" w:color="auto" w:fill="auto"/>
            <w:noWrap/>
            <w:hideMark/>
          </w:tcPr>
          <w:p w14:paraId="42F64D9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10.476,69</w:t>
            </w:r>
          </w:p>
        </w:tc>
        <w:tc>
          <w:tcPr>
            <w:tcW w:w="468" w:type="pct"/>
            <w:tcBorders>
              <w:top w:val="nil"/>
              <w:left w:val="nil"/>
              <w:bottom w:val="single" w:sz="4" w:space="0" w:color="auto"/>
              <w:right w:val="single" w:sz="4" w:space="0" w:color="auto"/>
            </w:tcBorders>
            <w:shd w:val="clear" w:color="auto" w:fill="auto"/>
            <w:noWrap/>
            <w:hideMark/>
          </w:tcPr>
          <w:p w14:paraId="7E0C8E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08/07/2019</w:t>
            </w:r>
          </w:p>
        </w:tc>
        <w:tc>
          <w:tcPr>
            <w:tcW w:w="605" w:type="pct"/>
            <w:tcBorders>
              <w:top w:val="nil"/>
              <w:left w:val="nil"/>
              <w:bottom w:val="single" w:sz="4" w:space="0" w:color="auto"/>
              <w:right w:val="single" w:sz="4" w:space="0" w:color="auto"/>
            </w:tcBorders>
            <w:shd w:val="clear" w:color="auto" w:fill="auto"/>
            <w:noWrap/>
            <w:hideMark/>
          </w:tcPr>
          <w:p w14:paraId="42BCDD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4954</w:t>
            </w:r>
          </w:p>
        </w:tc>
      </w:tr>
      <w:tr w:rsidR="005B6484" w:rsidRPr="001C1CD6" w14:paraId="205908C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F30A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INDUSTRIA METALURGICA LORSCHEITTER EIRELI</w:t>
            </w:r>
          </w:p>
        </w:tc>
        <w:tc>
          <w:tcPr>
            <w:tcW w:w="546" w:type="pct"/>
            <w:tcBorders>
              <w:top w:val="nil"/>
              <w:left w:val="nil"/>
              <w:bottom w:val="single" w:sz="4" w:space="0" w:color="auto"/>
              <w:right w:val="single" w:sz="4" w:space="0" w:color="auto"/>
            </w:tcBorders>
            <w:shd w:val="clear" w:color="auto" w:fill="auto"/>
            <w:noWrap/>
            <w:hideMark/>
          </w:tcPr>
          <w:p w14:paraId="28EC88A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7.980,00</w:t>
            </w:r>
          </w:p>
        </w:tc>
        <w:tc>
          <w:tcPr>
            <w:tcW w:w="468" w:type="pct"/>
            <w:tcBorders>
              <w:top w:val="nil"/>
              <w:left w:val="nil"/>
              <w:bottom w:val="single" w:sz="4" w:space="0" w:color="auto"/>
              <w:right w:val="single" w:sz="4" w:space="0" w:color="auto"/>
            </w:tcBorders>
            <w:shd w:val="clear" w:color="auto" w:fill="auto"/>
            <w:noWrap/>
            <w:hideMark/>
          </w:tcPr>
          <w:p w14:paraId="15433C4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08/07/2019</w:t>
            </w:r>
          </w:p>
        </w:tc>
        <w:tc>
          <w:tcPr>
            <w:tcW w:w="605" w:type="pct"/>
            <w:tcBorders>
              <w:top w:val="nil"/>
              <w:left w:val="nil"/>
              <w:bottom w:val="single" w:sz="4" w:space="0" w:color="auto"/>
              <w:right w:val="single" w:sz="4" w:space="0" w:color="auto"/>
            </w:tcBorders>
            <w:shd w:val="clear" w:color="auto" w:fill="auto"/>
            <w:noWrap/>
            <w:hideMark/>
          </w:tcPr>
          <w:p w14:paraId="4F6CE9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4971</w:t>
            </w:r>
          </w:p>
        </w:tc>
      </w:tr>
      <w:tr w:rsidR="005B6484" w:rsidRPr="001C1CD6" w14:paraId="23DA239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B225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INDUSTRIA METALURGICA LORSCHEITTER EIRELI</w:t>
            </w:r>
          </w:p>
        </w:tc>
        <w:tc>
          <w:tcPr>
            <w:tcW w:w="546" w:type="pct"/>
            <w:tcBorders>
              <w:top w:val="nil"/>
              <w:left w:val="nil"/>
              <w:bottom w:val="single" w:sz="4" w:space="0" w:color="auto"/>
              <w:right w:val="single" w:sz="4" w:space="0" w:color="auto"/>
            </w:tcBorders>
            <w:shd w:val="clear" w:color="auto" w:fill="auto"/>
            <w:noWrap/>
            <w:hideMark/>
          </w:tcPr>
          <w:p w14:paraId="5745ADA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5.103,84</w:t>
            </w:r>
          </w:p>
        </w:tc>
        <w:tc>
          <w:tcPr>
            <w:tcW w:w="468" w:type="pct"/>
            <w:tcBorders>
              <w:top w:val="nil"/>
              <w:left w:val="nil"/>
              <w:bottom w:val="single" w:sz="4" w:space="0" w:color="auto"/>
              <w:right w:val="single" w:sz="4" w:space="0" w:color="auto"/>
            </w:tcBorders>
            <w:shd w:val="clear" w:color="auto" w:fill="auto"/>
            <w:noWrap/>
            <w:hideMark/>
          </w:tcPr>
          <w:p w14:paraId="2724F3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08/07/2019</w:t>
            </w:r>
          </w:p>
        </w:tc>
        <w:tc>
          <w:tcPr>
            <w:tcW w:w="605" w:type="pct"/>
            <w:tcBorders>
              <w:top w:val="nil"/>
              <w:left w:val="nil"/>
              <w:bottom w:val="single" w:sz="4" w:space="0" w:color="auto"/>
              <w:right w:val="single" w:sz="4" w:space="0" w:color="auto"/>
            </w:tcBorders>
            <w:shd w:val="clear" w:color="auto" w:fill="auto"/>
            <w:noWrap/>
            <w:hideMark/>
          </w:tcPr>
          <w:p w14:paraId="4FA263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4963</w:t>
            </w:r>
          </w:p>
        </w:tc>
      </w:tr>
      <w:tr w:rsidR="005B6484" w:rsidRPr="001C1CD6" w14:paraId="4D3F990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94BD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INGRESSAR CONSTRUCOES</w:t>
            </w:r>
          </w:p>
        </w:tc>
        <w:tc>
          <w:tcPr>
            <w:tcW w:w="546" w:type="pct"/>
            <w:tcBorders>
              <w:top w:val="nil"/>
              <w:left w:val="nil"/>
              <w:bottom w:val="single" w:sz="4" w:space="0" w:color="auto"/>
              <w:right w:val="single" w:sz="4" w:space="0" w:color="auto"/>
            </w:tcBorders>
            <w:shd w:val="clear" w:color="auto" w:fill="auto"/>
            <w:noWrap/>
            <w:hideMark/>
          </w:tcPr>
          <w:p w14:paraId="1F28BAA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9.546,70</w:t>
            </w:r>
          </w:p>
        </w:tc>
        <w:tc>
          <w:tcPr>
            <w:tcW w:w="468" w:type="pct"/>
            <w:tcBorders>
              <w:top w:val="nil"/>
              <w:left w:val="nil"/>
              <w:bottom w:val="single" w:sz="4" w:space="0" w:color="auto"/>
              <w:right w:val="single" w:sz="4" w:space="0" w:color="auto"/>
            </w:tcBorders>
            <w:shd w:val="clear" w:color="auto" w:fill="auto"/>
            <w:noWrap/>
            <w:hideMark/>
          </w:tcPr>
          <w:p w14:paraId="788DC2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715E646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379</w:t>
            </w:r>
          </w:p>
        </w:tc>
      </w:tr>
      <w:tr w:rsidR="005B6484" w:rsidRPr="001C1CD6" w14:paraId="457B001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DE0C3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INGRESSAR CONSTRUCOES</w:t>
            </w:r>
          </w:p>
        </w:tc>
        <w:tc>
          <w:tcPr>
            <w:tcW w:w="546" w:type="pct"/>
            <w:tcBorders>
              <w:top w:val="nil"/>
              <w:left w:val="nil"/>
              <w:bottom w:val="single" w:sz="4" w:space="0" w:color="auto"/>
              <w:right w:val="single" w:sz="4" w:space="0" w:color="auto"/>
            </w:tcBorders>
            <w:shd w:val="clear" w:color="auto" w:fill="auto"/>
            <w:noWrap/>
            <w:hideMark/>
          </w:tcPr>
          <w:p w14:paraId="308670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20.177,95</w:t>
            </w:r>
          </w:p>
        </w:tc>
        <w:tc>
          <w:tcPr>
            <w:tcW w:w="468" w:type="pct"/>
            <w:tcBorders>
              <w:top w:val="nil"/>
              <w:left w:val="nil"/>
              <w:bottom w:val="single" w:sz="4" w:space="0" w:color="auto"/>
              <w:right w:val="single" w:sz="4" w:space="0" w:color="auto"/>
            </w:tcBorders>
            <w:shd w:val="clear" w:color="auto" w:fill="auto"/>
            <w:noWrap/>
            <w:hideMark/>
          </w:tcPr>
          <w:p w14:paraId="308AF11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5D4F479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365</w:t>
            </w:r>
          </w:p>
        </w:tc>
      </w:tr>
      <w:tr w:rsidR="005B6484" w:rsidRPr="001C1CD6" w14:paraId="2D93720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C04D9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INSS EMPREITEIRO</w:t>
            </w:r>
          </w:p>
        </w:tc>
        <w:tc>
          <w:tcPr>
            <w:tcW w:w="546" w:type="pct"/>
            <w:tcBorders>
              <w:top w:val="nil"/>
              <w:left w:val="nil"/>
              <w:bottom w:val="single" w:sz="4" w:space="0" w:color="auto"/>
              <w:right w:val="single" w:sz="4" w:space="0" w:color="auto"/>
            </w:tcBorders>
            <w:shd w:val="clear" w:color="auto" w:fill="auto"/>
            <w:noWrap/>
            <w:hideMark/>
          </w:tcPr>
          <w:p w14:paraId="5E6CCF9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5.954,61</w:t>
            </w:r>
          </w:p>
        </w:tc>
        <w:tc>
          <w:tcPr>
            <w:tcW w:w="468" w:type="pct"/>
            <w:tcBorders>
              <w:top w:val="nil"/>
              <w:left w:val="nil"/>
              <w:bottom w:val="single" w:sz="4" w:space="0" w:color="auto"/>
              <w:right w:val="single" w:sz="4" w:space="0" w:color="auto"/>
            </w:tcBorders>
            <w:shd w:val="clear" w:color="auto" w:fill="auto"/>
            <w:noWrap/>
            <w:hideMark/>
          </w:tcPr>
          <w:p w14:paraId="0F65209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59EF1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75</w:t>
            </w:r>
          </w:p>
        </w:tc>
      </w:tr>
      <w:tr w:rsidR="005B6484" w:rsidRPr="001C1CD6" w14:paraId="06AADE2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89F6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INSS FOLHA</w:t>
            </w:r>
          </w:p>
        </w:tc>
        <w:tc>
          <w:tcPr>
            <w:tcW w:w="546" w:type="pct"/>
            <w:tcBorders>
              <w:top w:val="nil"/>
              <w:left w:val="nil"/>
              <w:bottom w:val="single" w:sz="4" w:space="0" w:color="auto"/>
              <w:right w:val="single" w:sz="4" w:space="0" w:color="auto"/>
            </w:tcBorders>
            <w:shd w:val="clear" w:color="auto" w:fill="auto"/>
            <w:noWrap/>
            <w:hideMark/>
          </w:tcPr>
          <w:p w14:paraId="23D26BB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22.950,02</w:t>
            </w:r>
          </w:p>
        </w:tc>
        <w:tc>
          <w:tcPr>
            <w:tcW w:w="468" w:type="pct"/>
            <w:tcBorders>
              <w:top w:val="nil"/>
              <w:left w:val="nil"/>
              <w:bottom w:val="single" w:sz="4" w:space="0" w:color="auto"/>
              <w:right w:val="single" w:sz="4" w:space="0" w:color="auto"/>
            </w:tcBorders>
            <w:shd w:val="clear" w:color="auto" w:fill="auto"/>
            <w:noWrap/>
            <w:hideMark/>
          </w:tcPr>
          <w:p w14:paraId="5A7A225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09/07/2019</w:t>
            </w:r>
          </w:p>
        </w:tc>
        <w:tc>
          <w:tcPr>
            <w:tcW w:w="605" w:type="pct"/>
            <w:tcBorders>
              <w:top w:val="nil"/>
              <w:left w:val="nil"/>
              <w:bottom w:val="single" w:sz="4" w:space="0" w:color="auto"/>
              <w:right w:val="single" w:sz="4" w:space="0" w:color="auto"/>
            </w:tcBorders>
            <w:shd w:val="clear" w:color="auto" w:fill="auto"/>
            <w:noWrap/>
            <w:hideMark/>
          </w:tcPr>
          <w:p w14:paraId="1A854B6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2864</w:t>
            </w:r>
          </w:p>
        </w:tc>
      </w:tr>
      <w:tr w:rsidR="005B6484" w:rsidRPr="001C1CD6" w14:paraId="3DF014E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18497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INSTITUTO ACDF</w:t>
            </w:r>
          </w:p>
        </w:tc>
        <w:tc>
          <w:tcPr>
            <w:tcW w:w="546" w:type="pct"/>
            <w:tcBorders>
              <w:top w:val="nil"/>
              <w:left w:val="nil"/>
              <w:bottom w:val="single" w:sz="4" w:space="0" w:color="auto"/>
              <w:right w:val="single" w:sz="4" w:space="0" w:color="auto"/>
            </w:tcBorders>
            <w:shd w:val="clear" w:color="auto" w:fill="auto"/>
            <w:noWrap/>
            <w:hideMark/>
          </w:tcPr>
          <w:p w14:paraId="12C6496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1.150,00</w:t>
            </w:r>
          </w:p>
        </w:tc>
        <w:tc>
          <w:tcPr>
            <w:tcW w:w="468" w:type="pct"/>
            <w:tcBorders>
              <w:top w:val="nil"/>
              <w:left w:val="nil"/>
              <w:bottom w:val="single" w:sz="4" w:space="0" w:color="auto"/>
              <w:right w:val="single" w:sz="4" w:space="0" w:color="auto"/>
            </w:tcBorders>
            <w:shd w:val="clear" w:color="auto" w:fill="auto"/>
            <w:noWrap/>
            <w:hideMark/>
          </w:tcPr>
          <w:p w14:paraId="5BFA7D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29/07/2019</w:t>
            </w:r>
          </w:p>
        </w:tc>
        <w:tc>
          <w:tcPr>
            <w:tcW w:w="605" w:type="pct"/>
            <w:tcBorders>
              <w:top w:val="nil"/>
              <w:left w:val="nil"/>
              <w:bottom w:val="single" w:sz="4" w:space="0" w:color="auto"/>
              <w:right w:val="single" w:sz="4" w:space="0" w:color="auto"/>
            </w:tcBorders>
            <w:shd w:val="clear" w:color="auto" w:fill="auto"/>
            <w:noWrap/>
            <w:hideMark/>
          </w:tcPr>
          <w:p w14:paraId="33A437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541023</w:t>
            </w:r>
          </w:p>
        </w:tc>
      </w:tr>
      <w:tr w:rsidR="005B6484" w:rsidRPr="001C1CD6" w14:paraId="08F844F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5E27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INSTITUTO BRASILIA AMBIENTAL</w:t>
            </w:r>
          </w:p>
        </w:tc>
        <w:tc>
          <w:tcPr>
            <w:tcW w:w="546" w:type="pct"/>
            <w:tcBorders>
              <w:top w:val="nil"/>
              <w:left w:val="nil"/>
              <w:bottom w:val="single" w:sz="4" w:space="0" w:color="auto"/>
              <w:right w:val="single" w:sz="4" w:space="0" w:color="auto"/>
            </w:tcBorders>
            <w:shd w:val="clear" w:color="auto" w:fill="auto"/>
            <w:noWrap/>
            <w:hideMark/>
          </w:tcPr>
          <w:p w14:paraId="3D25D2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8.931,00</w:t>
            </w:r>
          </w:p>
        </w:tc>
        <w:tc>
          <w:tcPr>
            <w:tcW w:w="468" w:type="pct"/>
            <w:tcBorders>
              <w:top w:val="nil"/>
              <w:left w:val="nil"/>
              <w:bottom w:val="single" w:sz="4" w:space="0" w:color="auto"/>
              <w:right w:val="single" w:sz="4" w:space="0" w:color="auto"/>
            </w:tcBorders>
            <w:shd w:val="clear" w:color="auto" w:fill="auto"/>
            <w:noWrap/>
            <w:hideMark/>
          </w:tcPr>
          <w:p w14:paraId="6F10DA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749165B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w:t>
            </w:r>
          </w:p>
        </w:tc>
      </w:tr>
      <w:tr w:rsidR="005B6484" w:rsidRPr="001C1CD6" w14:paraId="34BFBE5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79D08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INSTITUTO BRASILIA AMBIENTAL</w:t>
            </w:r>
          </w:p>
        </w:tc>
        <w:tc>
          <w:tcPr>
            <w:tcW w:w="546" w:type="pct"/>
            <w:tcBorders>
              <w:top w:val="nil"/>
              <w:left w:val="nil"/>
              <w:bottom w:val="single" w:sz="4" w:space="0" w:color="auto"/>
              <w:right w:val="single" w:sz="4" w:space="0" w:color="auto"/>
            </w:tcBorders>
            <w:shd w:val="clear" w:color="auto" w:fill="auto"/>
            <w:noWrap/>
            <w:hideMark/>
          </w:tcPr>
          <w:p w14:paraId="5742AC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200,00</w:t>
            </w:r>
          </w:p>
        </w:tc>
        <w:tc>
          <w:tcPr>
            <w:tcW w:w="468" w:type="pct"/>
            <w:tcBorders>
              <w:top w:val="nil"/>
              <w:left w:val="nil"/>
              <w:bottom w:val="single" w:sz="4" w:space="0" w:color="auto"/>
              <w:right w:val="single" w:sz="4" w:space="0" w:color="auto"/>
            </w:tcBorders>
            <w:shd w:val="clear" w:color="auto" w:fill="auto"/>
            <w:noWrap/>
            <w:hideMark/>
          </w:tcPr>
          <w:p w14:paraId="33EE1C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20/05/2019</w:t>
            </w:r>
          </w:p>
        </w:tc>
        <w:tc>
          <w:tcPr>
            <w:tcW w:w="605" w:type="pct"/>
            <w:tcBorders>
              <w:top w:val="nil"/>
              <w:left w:val="nil"/>
              <w:bottom w:val="single" w:sz="4" w:space="0" w:color="auto"/>
              <w:right w:val="single" w:sz="4" w:space="0" w:color="auto"/>
            </w:tcBorders>
            <w:shd w:val="clear" w:color="auto" w:fill="auto"/>
            <w:noWrap/>
            <w:hideMark/>
          </w:tcPr>
          <w:p w14:paraId="50BB192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120554</w:t>
            </w:r>
          </w:p>
        </w:tc>
      </w:tr>
      <w:tr w:rsidR="005B6484" w:rsidRPr="001C1CD6" w14:paraId="2872904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F6B2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INTERFORMA EQUIPAMENTOS LTDA</w:t>
            </w:r>
          </w:p>
        </w:tc>
        <w:tc>
          <w:tcPr>
            <w:tcW w:w="546" w:type="pct"/>
            <w:tcBorders>
              <w:top w:val="nil"/>
              <w:left w:val="nil"/>
              <w:bottom w:val="single" w:sz="4" w:space="0" w:color="auto"/>
              <w:right w:val="single" w:sz="4" w:space="0" w:color="auto"/>
            </w:tcBorders>
            <w:shd w:val="clear" w:color="auto" w:fill="auto"/>
            <w:noWrap/>
            <w:hideMark/>
          </w:tcPr>
          <w:p w14:paraId="251E51A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9.231,49</w:t>
            </w:r>
          </w:p>
        </w:tc>
        <w:tc>
          <w:tcPr>
            <w:tcW w:w="468" w:type="pct"/>
            <w:tcBorders>
              <w:top w:val="nil"/>
              <w:left w:val="nil"/>
              <w:bottom w:val="single" w:sz="4" w:space="0" w:color="auto"/>
              <w:right w:val="single" w:sz="4" w:space="0" w:color="auto"/>
            </w:tcBorders>
            <w:shd w:val="clear" w:color="auto" w:fill="auto"/>
            <w:noWrap/>
            <w:hideMark/>
          </w:tcPr>
          <w:p w14:paraId="172E22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5FED2A0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32018</w:t>
            </w:r>
          </w:p>
        </w:tc>
      </w:tr>
      <w:tr w:rsidR="005B6484" w:rsidRPr="001C1CD6" w14:paraId="3B5BCE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16F5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INTERFORMA EQUIPAMENTOS LTDA</w:t>
            </w:r>
          </w:p>
        </w:tc>
        <w:tc>
          <w:tcPr>
            <w:tcW w:w="546" w:type="pct"/>
            <w:tcBorders>
              <w:top w:val="nil"/>
              <w:left w:val="nil"/>
              <w:bottom w:val="single" w:sz="4" w:space="0" w:color="auto"/>
              <w:right w:val="single" w:sz="4" w:space="0" w:color="auto"/>
            </w:tcBorders>
            <w:shd w:val="clear" w:color="auto" w:fill="auto"/>
            <w:noWrap/>
            <w:hideMark/>
          </w:tcPr>
          <w:p w14:paraId="61E452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9.231,49</w:t>
            </w:r>
          </w:p>
        </w:tc>
        <w:tc>
          <w:tcPr>
            <w:tcW w:w="468" w:type="pct"/>
            <w:tcBorders>
              <w:top w:val="nil"/>
              <w:left w:val="nil"/>
              <w:bottom w:val="single" w:sz="4" w:space="0" w:color="auto"/>
              <w:right w:val="single" w:sz="4" w:space="0" w:color="auto"/>
            </w:tcBorders>
            <w:shd w:val="clear" w:color="auto" w:fill="auto"/>
            <w:noWrap/>
            <w:hideMark/>
          </w:tcPr>
          <w:p w14:paraId="0F311EC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6A75918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32018</w:t>
            </w:r>
          </w:p>
        </w:tc>
      </w:tr>
      <w:tr w:rsidR="005B6484" w:rsidRPr="001C1CD6" w14:paraId="3B33DC4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1FB0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INTERFORMA EQUIPAMENTOS LTDA</w:t>
            </w:r>
          </w:p>
        </w:tc>
        <w:tc>
          <w:tcPr>
            <w:tcW w:w="546" w:type="pct"/>
            <w:tcBorders>
              <w:top w:val="nil"/>
              <w:left w:val="nil"/>
              <w:bottom w:val="single" w:sz="4" w:space="0" w:color="auto"/>
              <w:right w:val="single" w:sz="4" w:space="0" w:color="auto"/>
            </w:tcBorders>
            <w:shd w:val="clear" w:color="auto" w:fill="auto"/>
            <w:noWrap/>
            <w:hideMark/>
          </w:tcPr>
          <w:p w14:paraId="76B19FC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9.234,26</w:t>
            </w:r>
          </w:p>
        </w:tc>
        <w:tc>
          <w:tcPr>
            <w:tcW w:w="468" w:type="pct"/>
            <w:tcBorders>
              <w:top w:val="nil"/>
              <w:left w:val="nil"/>
              <w:bottom w:val="single" w:sz="4" w:space="0" w:color="auto"/>
              <w:right w:val="single" w:sz="4" w:space="0" w:color="auto"/>
            </w:tcBorders>
            <w:shd w:val="clear" w:color="auto" w:fill="auto"/>
            <w:noWrap/>
            <w:hideMark/>
          </w:tcPr>
          <w:p w14:paraId="174BE3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05/06/2019</w:t>
            </w:r>
          </w:p>
        </w:tc>
        <w:tc>
          <w:tcPr>
            <w:tcW w:w="605" w:type="pct"/>
            <w:tcBorders>
              <w:top w:val="nil"/>
              <w:left w:val="nil"/>
              <w:bottom w:val="single" w:sz="4" w:space="0" w:color="auto"/>
              <w:right w:val="single" w:sz="4" w:space="0" w:color="auto"/>
            </w:tcBorders>
            <w:shd w:val="clear" w:color="auto" w:fill="auto"/>
            <w:noWrap/>
            <w:hideMark/>
          </w:tcPr>
          <w:p w14:paraId="556914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32018</w:t>
            </w:r>
          </w:p>
        </w:tc>
      </w:tr>
      <w:tr w:rsidR="005B6484" w:rsidRPr="001C1CD6" w14:paraId="73CF88C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96F65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INVENTARE CONSULTORIA AMBIENTAL LTDA</w:t>
            </w:r>
          </w:p>
        </w:tc>
        <w:tc>
          <w:tcPr>
            <w:tcW w:w="546" w:type="pct"/>
            <w:tcBorders>
              <w:top w:val="nil"/>
              <w:left w:val="nil"/>
              <w:bottom w:val="single" w:sz="4" w:space="0" w:color="auto"/>
              <w:right w:val="single" w:sz="4" w:space="0" w:color="auto"/>
            </w:tcBorders>
            <w:shd w:val="clear" w:color="auto" w:fill="auto"/>
            <w:noWrap/>
            <w:hideMark/>
          </w:tcPr>
          <w:p w14:paraId="6D758A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4.879,99</w:t>
            </w:r>
          </w:p>
        </w:tc>
        <w:tc>
          <w:tcPr>
            <w:tcW w:w="468" w:type="pct"/>
            <w:tcBorders>
              <w:top w:val="nil"/>
              <w:left w:val="nil"/>
              <w:bottom w:val="single" w:sz="4" w:space="0" w:color="auto"/>
              <w:right w:val="single" w:sz="4" w:space="0" w:color="auto"/>
            </w:tcBorders>
            <w:shd w:val="clear" w:color="auto" w:fill="auto"/>
            <w:noWrap/>
            <w:hideMark/>
          </w:tcPr>
          <w:p w14:paraId="5154E5B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40FE38A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w:t>
            </w:r>
          </w:p>
        </w:tc>
      </w:tr>
      <w:tr w:rsidR="005B6484" w:rsidRPr="001C1CD6" w14:paraId="29D397D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BFF4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ITATIAIA ATACADISTA</w:t>
            </w:r>
          </w:p>
        </w:tc>
        <w:tc>
          <w:tcPr>
            <w:tcW w:w="546" w:type="pct"/>
            <w:tcBorders>
              <w:top w:val="nil"/>
              <w:left w:val="nil"/>
              <w:bottom w:val="single" w:sz="4" w:space="0" w:color="auto"/>
              <w:right w:val="single" w:sz="4" w:space="0" w:color="auto"/>
            </w:tcBorders>
            <w:shd w:val="clear" w:color="auto" w:fill="auto"/>
            <w:noWrap/>
            <w:hideMark/>
          </w:tcPr>
          <w:p w14:paraId="0E06EB6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2.307,60</w:t>
            </w:r>
          </w:p>
        </w:tc>
        <w:tc>
          <w:tcPr>
            <w:tcW w:w="468" w:type="pct"/>
            <w:tcBorders>
              <w:top w:val="nil"/>
              <w:left w:val="nil"/>
              <w:bottom w:val="single" w:sz="4" w:space="0" w:color="auto"/>
              <w:right w:val="single" w:sz="4" w:space="0" w:color="auto"/>
            </w:tcBorders>
            <w:shd w:val="clear" w:color="auto" w:fill="auto"/>
            <w:noWrap/>
            <w:hideMark/>
          </w:tcPr>
          <w:p w14:paraId="3A821A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23/05/2019</w:t>
            </w:r>
          </w:p>
        </w:tc>
        <w:tc>
          <w:tcPr>
            <w:tcW w:w="605" w:type="pct"/>
            <w:tcBorders>
              <w:top w:val="nil"/>
              <w:left w:val="nil"/>
              <w:bottom w:val="single" w:sz="4" w:space="0" w:color="auto"/>
              <w:right w:val="single" w:sz="4" w:space="0" w:color="auto"/>
            </w:tcBorders>
            <w:shd w:val="clear" w:color="auto" w:fill="auto"/>
            <w:noWrap/>
            <w:hideMark/>
          </w:tcPr>
          <w:p w14:paraId="2C43384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346794</w:t>
            </w:r>
          </w:p>
        </w:tc>
      </w:tr>
      <w:tr w:rsidR="005B6484" w:rsidRPr="001C1CD6" w14:paraId="4BF0218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752A5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ITATIAIA ATACADISTA</w:t>
            </w:r>
          </w:p>
        </w:tc>
        <w:tc>
          <w:tcPr>
            <w:tcW w:w="546" w:type="pct"/>
            <w:tcBorders>
              <w:top w:val="nil"/>
              <w:left w:val="nil"/>
              <w:bottom w:val="single" w:sz="4" w:space="0" w:color="auto"/>
              <w:right w:val="single" w:sz="4" w:space="0" w:color="auto"/>
            </w:tcBorders>
            <w:shd w:val="clear" w:color="auto" w:fill="auto"/>
            <w:noWrap/>
            <w:hideMark/>
          </w:tcPr>
          <w:p w14:paraId="6AE507A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1.995,24</w:t>
            </w:r>
          </w:p>
        </w:tc>
        <w:tc>
          <w:tcPr>
            <w:tcW w:w="468" w:type="pct"/>
            <w:tcBorders>
              <w:top w:val="nil"/>
              <w:left w:val="nil"/>
              <w:bottom w:val="single" w:sz="4" w:space="0" w:color="auto"/>
              <w:right w:val="single" w:sz="4" w:space="0" w:color="auto"/>
            </w:tcBorders>
            <w:shd w:val="clear" w:color="auto" w:fill="auto"/>
            <w:noWrap/>
            <w:hideMark/>
          </w:tcPr>
          <w:p w14:paraId="6F6405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24/05/2019</w:t>
            </w:r>
          </w:p>
        </w:tc>
        <w:tc>
          <w:tcPr>
            <w:tcW w:w="605" w:type="pct"/>
            <w:tcBorders>
              <w:top w:val="nil"/>
              <w:left w:val="nil"/>
              <w:bottom w:val="single" w:sz="4" w:space="0" w:color="auto"/>
              <w:right w:val="single" w:sz="4" w:space="0" w:color="auto"/>
            </w:tcBorders>
            <w:shd w:val="clear" w:color="auto" w:fill="auto"/>
            <w:noWrap/>
            <w:hideMark/>
          </w:tcPr>
          <w:p w14:paraId="6B2D826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347067</w:t>
            </w:r>
          </w:p>
        </w:tc>
      </w:tr>
      <w:tr w:rsidR="005B6484" w:rsidRPr="001C1CD6" w14:paraId="0201FA7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43F55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ITATIAIA ATACADISTA</w:t>
            </w:r>
          </w:p>
        </w:tc>
        <w:tc>
          <w:tcPr>
            <w:tcW w:w="546" w:type="pct"/>
            <w:tcBorders>
              <w:top w:val="nil"/>
              <w:left w:val="nil"/>
              <w:bottom w:val="single" w:sz="4" w:space="0" w:color="auto"/>
              <w:right w:val="single" w:sz="4" w:space="0" w:color="auto"/>
            </w:tcBorders>
            <w:shd w:val="clear" w:color="auto" w:fill="auto"/>
            <w:noWrap/>
            <w:hideMark/>
          </w:tcPr>
          <w:p w14:paraId="0828D4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813,80</w:t>
            </w:r>
          </w:p>
        </w:tc>
        <w:tc>
          <w:tcPr>
            <w:tcW w:w="468" w:type="pct"/>
            <w:tcBorders>
              <w:top w:val="nil"/>
              <w:left w:val="nil"/>
              <w:bottom w:val="single" w:sz="4" w:space="0" w:color="auto"/>
              <w:right w:val="single" w:sz="4" w:space="0" w:color="auto"/>
            </w:tcBorders>
            <w:shd w:val="clear" w:color="auto" w:fill="auto"/>
            <w:noWrap/>
            <w:hideMark/>
          </w:tcPr>
          <w:p w14:paraId="215F3D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13/06/2019</w:t>
            </w:r>
          </w:p>
        </w:tc>
        <w:tc>
          <w:tcPr>
            <w:tcW w:w="605" w:type="pct"/>
            <w:tcBorders>
              <w:top w:val="nil"/>
              <w:left w:val="nil"/>
              <w:bottom w:val="single" w:sz="4" w:space="0" w:color="auto"/>
              <w:right w:val="single" w:sz="4" w:space="0" w:color="auto"/>
            </w:tcBorders>
            <w:shd w:val="clear" w:color="auto" w:fill="auto"/>
            <w:noWrap/>
            <w:hideMark/>
          </w:tcPr>
          <w:p w14:paraId="5DC24C9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351117</w:t>
            </w:r>
          </w:p>
        </w:tc>
      </w:tr>
      <w:tr w:rsidR="005B6484" w:rsidRPr="001C1CD6" w14:paraId="20D02FF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F2F33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ITATIAIA ATACADISTA</w:t>
            </w:r>
          </w:p>
        </w:tc>
        <w:tc>
          <w:tcPr>
            <w:tcW w:w="546" w:type="pct"/>
            <w:tcBorders>
              <w:top w:val="nil"/>
              <w:left w:val="nil"/>
              <w:bottom w:val="single" w:sz="4" w:space="0" w:color="auto"/>
              <w:right w:val="single" w:sz="4" w:space="0" w:color="auto"/>
            </w:tcBorders>
            <w:shd w:val="clear" w:color="auto" w:fill="auto"/>
            <w:noWrap/>
            <w:hideMark/>
          </w:tcPr>
          <w:p w14:paraId="23683C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2.309,25</w:t>
            </w:r>
          </w:p>
        </w:tc>
        <w:tc>
          <w:tcPr>
            <w:tcW w:w="468" w:type="pct"/>
            <w:tcBorders>
              <w:top w:val="nil"/>
              <w:left w:val="nil"/>
              <w:bottom w:val="single" w:sz="4" w:space="0" w:color="auto"/>
              <w:right w:val="single" w:sz="4" w:space="0" w:color="auto"/>
            </w:tcBorders>
            <w:shd w:val="clear" w:color="auto" w:fill="auto"/>
            <w:noWrap/>
            <w:hideMark/>
          </w:tcPr>
          <w:p w14:paraId="70DC3C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13/02/2019</w:t>
            </w:r>
          </w:p>
        </w:tc>
        <w:tc>
          <w:tcPr>
            <w:tcW w:w="605" w:type="pct"/>
            <w:tcBorders>
              <w:top w:val="nil"/>
              <w:left w:val="nil"/>
              <w:bottom w:val="single" w:sz="4" w:space="0" w:color="auto"/>
              <w:right w:val="single" w:sz="4" w:space="0" w:color="auto"/>
            </w:tcBorders>
            <w:shd w:val="clear" w:color="auto" w:fill="auto"/>
            <w:noWrap/>
            <w:hideMark/>
          </w:tcPr>
          <w:p w14:paraId="4C096E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191</w:t>
            </w:r>
          </w:p>
        </w:tc>
      </w:tr>
      <w:tr w:rsidR="005B6484" w:rsidRPr="001C1CD6" w14:paraId="73F0D19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DCCA32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ITATIAIA ATACADISTA</w:t>
            </w:r>
          </w:p>
        </w:tc>
        <w:tc>
          <w:tcPr>
            <w:tcW w:w="546" w:type="pct"/>
            <w:tcBorders>
              <w:top w:val="nil"/>
              <w:left w:val="nil"/>
              <w:bottom w:val="single" w:sz="4" w:space="0" w:color="auto"/>
              <w:right w:val="single" w:sz="4" w:space="0" w:color="auto"/>
            </w:tcBorders>
            <w:shd w:val="clear" w:color="auto" w:fill="auto"/>
            <w:noWrap/>
            <w:hideMark/>
          </w:tcPr>
          <w:p w14:paraId="5E9C884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2.415,00</w:t>
            </w:r>
          </w:p>
        </w:tc>
        <w:tc>
          <w:tcPr>
            <w:tcW w:w="468" w:type="pct"/>
            <w:tcBorders>
              <w:top w:val="nil"/>
              <w:left w:val="nil"/>
              <w:bottom w:val="single" w:sz="4" w:space="0" w:color="auto"/>
              <w:right w:val="single" w:sz="4" w:space="0" w:color="auto"/>
            </w:tcBorders>
            <w:shd w:val="clear" w:color="auto" w:fill="auto"/>
            <w:noWrap/>
            <w:hideMark/>
          </w:tcPr>
          <w:p w14:paraId="3625F08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8893CD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4DCF1C1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A63A0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ITATIAIA ATACADISTA</w:t>
            </w:r>
          </w:p>
        </w:tc>
        <w:tc>
          <w:tcPr>
            <w:tcW w:w="546" w:type="pct"/>
            <w:tcBorders>
              <w:top w:val="nil"/>
              <w:left w:val="nil"/>
              <w:bottom w:val="single" w:sz="4" w:space="0" w:color="auto"/>
              <w:right w:val="single" w:sz="4" w:space="0" w:color="auto"/>
            </w:tcBorders>
            <w:shd w:val="clear" w:color="auto" w:fill="auto"/>
            <w:noWrap/>
            <w:hideMark/>
          </w:tcPr>
          <w:p w14:paraId="1C0C9E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693,18</w:t>
            </w:r>
          </w:p>
        </w:tc>
        <w:tc>
          <w:tcPr>
            <w:tcW w:w="468" w:type="pct"/>
            <w:tcBorders>
              <w:top w:val="nil"/>
              <w:left w:val="nil"/>
              <w:bottom w:val="single" w:sz="4" w:space="0" w:color="auto"/>
              <w:right w:val="single" w:sz="4" w:space="0" w:color="auto"/>
            </w:tcBorders>
            <w:shd w:val="clear" w:color="auto" w:fill="auto"/>
            <w:noWrap/>
            <w:hideMark/>
          </w:tcPr>
          <w:p w14:paraId="2B28348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11/03/2019</w:t>
            </w:r>
          </w:p>
        </w:tc>
        <w:tc>
          <w:tcPr>
            <w:tcW w:w="605" w:type="pct"/>
            <w:tcBorders>
              <w:top w:val="nil"/>
              <w:left w:val="nil"/>
              <w:bottom w:val="single" w:sz="4" w:space="0" w:color="auto"/>
              <w:right w:val="single" w:sz="4" w:space="0" w:color="auto"/>
            </w:tcBorders>
            <w:shd w:val="clear" w:color="auto" w:fill="auto"/>
            <w:noWrap/>
            <w:hideMark/>
          </w:tcPr>
          <w:p w14:paraId="40746EE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235</w:t>
            </w:r>
          </w:p>
        </w:tc>
      </w:tr>
      <w:tr w:rsidR="005B6484" w:rsidRPr="001C1CD6" w14:paraId="537229A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754A1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ITATIAIA ATACADISTA</w:t>
            </w:r>
          </w:p>
        </w:tc>
        <w:tc>
          <w:tcPr>
            <w:tcW w:w="546" w:type="pct"/>
            <w:tcBorders>
              <w:top w:val="nil"/>
              <w:left w:val="nil"/>
              <w:bottom w:val="single" w:sz="4" w:space="0" w:color="auto"/>
              <w:right w:val="single" w:sz="4" w:space="0" w:color="auto"/>
            </w:tcBorders>
            <w:shd w:val="clear" w:color="auto" w:fill="auto"/>
            <w:noWrap/>
            <w:hideMark/>
          </w:tcPr>
          <w:p w14:paraId="37A9175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8.359,46</w:t>
            </w:r>
          </w:p>
        </w:tc>
        <w:tc>
          <w:tcPr>
            <w:tcW w:w="468" w:type="pct"/>
            <w:tcBorders>
              <w:top w:val="nil"/>
              <w:left w:val="nil"/>
              <w:bottom w:val="single" w:sz="4" w:space="0" w:color="auto"/>
              <w:right w:val="single" w:sz="4" w:space="0" w:color="auto"/>
            </w:tcBorders>
            <w:shd w:val="clear" w:color="auto" w:fill="auto"/>
            <w:noWrap/>
            <w:hideMark/>
          </w:tcPr>
          <w:p w14:paraId="6CF2735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2C40F7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328</w:t>
            </w:r>
          </w:p>
        </w:tc>
      </w:tr>
      <w:tr w:rsidR="005B6484" w:rsidRPr="001C1CD6" w14:paraId="64DBBF9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B517B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075B300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1.077,30</w:t>
            </w:r>
          </w:p>
        </w:tc>
        <w:tc>
          <w:tcPr>
            <w:tcW w:w="468" w:type="pct"/>
            <w:tcBorders>
              <w:top w:val="nil"/>
              <w:left w:val="nil"/>
              <w:bottom w:val="single" w:sz="4" w:space="0" w:color="auto"/>
              <w:right w:val="single" w:sz="4" w:space="0" w:color="auto"/>
            </w:tcBorders>
            <w:shd w:val="clear" w:color="auto" w:fill="auto"/>
            <w:noWrap/>
            <w:hideMark/>
          </w:tcPr>
          <w:p w14:paraId="504E5C0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692C55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4029</w:t>
            </w:r>
          </w:p>
        </w:tc>
      </w:tr>
      <w:tr w:rsidR="005B6484" w:rsidRPr="001C1CD6" w14:paraId="7D9D2AA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52FAB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53695B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2.104,90</w:t>
            </w:r>
          </w:p>
        </w:tc>
        <w:tc>
          <w:tcPr>
            <w:tcW w:w="468" w:type="pct"/>
            <w:tcBorders>
              <w:top w:val="nil"/>
              <w:left w:val="nil"/>
              <w:bottom w:val="single" w:sz="4" w:space="0" w:color="auto"/>
              <w:right w:val="single" w:sz="4" w:space="0" w:color="auto"/>
            </w:tcBorders>
            <w:shd w:val="clear" w:color="auto" w:fill="auto"/>
            <w:noWrap/>
            <w:hideMark/>
          </w:tcPr>
          <w:p w14:paraId="0BE37FB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31A7636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4022</w:t>
            </w:r>
          </w:p>
        </w:tc>
      </w:tr>
      <w:tr w:rsidR="005B6484" w:rsidRPr="001C1CD6" w14:paraId="258A458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7B1A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3AC39A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3.404,27</w:t>
            </w:r>
          </w:p>
        </w:tc>
        <w:tc>
          <w:tcPr>
            <w:tcW w:w="468" w:type="pct"/>
            <w:tcBorders>
              <w:top w:val="nil"/>
              <w:left w:val="nil"/>
              <w:bottom w:val="single" w:sz="4" w:space="0" w:color="auto"/>
              <w:right w:val="single" w:sz="4" w:space="0" w:color="auto"/>
            </w:tcBorders>
            <w:shd w:val="clear" w:color="auto" w:fill="auto"/>
            <w:noWrap/>
            <w:hideMark/>
          </w:tcPr>
          <w:p w14:paraId="7D04923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336ADC1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4021</w:t>
            </w:r>
          </w:p>
        </w:tc>
      </w:tr>
      <w:tr w:rsidR="005B6484" w:rsidRPr="001C1CD6" w14:paraId="5AB2F86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49A50D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6F1B36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1.090,91</w:t>
            </w:r>
          </w:p>
        </w:tc>
        <w:tc>
          <w:tcPr>
            <w:tcW w:w="468" w:type="pct"/>
            <w:tcBorders>
              <w:top w:val="nil"/>
              <w:left w:val="nil"/>
              <w:bottom w:val="single" w:sz="4" w:space="0" w:color="auto"/>
              <w:right w:val="single" w:sz="4" w:space="0" w:color="auto"/>
            </w:tcBorders>
            <w:shd w:val="clear" w:color="auto" w:fill="auto"/>
            <w:noWrap/>
            <w:hideMark/>
          </w:tcPr>
          <w:p w14:paraId="020D28A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4DDE0D5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4037</w:t>
            </w:r>
          </w:p>
        </w:tc>
      </w:tr>
      <w:tr w:rsidR="005B6484" w:rsidRPr="001C1CD6" w14:paraId="3C2136D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EEFAB6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6B8F8C8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1.010,77</w:t>
            </w:r>
          </w:p>
        </w:tc>
        <w:tc>
          <w:tcPr>
            <w:tcW w:w="468" w:type="pct"/>
            <w:tcBorders>
              <w:top w:val="nil"/>
              <w:left w:val="nil"/>
              <w:bottom w:val="single" w:sz="4" w:space="0" w:color="auto"/>
              <w:right w:val="single" w:sz="4" w:space="0" w:color="auto"/>
            </w:tcBorders>
            <w:shd w:val="clear" w:color="auto" w:fill="auto"/>
            <w:noWrap/>
            <w:hideMark/>
          </w:tcPr>
          <w:p w14:paraId="7D0EBF0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22/05/2019</w:t>
            </w:r>
          </w:p>
        </w:tc>
        <w:tc>
          <w:tcPr>
            <w:tcW w:w="605" w:type="pct"/>
            <w:tcBorders>
              <w:top w:val="nil"/>
              <w:left w:val="nil"/>
              <w:bottom w:val="single" w:sz="4" w:space="0" w:color="auto"/>
              <w:right w:val="single" w:sz="4" w:space="0" w:color="auto"/>
            </w:tcBorders>
            <w:shd w:val="clear" w:color="auto" w:fill="auto"/>
            <w:noWrap/>
            <w:hideMark/>
          </w:tcPr>
          <w:p w14:paraId="39C455E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4055</w:t>
            </w:r>
          </w:p>
        </w:tc>
      </w:tr>
      <w:tr w:rsidR="005B6484" w:rsidRPr="001C1CD6" w14:paraId="1E573F4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41DCD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36C17B1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1.096,68</w:t>
            </w:r>
          </w:p>
        </w:tc>
        <w:tc>
          <w:tcPr>
            <w:tcW w:w="468" w:type="pct"/>
            <w:tcBorders>
              <w:top w:val="nil"/>
              <w:left w:val="nil"/>
              <w:bottom w:val="single" w:sz="4" w:space="0" w:color="auto"/>
              <w:right w:val="single" w:sz="4" w:space="0" w:color="auto"/>
            </w:tcBorders>
            <w:shd w:val="clear" w:color="auto" w:fill="auto"/>
            <w:noWrap/>
            <w:hideMark/>
          </w:tcPr>
          <w:p w14:paraId="379D20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21F064C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4060</w:t>
            </w:r>
          </w:p>
        </w:tc>
      </w:tr>
      <w:tr w:rsidR="005B6484" w:rsidRPr="001C1CD6" w14:paraId="79DA5EC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4241D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4879736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1.059,59</w:t>
            </w:r>
          </w:p>
        </w:tc>
        <w:tc>
          <w:tcPr>
            <w:tcW w:w="468" w:type="pct"/>
            <w:tcBorders>
              <w:top w:val="nil"/>
              <w:left w:val="nil"/>
              <w:bottom w:val="single" w:sz="4" w:space="0" w:color="auto"/>
              <w:right w:val="single" w:sz="4" w:space="0" w:color="auto"/>
            </w:tcBorders>
            <w:shd w:val="clear" w:color="auto" w:fill="auto"/>
            <w:noWrap/>
            <w:hideMark/>
          </w:tcPr>
          <w:p w14:paraId="764CE73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7F4E4C8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4066</w:t>
            </w:r>
          </w:p>
        </w:tc>
      </w:tr>
      <w:tr w:rsidR="005B6484" w:rsidRPr="001C1CD6" w14:paraId="7672645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722D9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JONES SILVA LOPES - ME - FORNECIMENTO DE AREIA</w:t>
            </w:r>
          </w:p>
        </w:tc>
        <w:tc>
          <w:tcPr>
            <w:tcW w:w="546" w:type="pct"/>
            <w:tcBorders>
              <w:top w:val="nil"/>
              <w:left w:val="nil"/>
              <w:bottom w:val="single" w:sz="4" w:space="0" w:color="auto"/>
              <w:right w:val="single" w:sz="4" w:space="0" w:color="auto"/>
            </w:tcBorders>
            <w:shd w:val="clear" w:color="auto" w:fill="auto"/>
            <w:noWrap/>
            <w:hideMark/>
          </w:tcPr>
          <w:p w14:paraId="3C4BD0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5.000,00</w:t>
            </w:r>
          </w:p>
        </w:tc>
        <w:tc>
          <w:tcPr>
            <w:tcW w:w="468" w:type="pct"/>
            <w:tcBorders>
              <w:top w:val="nil"/>
              <w:left w:val="nil"/>
              <w:bottom w:val="single" w:sz="4" w:space="0" w:color="auto"/>
              <w:right w:val="single" w:sz="4" w:space="0" w:color="auto"/>
            </w:tcBorders>
            <w:shd w:val="clear" w:color="auto" w:fill="auto"/>
            <w:noWrap/>
            <w:hideMark/>
          </w:tcPr>
          <w:p w14:paraId="437B2B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674252E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302</w:t>
            </w:r>
          </w:p>
        </w:tc>
      </w:tr>
      <w:tr w:rsidR="005B6484" w:rsidRPr="001C1CD6" w14:paraId="6D1C515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805F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lastRenderedPageBreak/>
              <w:t>K &amp; R UNIFORMES</w:t>
            </w:r>
          </w:p>
        </w:tc>
        <w:tc>
          <w:tcPr>
            <w:tcW w:w="546" w:type="pct"/>
            <w:tcBorders>
              <w:top w:val="nil"/>
              <w:left w:val="nil"/>
              <w:bottom w:val="single" w:sz="4" w:space="0" w:color="auto"/>
              <w:right w:val="single" w:sz="4" w:space="0" w:color="auto"/>
            </w:tcBorders>
            <w:shd w:val="clear" w:color="auto" w:fill="auto"/>
            <w:noWrap/>
            <w:hideMark/>
          </w:tcPr>
          <w:p w14:paraId="60D51D5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4.304,00</w:t>
            </w:r>
          </w:p>
        </w:tc>
        <w:tc>
          <w:tcPr>
            <w:tcW w:w="468" w:type="pct"/>
            <w:tcBorders>
              <w:top w:val="nil"/>
              <w:left w:val="nil"/>
              <w:bottom w:val="single" w:sz="4" w:space="0" w:color="auto"/>
              <w:right w:val="single" w:sz="4" w:space="0" w:color="auto"/>
            </w:tcBorders>
            <w:shd w:val="clear" w:color="auto" w:fill="auto"/>
            <w:noWrap/>
            <w:hideMark/>
          </w:tcPr>
          <w:p w14:paraId="6AD42D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04/02/2019</w:t>
            </w:r>
          </w:p>
        </w:tc>
        <w:tc>
          <w:tcPr>
            <w:tcW w:w="605" w:type="pct"/>
            <w:tcBorders>
              <w:top w:val="nil"/>
              <w:left w:val="nil"/>
              <w:bottom w:val="single" w:sz="4" w:space="0" w:color="auto"/>
              <w:right w:val="single" w:sz="4" w:space="0" w:color="auto"/>
            </w:tcBorders>
            <w:shd w:val="clear" w:color="auto" w:fill="auto"/>
            <w:noWrap/>
            <w:hideMark/>
          </w:tcPr>
          <w:p w14:paraId="68D2769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1271</w:t>
            </w:r>
          </w:p>
        </w:tc>
      </w:tr>
      <w:tr w:rsidR="005B6484" w:rsidRPr="001C1CD6" w14:paraId="63D996D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69C30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K &amp; R UNIFORMES</w:t>
            </w:r>
          </w:p>
        </w:tc>
        <w:tc>
          <w:tcPr>
            <w:tcW w:w="546" w:type="pct"/>
            <w:tcBorders>
              <w:top w:val="nil"/>
              <w:left w:val="nil"/>
              <w:bottom w:val="single" w:sz="4" w:space="0" w:color="auto"/>
              <w:right w:val="single" w:sz="4" w:space="0" w:color="auto"/>
            </w:tcBorders>
            <w:shd w:val="clear" w:color="auto" w:fill="auto"/>
            <w:noWrap/>
            <w:hideMark/>
          </w:tcPr>
          <w:p w14:paraId="5E6B11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14.488,00</w:t>
            </w:r>
          </w:p>
        </w:tc>
        <w:tc>
          <w:tcPr>
            <w:tcW w:w="468" w:type="pct"/>
            <w:tcBorders>
              <w:top w:val="nil"/>
              <w:left w:val="nil"/>
              <w:bottom w:val="single" w:sz="4" w:space="0" w:color="auto"/>
              <w:right w:val="single" w:sz="4" w:space="0" w:color="auto"/>
            </w:tcBorders>
            <w:shd w:val="clear" w:color="auto" w:fill="auto"/>
            <w:noWrap/>
            <w:hideMark/>
          </w:tcPr>
          <w:p w14:paraId="4C85534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31D8C3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368C3C2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7D12B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K &amp; R UNIFORMES</w:t>
            </w:r>
          </w:p>
        </w:tc>
        <w:tc>
          <w:tcPr>
            <w:tcW w:w="546" w:type="pct"/>
            <w:tcBorders>
              <w:top w:val="nil"/>
              <w:left w:val="nil"/>
              <w:bottom w:val="single" w:sz="4" w:space="0" w:color="auto"/>
              <w:right w:val="single" w:sz="4" w:space="0" w:color="auto"/>
            </w:tcBorders>
            <w:shd w:val="clear" w:color="auto" w:fill="auto"/>
            <w:noWrap/>
            <w:hideMark/>
          </w:tcPr>
          <w:p w14:paraId="324306E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374,00</w:t>
            </w:r>
          </w:p>
        </w:tc>
        <w:tc>
          <w:tcPr>
            <w:tcW w:w="468" w:type="pct"/>
            <w:tcBorders>
              <w:top w:val="nil"/>
              <w:left w:val="nil"/>
              <w:bottom w:val="single" w:sz="4" w:space="0" w:color="auto"/>
              <w:right w:val="single" w:sz="4" w:space="0" w:color="auto"/>
            </w:tcBorders>
            <w:shd w:val="clear" w:color="auto" w:fill="auto"/>
            <w:noWrap/>
            <w:hideMark/>
          </w:tcPr>
          <w:p w14:paraId="506D07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01B5CD2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492</w:t>
            </w:r>
          </w:p>
        </w:tc>
      </w:tr>
      <w:tr w:rsidR="005B6484" w:rsidRPr="001C1CD6" w14:paraId="420F45A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ECFFC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K &amp; R UNIFORMES</w:t>
            </w:r>
          </w:p>
        </w:tc>
        <w:tc>
          <w:tcPr>
            <w:tcW w:w="546" w:type="pct"/>
            <w:tcBorders>
              <w:top w:val="nil"/>
              <w:left w:val="nil"/>
              <w:bottom w:val="single" w:sz="4" w:space="0" w:color="auto"/>
              <w:right w:val="single" w:sz="4" w:space="0" w:color="auto"/>
            </w:tcBorders>
            <w:shd w:val="clear" w:color="auto" w:fill="auto"/>
            <w:noWrap/>
            <w:hideMark/>
          </w:tcPr>
          <w:p w14:paraId="6B1D9B6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7.413,00</w:t>
            </w:r>
          </w:p>
        </w:tc>
        <w:tc>
          <w:tcPr>
            <w:tcW w:w="468" w:type="pct"/>
            <w:tcBorders>
              <w:top w:val="nil"/>
              <w:left w:val="nil"/>
              <w:bottom w:val="single" w:sz="4" w:space="0" w:color="auto"/>
              <w:right w:val="single" w:sz="4" w:space="0" w:color="auto"/>
            </w:tcBorders>
            <w:shd w:val="clear" w:color="auto" w:fill="auto"/>
            <w:noWrap/>
            <w:hideMark/>
          </w:tcPr>
          <w:p w14:paraId="69DFD95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4BA2DD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493</w:t>
            </w:r>
          </w:p>
        </w:tc>
      </w:tr>
      <w:tr w:rsidR="005B6484" w:rsidRPr="001C1CD6" w14:paraId="087A070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F105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K&amp;R CONFECCOES</w:t>
            </w:r>
          </w:p>
        </w:tc>
        <w:tc>
          <w:tcPr>
            <w:tcW w:w="546" w:type="pct"/>
            <w:tcBorders>
              <w:top w:val="nil"/>
              <w:left w:val="nil"/>
              <w:bottom w:val="single" w:sz="4" w:space="0" w:color="auto"/>
              <w:right w:val="single" w:sz="4" w:space="0" w:color="auto"/>
            </w:tcBorders>
            <w:shd w:val="clear" w:color="auto" w:fill="auto"/>
            <w:noWrap/>
            <w:hideMark/>
          </w:tcPr>
          <w:p w14:paraId="5F5D3E3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4.304,00</w:t>
            </w:r>
          </w:p>
        </w:tc>
        <w:tc>
          <w:tcPr>
            <w:tcW w:w="468" w:type="pct"/>
            <w:tcBorders>
              <w:top w:val="nil"/>
              <w:left w:val="nil"/>
              <w:bottom w:val="single" w:sz="4" w:space="0" w:color="auto"/>
              <w:right w:val="single" w:sz="4" w:space="0" w:color="auto"/>
            </w:tcBorders>
            <w:shd w:val="clear" w:color="auto" w:fill="auto"/>
            <w:noWrap/>
            <w:hideMark/>
          </w:tcPr>
          <w:p w14:paraId="17297FC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2E18CC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24A62DB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6B443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LABORATORIO SABIN DE ANALISES CLINICAS - EXAME ADMISSIONAL</w:t>
            </w:r>
          </w:p>
        </w:tc>
        <w:tc>
          <w:tcPr>
            <w:tcW w:w="546" w:type="pct"/>
            <w:tcBorders>
              <w:top w:val="nil"/>
              <w:left w:val="nil"/>
              <w:bottom w:val="single" w:sz="4" w:space="0" w:color="auto"/>
              <w:right w:val="single" w:sz="4" w:space="0" w:color="auto"/>
            </w:tcBorders>
            <w:shd w:val="clear" w:color="auto" w:fill="auto"/>
            <w:noWrap/>
            <w:hideMark/>
          </w:tcPr>
          <w:p w14:paraId="4A25F60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211,68</w:t>
            </w:r>
          </w:p>
        </w:tc>
        <w:tc>
          <w:tcPr>
            <w:tcW w:w="468" w:type="pct"/>
            <w:tcBorders>
              <w:top w:val="nil"/>
              <w:left w:val="nil"/>
              <w:bottom w:val="single" w:sz="4" w:space="0" w:color="auto"/>
              <w:right w:val="single" w:sz="4" w:space="0" w:color="auto"/>
            </w:tcBorders>
            <w:shd w:val="clear" w:color="auto" w:fill="auto"/>
            <w:noWrap/>
            <w:hideMark/>
          </w:tcPr>
          <w:p w14:paraId="2D5C86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196E39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161880</w:t>
            </w:r>
          </w:p>
        </w:tc>
      </w:tr>
      <w:tr w:rsidR="005B6484" w:rsidRPr="001C1CD6" w14:paraId="2971A6B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3483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LABORATORIO SABIN DE ANALISES CLINICAS - EXAME ADMISSIONAL</w:t>
            </w:r>
          </w:p>
        </w:tc>
        <w:tc>
          <w:tcPr>
            <w:tcW w:w="546" w:type="pct"/>
            <w:tcBorders>
              <w:top w:val="nil"/>
              <w:left w:val="nil"/>
              <w:bottom w:val="single" w:sz="4" w:space="0" w:color="auto"/>
              <w:right w:val="single" w:sz="4" w:space="0" w:color="auto"/>
            </w:tcBorders>
            <w:shd w:val="clear" w:color="auto" w:fill="auto"/>
            <w:noWrap/>
            <w:hideMark/>
          </w:tcPr>
          <w:p w14:paraId="77AF0E0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523,55</w:t>
            </w:r>
          </w:p>
        </w:tc>
        <w:tc>
          <w:tcPr>
            <w:tcW w:w="468" w:type="pct"/>
            <w:tcBorders>
              <w:top w:val="nil"/>
              <w:left w:val="nil"/>
              <w:bottom w:val="single" w:sz="4" w:space="0" w:color="auto"/>
              <w:right w:val="single" w:sz="4" w:space="0" w:color="auto"/>
            </w:tcBorders>
            <w:shd w:val="clear" w:color="auto" w:fill="auto"/>
            <w:noWrap/>
            <w:hideMark/>
          </w:tcPr>
          <w:p w14:paraId="11BAF67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C8F1D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159064</w:t>
            </w:r>
          </w:p>
        </w:tc>
      </w:tr>
      <w:tr w:rsidR="005B6484" w:rsidRPr="001C1CD6" w14:paraId="4B8DA0E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15E83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LABORATORIO SABIN DE ANALISES CLINICAS - EXAME ADMISSIONAL</w:t>
            </w:r>
          </w:p>
        </w:tc>
        <w:tc>
          <w:tcPr>
            <w:tcW w:w="546" w:type="pct"/>
            <w:tcBorders>
              <w:top w:val="nil"/>
              <w:left w:val="nil"/>
              <w:bottom w:val="single" w:sz="4" w:space="0" w:color="auto"/>
              <w:right w:val="single" w:sz="4" w:space="0" w:color="auto"/>
            </w:tcBorders>
            <w:shd w:val="clear" w:color="auto" w:fill="auto"/>
            <w:noWrap/>
            <w:hideMark/>
          </w:tcPr>
          <w:p w14:paraId="4B7B4E9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466,95</w:t>
            </w:r>
          </w:p>
        </w:tc>
        <w:tc>
          <w:tcPr>
            <w:tcW w:w="468" w:type="pct"/>
            <w:tcBorders>
              <w:top w:val="nil"/>
              <w:left w:val="nil"/>
              <w:bottom w:val="single" w:sz="4" w:space="0" w:color="auto"/>
              <w:right w:val="single" w:sz="4" w:space="0" w:color="auto"/>
            </w:tcBorders>
            <w:shd w:val="clear" w:color="auto" w:fill="auto"/>
            <w:noWrap/>
            <w:hideMark/>
          </w:tcPr>
          <w:p w14:paraId="5483D0C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5FEE144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163886</w:t>
            </w:r>
          </w:p>
        </w:tc>
      </w:tr>
      <w:tr w:rsidR="005B6484" w:rsidRPr="001C1CD6" w14:paraId="315D052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6334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FD3D1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2.622,39</w:t>
            </w:r>
          </w:p>
        </w:tc>
        <w:tc>
          <w:tcPr>
            <w:tcW w:w="468" w:type="pct"/>
            <w:tcBorders>
              <w:top w:val="nil"/>
              <w:left w:val="nil"/>
              <w:bottom w:val="single" w:sz="4" w:space="0" w:color="auto"/>
              <w:right w:val="single" w:sz="4" w:space="0" w:color="auto"/>
            </w:tcBorders>
            <w:shd w:val="clear" w:color="auto" w:fill="auto"/>
            <w:noWrap/>
            <w:hideMark/>
          </w:tcPr>
          <w:p w14:paraId="5C0F300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11/03/2019</w:t>
            </w:r>
          </w:p>
        </w:tc>
        <w:tc>
          <w:tcPr>
            <w:tcW w:w="605" w:type="pct"/>
            <w:tcBorders>
              <w:top w:val="nil"/>
              <w:left w:val="nil"/>
              <w:bottom w:val="single" w:sz="4" w:space="0" w:color="auto"/>
              <w:right w:val="single" w:sz="4" w:space="0" w:color="auto"/>
            </w:tcBorders>
            <w:shd w:val="clear" w:color="auto" w:fill="auto"/>
            <w:noWrap/>
            <w:hideMark/>
          </w:tcPr>
          <w:p w14:paraId="4DB1999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2568</w:t>
            </w:r>
          </w:p>
        </w:tc>
      </w:tr>
      <w:tr w:rsidR="005B6484" w:rsidRPr="001C1CD6" w14:paraId="0D13A99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9C5D5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1B5FC8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1.561,59</w:t>
            </w:r>
          </w:p>
        </w:tc>
        <w:tc>
          <w:tcPr>
            <w:tcW w:w="468" w:type="pct"/>
            <w:tcBorders>
              <w:top w:val="nil"/>
              <w:left w:val="nil"/>
              <w:bottom w:val="single" w:sz="4" w:space="0" w:color="auto"/>
              <w:right w:val="single" w:sz="4" w:space="0" w:color="auto"/>
            </w:tcBorders>
            <w:shd w:val="clear" w:color="auto" w:fill="auto"/>
            <w:noWrap/>
            <w:hideMark/>
          </w:tcPr>
          <w:p w14:paraId="3DA638D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29/04/2019</w:t>
            </w:r>
          </w:p>
        </w:tc>
        <w:tc>
          <w:tcPr>
            <w:tcW w:w="605" w:type="pct"/>
            <w:tcBorders>
              <w:top w:val="nil"/>
              <w:left w:val="nil"/>
              <w:bottom w:val="single" w:sz="4" w:space="0" w:color="auto"/>
              <w:right w:val="single" w:sz="4" w:space="0" w:color="auto"/>
            </w:tcBorders>
            <w:shd w:val="clear" w:color="auto" w:fill="auto"/>
            <w:noWrap/>
            <w:hideMark/>
          </w:tcPr>
          <w:p w14:paraId="2CDF498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2789</w:t>
            </w:r>
          </w:p>
        </w:tc>
      </w:tr>
      <w:tr w:rsidR="005B6484" w:rsidRPr="001C1CD6" w14:paraId="1AFC3A4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5DC3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622B1F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6.031,39</w:t>
            </w:r>
          </w:p>
        </w:tc>
        <w:tc>
          <w:tcPr>
            <w:tcW w:w="468" w:type="pct"/>
            <w:tcBorders>
              <w:top w:val="nil"/>
              <w:left w:val="nil"/>
              <w:bottom w:val="single" w:sz="4" w:space="0" w:color="auto"/>
              <w:right w:val="single" w:sz="4" w:space="0" w:color="auto"/>
            </w:tcBorders>
            <w:shd w:val="clear" w:color="auto" w:fill="auto"/>
            <w:noWrap/>
            <w:hideMark/>
          </w:tcPr>
          <w:p w14:paraId="4C1212B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6C65DD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2698</w:t>
            </w:r>
          </w:p>
        </w:tc>
      </w:tr>
      <w:tr w:rsidR="005B6484" w:rsidRPr="001C1CD6" w14:paraId="26B8C33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5480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9C126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3.378,13</w:t>
            </w:r>
          </w:p>
        </w:tc>
        <w:tc>
          <w:tcPr>
            <w:tcW w:w="468" w:type="pct"/>
            <w:tcBorders>
              <w:top w:val="nil"/>
              <w:left w:val="nil"/>
              <w:bottom w:val="single" w:sz="4" w:space="0" w:color="auto"/>
              <w:right w:val="single" w:sz="4" w:space="0" w:color="auto"/>
            </w:tcBorders>
            <w:shd w:val="clear" w:color="auto" w:fill="auto"/>
            <w:noWrap/>
            <w:hideMark/>
          </w:tcPr>
          <w:p w14:paraId="21EBE3D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718F6F9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2697</w:t>
            </w:r>
          </w:p>
        </w:tc>
      </w:tr>
      <w:tr w:rsidR="005B6484" w:rsidRPr="001C1CD6" w14:paraId="5D315B4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2589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0196EC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5.986,11</w:t>
            </w:r>
          </w:p>
        </w:tc>
        <w:tc>
          <w:tcPr>
            <w:tcW w:w="468" w:type="pct"/>
            <w:tcBorders>
              <w:top w:val="nil"/>
              <w:left w:val="nil"/>
              <w:bottom w:val="single" w:sz="4" w:space="0" w:color="auto"/>
              <w:right w:val="single" w:sz="4" w:space="0" w:color="auto"/>
            </w:tcBorders>
            <w:shd w:val="clear" w:color="auto" w:fill="auto"/>
            <w:noWrap/>
            <w:hideMark/>
          </w:tcPr>
          <w:p w14:paraId="7ABCDD9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3A8D639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2911</w:t>
            </w:r>
          </w:p>
        </w:tc>
      </w:tr>
      <w:tr w:rsidR="005B6484" w:rsidRPr="001C1CD6" w14:paraId="3D26BE7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86EBE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81529E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2.742,20</w:t>
            </w:r>
          </w:p>
        </w:tc>
        <w:tc>
          <w:tcPr>
            <w:tcW w:w="468" w:type="pct"/>
            <w:tcBorders>
              <w:top w:val="nil"/>
              <w:left w:val="nil"/>
              <w:bottom w:val="single" w:sz="4" w:space="0" w:color="auto"/>
              <w:right w:val="single" w:sz="4" w:space="0" w:color="auto"/>
            </w:tcBorders>
            <w:shd w:val="clear" w:color="auto" w:fill="auto"/>
            <w:noWrap/>
            <w:hideMark/>
          </w:tcPr>
          <w:p w14:paraId="3EF652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0ACB87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2984</w:t>
            </w:r>
          </w:p>
        </w:tc>
      </w:tr>
      <w:tr w:rsidR="005B6484" w:rsidRPr="001C1CD6" w14:paraId="3297E80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6584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B9F58C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6.310,88</w:t>
            </w:r>
          </w:p>
        </w:tc>
        <w:tc>
          <w:tcPr>
            <w:tcW w:w="468" w:type="pct"/>
            <w:tcBorders>
              <w:top w:val="nil"/>
              <w:left w:val="nil"/>
              <w:bottom w:val="single" w:sz="4" w:space="0" w:color="auto"/>
              <w:right w:val="single" w:sz="4" w:space="0" w:color="auto"/>
            </w:tcBorders>
            <w:shd w:val="clear" w:color="auto" w:fill="auto"/>
            <w:noWrap/>
            <w:hideMark/>
          </w:tcPr>
          <w:p w14:paraId="0B1CCCA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6AE371F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2983</w:t>
            </w:r>
          </w:p>
        </w:tc>
      </w:tr>
      <w:tr w:rsidR="005B6484" w:rsidRPr="001C1CD6" w14:paraId="2E8E2A9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ACF93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EE0531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5.497,24</w:t>
            </w:r>
          </w:p>
        </w:tc>
        <w:tc>
          <w:tcPr>
            <w:tcW w:w="468" w:type="pct"/>
            <w:tcBorders>
              <w:top w:val="nil"/>
              <w:left w:val="nil"/>
              <w:bottom w:val="single" w:sz="4" w:space="0" w:color="auto"/>
              <w:right w:val="single" w:sz="4" w:space="0" w:color="auto"/>
            </w:tcBorders>
            <w:shd w:val="clear" w:color="auto" w:fill="auto"/>
            <w:noWrap/>
            <w:hideMark/>
          </w:tcPr>
          <w:p w14:paraId="2EE0A37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7AEB43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2981</w:t>
            </w:r>
          </w:p>
        </w:tc>
      </w:tr>
      <w:tr w:rsidR="005B6484" w:rsidRPr="001C1CD6" w14:paraId="6CAB7FE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04B83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31B52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4.569,71</w:t>
            </w:r>
          </w:p>
        </w:tc>
        <w:tc>
          <w:tcPr>
            <w:tcW w:w="468" w:type="pct"/>
            <w:tcBorders>
              <w:top w:val="nil"/>
              <w:left w:val="nil"/>
              <w:bottom w:val="single" w:sz="4" w:space="0" w:color="auto"/>
              <w:right w:val="single" w:sz="4" w:space="0" w:color="auto"/>
            </w:tcBorders>
            <w:shd w:val="clear" w:color="auto" w:fill="auto"/>
            <w:noWrap/>
            <w:hideMark/>
          </w:tcPr>
          <w:p w14:paraId="1A294D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3D832EE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2982</w:t>
            </w:r>
          </w:p>
        </w:tc>
      </w:tr>
      <w:tr w:rsidR="005B6484" w:rsidRPr="001C1CD6" w14:paraId="05B2DB7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55AF6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4370C8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1.162,41</w:t>
            </w:r>
          </w:p>
        </w:tc>
        <w:tc>
          <w:tcPr>
            <w:tcW w:w="468" w:type="pct"/>
            <w:tcBorders>
              <w:top w:val="nil"/>
              <w:left w:val="nil"/>
              <w:bottom w:val="single" w:sz="4" w:space="0" w:color="auto"/>
              <w:right w:val="single" w:sz="4" w:space="0" w:color="auto"/>
            </w:tcBorders>
            <w:shd w:val="clear" w:color="auto" w:fill="auto"/>
            <w:noWrap/>
            <w:hideMark/>
          </w:tcPr>
          <w:p w14:paraId="1EE7CE5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3DE4984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2699</w:t>
            </w:r>
          </w:p>
        </w:tc>
      </w:tr>
      <w:tr w:rsidR="005B6484" w:rsidRPr="001C1CD6" w14:paraId="4909EF9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9A783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602A5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859,33</w:t>
            </w:r>
          </w:p>
        </w:tc>
        <w:tc>
          <w:tcPr>
            <w:tcW w:w="468" w:type="pct"/>
            <w:tcBorders>
              <w:top w:val="nil"/>
              <w:left w:val="nil"/>
              <w:bottom w:val="single" w:sz="4" w:space="0" w:color="auto"/>
              <w:right w:val="single" w:sz="4" w:space="0" w:color="auto"/>
            </w:tcBorders>
            <w:shd w:val="clear" w:color="auto" w:fill="auto"/>
            <w:noWrap/>
            <w:hideMark/>
          </w:tcPr>
          <w:p w14:paraId="5EA18E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76D79F5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2696</w:t>
            </w:r>
          </w:p>
        </w:tc>
      </w:tr>
      <w:tr w:rsidR="005B6484" w:rsidRPr="001C1CD6" w14:paraId="4AE7E48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39DCF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FDE801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907,08</w:t>
            </w:r>
          </w:p>
        </w:tc>
        <w:tc>
          <w:tcPr>
            <w:tcW w:w="468" w:type="pct"/>
            <w:tcBorders>
              <w:top w:val="nil"/>
              <w:left w:val="nil"/>
              <w:bottom w:val="single" w:sz="4" w:space="0" w:color="auto"/>
              <w:right w:val="single" w:sz="4" w:space="0" w:color="auto"/>
            </w:tcBorders>
            <w:shd w:val="clear" w:color="auto" w:fill="auto"/>
            <w:noWrap/>
            <w:hideMark/>
          </w:tcPr>
          <w:p w14:paraId="25E3D69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30ABD3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2695</w:t>
            </w:r>
          </w:p>
        </w:tc>
      </w:tr>
      <w:tr w:rsidR="005B6484" w:rsidRPr="001C1CD6" w14:paraId="0900219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374FE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E0165F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3.115,93</w:t>
            </w:r>
          </w:p>
        </w:tc>
        <w:tc>
          <w:tcPr>
            <w:tcW w:w="468" w:type="pct"/>
            <w:tcBorders>
              <w:top w:val="nil"/>
              <w:left w:val="nil"/>
              <w:bottom w:val="single" w:sz="4" w:space="0" w:color="auto"/>
              <w:right w:val="single" w:sz="4" w:space="0" w:color="auto"/>
            </w:tcBorders>
            <w:shd w:val="clear" w:color="auto" w:fill="auto"/>
            <w:noWrap/>
            <w:hideMark/>
          </w:tcPr>
          <w:p w14:paraId="66B0FFF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2F591ED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3000</w:t>
            </w:r>
          </w:p>
        </w:tc>
      </w:tr>
      <w:tr w:rsidR="005B6484" w:rsidRPr="001C1CD6" w14:paraId="42FC5C9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14E29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D457AB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3.396,04</w:t>
            </w:r>
          </w:p>
        </w:tc>
        <w:tc>
          <w:tcPr>
            <w:tcW w:w="468" w:type="pct"/>
            <w:tcBorders>
              <w:top w:val="nil"/>
              <w:left w:val="nil"/>
              <w:bottom w:val="single" w:sz="4" w:space="0" w:color="auto"/>
              <w:right w:val="single" w:sz="4" w:space="0" w:color="auto"/>
            </w:tcBorders>
            <w:shd w:val="clear" w:color="auto" w:fill="auto"/>
            <w:noWrap/>
            <w:hideMark/>
          </w:tcPr>
          <w:p w14:paraId="1D80CF3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719A2EA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2989</w:t>
            </w:r>
          </w:p>
        </w:tc>
      </w:tr>
      <w:tr w:rsidR="005B6484" w:rsidRPr="001C1CD6" w14:paraId="1E906B6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78CF0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3AAB53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5.150,21</w:t>
            </w:r>
          </w:p>
        </w:tc>
        <w:tc>
          <w:tcPr>
            <w:tcW w:w="468" w:type="pct"/>
            <w:tcBorders>
              <w:top w:val="nil"/>
              <w:left w:val="nil"/>
              <w:bottom w:val="single" w:sz="4" w:space="0" w:color="auto"/>
              <w:right w:val="single" w:sz="4" w:space="0" w:color="auto"/>
            </w:tcBorders>
            <w:shd w:val="clear" w:color="auto" w:fill="auto"/>
            <w:noWrap/>
            <w:hideMark/>
          </w:tcPr>
          <w:p w14:paraId="06F6633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28/03/2019</w:t>
            </w:r>
          </w:p>
        </w:tc>
        <w:tc>
          <w:tcPr>
            <w:tcW w:w="605" w:type="pct"/>
            <w:tcBorders>
              <w:top w:val="nil"/>
              <w:left w:val="nil"/>
              <w:bottom w:val="single" w:sz="4" w:space="0" w:color="auto"/>
              <w:right w:val="single" w:sz="4" w:space="0" w:color="auto"/>
            </w:tcBorders>
            <w:shd w:val="clear" w:color="auto" w:fill="auto"/>
            <w:noWrap/>
            <w:hideMark/>
          </w:tcPr>
          <w:p w14:paraId="3547CD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2564</w:t>
            </w:r>
          </w:p>
        </w:tc>
      </w:tr>
      <w:tr w:rsidR="005B6484" w:rsidRPr="001C1CD6" w14:paraId="4DF6435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75A95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DEEFED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1.267,74</w:t>
            </w:r>
          </w:p>
        </w:tc>
        <w:tc>
          <w:tcPr>
            <w:tcW w:w="468" w:type="pct"/>
            <w:tcBorders>
              <w:top w:val="nil"/>
              <w:left w:val="nil"/>
              <w:bottom w:val="single" w:sz="4" w:space="0" w:color="auto"/>
              <w:right w:val="single" w:sz="4" w:space="0" w:color="auto"/>
            </w:tcBorders>
            <w:shd w:val="clear" w:color="auto" w:fill="auto"/>
            <w:noWrap/>
            <w:hideMark/>
          </w:tcPr>
          <w:p w14:paraId="44B294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11F062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2700</w:t>
            </w:r>
          </w:p>
        </w:tc>
      </w:tr>
      <w:tr w:rsidR="005B6484" w:rsidRPr="001C1CD6" w14:paraId="7EEC43F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8301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BECE0D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427,77</w:t>
            </w:r>
          </w:p>
        </w:tc>
        <w:tc>
          <w:tcPr>
            <w:tcW w:w="468" w:type="pct"/>
            <w:tcBorders>
              <w:top w:val="nil"/>
              <w:left w:val="nil"/>
              <w:bottom w:val="single" w:sz="4" w:space="0" w:color="auto"/>
              <w:right w:val="single" w:sz="4" w:space="0" w:color="auto"/>
            </w:tcBorders>
            <w:shd w:val="clear" w:color="auto" w:fill="auto"/>
            <w:noWrap/>
            <w:hideMark/>
          </w:tcPr>
          <w:p w14:paraId="7979B35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4CE16BA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2701</w:t>
            </w:r>
          </w:p>
        </w:tc>
      </w:tr>
      <w:tr w:rsidR="005B6484" w:rsidRPr="001C1CD6" w14:paraId="33726B5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F8CB4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B9A32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635,14</w:t>
            </w:r>
          </w:p>
        </w:tc>
        <w:tc>
          <w:tcPr>
            <w:tcW w:w="468" w:type="pct"/>
            <w:tcBorders>
              <w:top w:val="nil"/>
              <w:left w:val="nil"/>
              <w:bottom w:val="single" w:sz="4" w:space="0" w:color="auto"/>
              <w:right w:val="single" w:sz="4" w:space="0" w:color="auto"/>
            </w:tcBorders>
            <w:shd w:val="clear" w:color="auto" w:fill="auto"/>
            <w:noWrap/>
            <w:hideMark/>
          </w:tcPr>
          <w:p w14:paraId="359B2F5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1D752E0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2777</w:t>
            </w:r>
          </w:p>
        </w:tc>
      </w:tr>
      <w:tr w:rsidR="005B6484" w:rsidRPr="001C1CD6" w14:paraId="40A5BB9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78D1B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B6EC6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1.040,99</w:t>
            </w:r>
          </w:p>
        </w:tc>
        <w:tc>
          <w:tcPr>
            <w:tcW w:w="468" w:type="pct"/>
            <w:tcBorders>
              <w:top w:val="nil"/>
              <w:left w:val="nil"/>
              <w:bottom w:val="single" w:sz="4" w:space="0" w:color="auto"/>
              <w:right w:val="single" w:sz="4" w:space="0" w:color="auto"/>
            </w:tcBorders>
            <w:shd w:val="clear" w:color="auto" w:fill="auto"/>
            <w:noWrap/>
            <w:hideMark/>
          </w:tcPr>
          <w:p w14:paraId="33D2700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22/02/2019</w:t>
            </w:r>
          </w:p>
        </w:tc>
        <w:tc>
          <w:tcPr>
            <w:tcW w:w="605" w:type="pct"/>
            <w:tcBorders>
              <w:top w:val="nil"/>
              <w:left w:val="nil"/>
              <w:bottom w:val="single" w:sz="4" w:space="0" w:color="auto"/>
              <w:right w:val="single" w:sz="4" w:space="0" w:color="auto"/>
            </w:tcBorders>
            <w:shd w:val="clear" w:color="auto" w:fill="auto"/>
            <w:noWrap/>
            <w:hideMark/>
          </w:tcPr>
          <w:p w14:paraId="2B2189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2551</w:t>
            </w:r>
          </w:p>
        </w:tc>
      </w:tr>
      <w:tr w:rsidR="005B6484" w:rsidRPr="001C1CD6" w14:paraId="3B230D0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1B390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C675D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419,22</w:t>
            </w:r>
          </w:p>
        </w:tc>
        <w:tc>
          <w:tcPr>
            <w:tcW w:w="468" w:type="pct"/>
            <w:tcBorders>
              <w:top w:val="nil"/>
              <w:left w:val="nil"/>
              <w:bottom w:val="single" w:sz="4" w:space="0" w:color="auto"/>
              <w:right w:val="single" w:sz="4" w:space="0" w:color="auto"/>
            </w:tcBorders>
            <w:shd w:val="clear" w:color="auto" w:fill="auto"/>
            <w:noWrap/>
            <w:hideMark/>
          </w:tcPr>
          <w:p w14:paraId="247A7B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14/03/2019</w:t>
            </w:r>
          </w:p>
        </w:tc>
        <w:tc>
          <w:tcPr>
            <w:tcW w:w="605" w:type="pct"/>
            <w:tcBorders>
              <w:top w:val="nil"/>
              <w:left w:val="nil"/>
              <w:bottom w:val="single" w:sz="4" w:space="0" w:color="auto"/>
              <w:right w:val="single" w:sz="4" w:space="0" w:color="auto"/>
            </w:tcBorders>
            <w:shd w:val="clear" w:color="auto" w:fill="auto"/>
            <w:noWrap/>
            <w:hideMark/>
          </w:tcPr>
          <w:p w14:paraId="09D13D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2653</w:t>
            </w:r>
          </w:p>
        </w:tc>
      </w:tr>
      <w:tr w:rsidR="005B6484" w:rsidRPr="001C1CD6" w14:paraId="5DA2B80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B7B0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40AE60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2.884,90</w:t>
            </w:r>
          </w:p>
        </w:tc>
        <w:tc>
          <w:tcPr>
            <w:tcW w:w="468" w:type="pct"/>
            <w:tcBorders>
              <w:top w:val="nil"/>
              <w:left w:val="nil"/>
              <w:bottom w:val="single" w:sz="4" w:space="0" w:color="auto"/>
              <w:right w:val="single" w:sz="4" w:space="0" w:color="auto"/>
            </w:tcBorders>
            <w:shd w:val="clear" w:color="auto" w:fill="auto"/>
            <w:noWrap/>
            <w:hideMark/>
          </w:tcPr>
          <w:p w14:paraId="3126D53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39CF37F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2703</w:t>
            </w:r>
          </w:p>
        </w:tc>
      </w:tr>
      <w:tr w:rsidR="005B6484" w:rsidRPr="001C1CD6" w14:paraId="2C083EC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7BA2D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022DCF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443,34</w:t>
            </w:r>
          </w:p>
        </w:tc>
        <w:tc>
          <w:tcPr>
            <w:tcW w:w="468" w:type="pct"/>
            <w:tcBorders>
              <w:top w:val="nil"/>
              <w:left w:val="nil"/>
              <w:bottom w:val="single" w:sz="4" w:space="0" w:color="auto"/>
              <w:right w:val="single" w:sz="4" w:space="0" w:color="auto"/>
            </w:tcBorders>
            <w:shd w:val="clear" w:color="auto" w:fill="auto"/>
            <w:noWrap/>
            <w:hideMark/>
          </w:tcPr>
          <w:p w14:paraId="24838E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65FCBDB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2906</w:t>
            </w:r>
          </w:p>
        </w:tc>
      </w:tr>
      <w:tr w:rsidR="005B6484" w:rsidRPr="001C1CD6" w14:paraId="57A3D00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5D0B7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38DD6C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3.395,30</w:t>
            </w:r>
          </w:p>
        </w:tc>
        <w:tc>
          <w:tcPr>
            <w:tcW w:w="468" w:type="pct"/>
            <w:tcBorders>
              <w:top w:val="nil"/>
              <w:left w:val="nil"/>
              <w:bottom w:val="single" w:sz="4" w:space="0" w:color="auto"/>
              <w:right w:val="single" w:sz="4" w:space="0" w:color="auto"/>
            </w:tcBorders>
            <w:shd w:val="clear" w:color="auto" w:fill="auto"/>
            <w:noWrap/>
            <w:hideMark/>
          </w:tcPr>
          <w:p w14:paraId="637493F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0A5E1D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2592</w:t>
            </w:r>
          </w:p>
        </w:tc>
      </w:tr>
      <w:tr w:rsidR="005B6484" w:rsidRPr="001C1CD6" w14:paraId="4451D9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717A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67F3DD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35.801,88</w:t>
            </w:r>
          </w:p>
        </w:tc>
        <w:tc>
          <w:tcPr>
            <w:tcW w:w="468" w:type="pct"/>
            <w:tcBorders>
              <w:top w:val="nil"/>
              <w:left w:val="nil"/>
              <w:bottom w:val="single" w:sz="4" w:space="0" w:color="auto"/>
              <w:right w:val="single" w:sz="4" w:space="0" w:color="auto"/>
            </w:tcBorders>
            <w:shd w:val="clear" w:color="auto" w:fill="auto"/>
            <w:noWrap/>
            <w:hideMark/>
          </w:tcPr>
          <w:p w14:paraId="2A753BE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08/03/2019</w:t>
            </w:r>
          </w:p>
        </w:tc>
        <w:tc>
          <w:tcPr>
            <w:tcW w:w="605" w:type="pct"/>
            <w:tcBorders>
              <w:top w:val="nil"/>
              <w:left w:val="nil"/>
              <w:bottom w:val="single" w:sz="4" w:space="0" w:color="auto"/>
              <w:right w:val="single" w:sz="4" w:space="0" w:color="auto"/>
            </w:tcBorders>
            <w:shd w:val="clear" w:color="auto" w:fill="auto"/>
            <w:noWrap/>
            <w:hideMark/>
          </w:tcPr>
          <w:p w14:paraId="6E86CC2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64E2995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23B9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C9A504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4.239,64</w:t>
            </w:r>
          </w:p>
        </w:tc>
        <w:tc>
          <w:tcPr>
            <w:tcW w:w="468" w:type="pct"/>
            <w:tcBorders>
              <w:top w:val="nil"/>
              <w:left w:val="nil"/>
              <w:bottom w:val="single" w:sz="4" w:space="0" w:color="auto"/>
              <w:right w:val="single" w:sz="4" w:space="0" w:color="auto"/>
            </w:tcBorders>
            <w:shd w:val="clear" w:color="auto" w:fill="auto"/>
            <w:noWrap/>
            <w:hideMark/>
          </w:tcPr>
          <w:p w14:paraId="2707410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18/03/2019</w:t>
            </w:r>
          </w:p>
        </w:tc>
        <w:tc>
          <w:tcPr>
            <w:tcW w:w="605" w:type="pct"/>
            <w:tcBorders>
              <w:top w:val="nil"/>
              <w:left w:val="nil"/>
              <w:bottom w:val="single" w:sz="4" w:space="0" w:color="auto"/>
              <w:right w:val="single" w:sz="4" w:space="0" w:color="auto"/>
            </w:tcBorders>
            <w:shd w:val="clear" w:color="auto" w:fill="auto"/>
            <w:noWrap/>
            <w:hideMark/>
          </w:tcPr>
          <w:p w14:paraId="5C55DB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46C5E39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20952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10827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2.020,55</w:t>
            </w:r>
          </w:p>
        </w:tc>
        <w:tc>
          <w:tcPr>
            <w:tcW w:w="468" w:type="pct"/>
            <w:tcBorders>
              <w:top w:val="nil"/>
              <w:left w:val="nil"/>
              <w:bottom w:val="single" w:sz="4" w:space="0" w:color="auto"/>
              <w:right w:val="single" w:sz="4" w:space="0" w:color="auto"/>
            </w:tcBorders>
            <w:shd w:val="clear" w:color="auto" w:fill="auto"/>
            <w:noWrap/>
            <w:hideMark/>
          </w:tcPr>
          <w:p w14:paraId="40D9BA0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21/03/2019</w:t>
            </w:r>
          </w:p>
        </w:tc>
        <w:tc>
          <w:tcPr>
            <w:tcW w:w="605" w:type="pct"/>
            <w:tcBorders>
              <w:top w:val="nil"/>
              <w:left w:val="nil"/>
              <w:bottom w:val="single" w:sz="4" w:space="0" w:color="auto"/>
              <w:right w:val="single" w:sz="4" w:space="0" w:color="auto"/>
            </w:tcBorders>
            <w:shd w:val="clear" w:color="auto" w:fill="auto"/>
            <w:noWrap/>
            <w:hideMark/>
          </w:tcPr>
          <w:p w14:paraId="7BC16E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0C87F52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B97F7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75B96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2.020,55</w:t>
            </w:r>
          </w:p>
        </w:tc>
        <w:tc>
          <w:tcPr>
            <w:tcW w:w="468" w:type="pct"/>
            <w:tcBorders>
              <w:top w:val="nil"/>
              <w:left w:val="nil"/>
              <w:bottom w:val="single" w:sz="4" w:space="0" w:color="auto"/>
              <w:right w:val="single" w:sz="4" w:space="0" w:color="auto"/>
            </w:tcBorders>
            <w:shd w:val="clear" w:color="auto" w:fill="auto"/>
            <w:noWrap/>
            <w:hideMark/>
          </w:tcPr>
          <w:p w14:paraId="6FAF54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22/03/2019</w:t>
            </w:r>
          </w:p>
        </w:tc>
        <w:tc>
          <w:tcPr>
            <w:tcW w:w="605" w:type="pct"/>
            <w:tcBorders>
              <w:top w:val="nil"/>
              <w:left w:val="nil"/>
              <w:bottom w:val="single" w:sz="4" w:space="0" w:color="auto"/>
              <w:right w:val="single" w:sz="4" w:space="0" w:color="auto"/>
            </w:tcBorders>
            <w:shd w:val="clear" w:color="auto" w:fill="auto"/>
            <w:noWrap/>
            <w:hideMark/>
          </w:tcPr>
          <w:p w14:paraId="3453C3B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16873C1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D4E9C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11966D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4.862,61</w:t>
            </w:r>
          </w:p>
        </w:tc>
        <w:tc>
          <w:tcPr>
            <w:tcW w:w="468" w:type="pct"/>
            <w:tcBorders>
              <w:top w:val="nil"/>
              <w:left w:val="nil"/>
              <w:bottom w:val="single" w:sz="4" w:space="0" w:color="auto"/>
              <w:right w:val="single" w:sz="4" w:space="0" w:color="auto"/>
            </w:tcBorders>
            <w:shd w:val="clear" w:color="auto" w:fill="auto"/>
            <w:noWrap/>
            <w:hideMark/>
          </w:tcPr>
          <w:p w14:paraId="068BF1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41BD4ED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2779CC2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1832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454D45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1.685,60</w:t>
            </w:r>
          </w:p>
        </w:tc>
        <w:tc>
          <w:tcPr>
            <w:tcW w:w="468" w:type="pct"/>
            <w:tcBorders>
              <w:top w:val="nil"/>
              <w:left w:val="nil"/>
              <w:bottom w:val="single" w:sz="4" w:space="0" w:color="auto"/>
              <w:right w:val="single" w:sz="4" w:space="0" w:color="auto"/>
            </w:tcBorders>
            <w:shd w:val="clear" w:color="auto" w:fill="auto"/>
            <w:noWrap/>
            <w:hideMark/>
          </w:tcPr>
          <w:p w14:paraId="4563415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04/04/2019</w:t>
            </w:r>
          </w:p>
        </w:tc>
        <w:tc>
          <w:tcPr>
            <w:tcW w:w="605" w:type="pct"/>
            <w:tcBorders>
              <w:top w:val="nil"/>
              <w:left w:val="nil"/>
              <w:bottom w:val="single" w:sz="4" w:space="0" w:color="auto"/>
              <w:right w:val="single" w:sz="4" w:space="0" w:color="auto"/>
            </w:tcBorders>
            <w:shd w:val="clear" w:color="auto" w:fill="auto"/>
            <w:noWrap/>
            <w:hideMark/>
          </w:tcPr>
          <w:p w14:paraId="0BCF36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64F9AB3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9AC42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A63AB8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3.560,20</w:t>
            </w:r>
          </w:p>
        </w:tc>
        <w:tc>
          <w:tcPr>
            <w:tcW w:w="468" w:type="pct"/>
            <w:tcBorders>
              <w:top w:val="nil"/>
              <w:left w:val="nil"/>
              <w:bottom w:val="single" w:sz="4" w:space="0" w:color="auto"/>
              <w:right w:val="single" w:sz="4" w:space="0" w:color="auto"/>
            </w:tcBorders>
            <w:shd w:val="clear" w:color="auto" w:fill="auto"/>
            <w:noWrap/>
            <w:hideMark/>
          </w:tcPr>
          <w:p w14:paraId="5CB9914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5606FB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2799</w:t>
            </w:r>
          </w:p>
        </w:tc>
      </w:tr>
      <w:tr w:rsidR="005B6484" w:rsidRPr="001C1CD6" w14:paraId="20BF71D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2A844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F2222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50.137,23</w:t>
            </w:r>
          </w:p>
        </w:tc>
        <w:tc>
          <w:tcPr>
            <w:tcW w:w="468" w:type="pct"/>
            <w:tcBorders>
              <w:top w:val="nil"/>
              <w:left w:val="nil"/>
              <w:bottom w:val="single" w:sz="4" w:space="0" w:color="auto"/>
              <w:right w:val="single" w:sz="4" w:space="0" w:color="auto"/>
            </w:tcBorders>
            <w:shd w:val="clear" w:color="auto" w:fill="auto"/>
            <w:noWrap/>
            <w:hideMark/>
          </w:tcPr>
          <w:p w14:paraId="6B8854B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68264F5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2861</w:t>
            </w:r>
          </w:p>
        </w:tc>
      </w:tr>
      <w:tr w:rsidR="005B6484" w:rsidRPr="001C1CD6" w14:paraId="57AB7C7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7EEA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EF3F6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1.685,60</w:t>
            </w:r>
          </w:p>
        </w:tc>
        <w:tc>
          <w:tcPr>
            <w:tcW w:w="468" w:type="pct"/>
            <w:tcBorders>
              <w:top w:val="nil"/>
              <w:left w:val="nil"/>
              <w:bottom w:val="single" w:sz="4" w:space="0" w:color="auto"/>
              <w:right w:val="single" w:sz="4" w:space="0" w:color="auto"/>
            </w:tcBorders>
            <w:shd w:val="clear" w:color="auto" w:fill="auto"/>
            <w:noWrap/>
            <w:hideMark/>
          </w:tcPr>
          <w:p w14:paraId="703A8D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115728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6F21E78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D1B79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07D131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42.627,99</w:t>
            </w:r>
          </w:p>
        </w:tc>
        <w:tc>
          <w:tcPr>
            <w:tcW w:w="468" w:type="pct"/>
            <w:tcBorders>
              <w:top w:val="nil"/>
              <w:left w:val="nil"/>
              <w:bottom w:val="single" w:sz="4" w:space="0" w:color="auto"/>
              <w:right w:val="single" w:sz="4" w:space="0" w:color="auto"/>
            </w:tcBorders>
            <w:shd w:val="clear" w:color="auto" w:fill="auto"/>
            <w:noWrap/>
            <w:hideMark/>
          </w:tcPr>
          <w:p w14:paraId="69514CA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6EF604C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49D0229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BD4B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30C96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4.700,46</w:t>
            </w:r>
          </w:p>
        </w:tc>
        <w:tc>
          <w:tcPr>
            <w:tcW w:w="468" w:type="pct"/>
            <w:tcBorders>
              <w:top w:val="nil"/>
              <w:left w:val="nil"/>
              <w:bottom w:val="single" w:sz="4" w:space="0" w:color="auto"/>
              <w:right w:val="single" w:sz="4" w:space="0" w:color="auto"/>
            </w:tcBorders>
            <w:shd w:val="clear" w:color="auto" w:fill="auto"/>
            <w:noWrap/>
            <w:hideMark/>
          </w:tcPr>
          <w:p w14:paraId="04EAC30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3D498D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4E22946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CCEAC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056C26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91,98</w:t>
            </w:r>
          </w:p>
        </w:tc>
        <w:tc>
          <w:tcPr>
            <w:tcW w:w="468" w:type="pct"/>
            <w:tcBorders>
              <w:top w:val="nil"/>
              <w:left w:val="nil"/>
              <w:bottom w:val="single" w:sz="4" w:space="0" w:color="auto"/>
              <w:right w:val="single" w:sz="4" w:space="0" w:color="auto"/>
            </w:tcBorders>
            <w:shd w:val="clear" w:color="auto" w:fill="auto"/>
            <w:noWrap/>
            <w:hideMark/>
          </w:tcPr>
          <w:p w14:paraId="7B6CF6E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1E4813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0AB43AC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A5577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51954B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3.249,80</w:t>
            </w:r>
          </w:p>
        </w:tc>
        <w:tc>
          <w:tcPr>
            <w:tcW w:w="468" w:type="pct"/>
            <w:tcBorders>
              <w:top w:val="nil"/>
              <w:left w:val="nil"/>
              <w:bottom w:val="single" w:sz="4" w:space="0" w:color="auto"/>
              <w:right w:val="single" w:sz="4" w:space="0" w:color="auto"/>
            </w:tcBorders>
            <w:shd w:val="clear" w:color="auto" w:fill="auto"/>
            <w:noWrap/>
            <w:hideMark/>
          </w:tcPr>
          <w:p w14:paraId="57D393D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03/06/2019</w:t>
            </w:r>
          </w:p>
        </w:tc>
        <w:tc>
          <w:tcPr>
            <w:tcW w:w="605" w:type="pct"/>
            <w:tcBorders>
              <w:top w:val="nil"/>
              <w:left w:val="nil"/>
              <w:bottom w:val="single" w:sz="4" w:space="0" w:color="auto"/>
              <w:right w:val="single" w:sz="4" w:space="0" w:color="auto"/>
            </w:tcBorders>
            <w:shd w:val="clear" w:color="auto" w:fill="auto"/>
            <w:noWrap/>
            <w:hideMark/>
          </w:tcPr>
          <w:p w14:paraId="6ADBBB7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2923</w:t>
            </w:r>
          </w:p>
        </w:tc>
      </w:tr>
      <w:tr w:rsidR="005B6484" w:rsidRPr="001C1CD6" w14:paraId="187CAFC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3E7BF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B259C2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54.408,21</w:t>
            </w:r>
          </w:p>
        </w:tc>
        <w:tc>
          <w:tcPr>
            <w:tcW w:w="468" w:type="pct"/>
            <w:tcBorders>
              <w:top w:val="nil"/>
              <w:left w:val="nil"/>
              <w:bottom w:val="single" w:sz="4" w:space="0" w:color="auto"/>
              <w:right w:val="single" w:sz="4" w:space="0" w:color="auto"/>
            </w:tcBorders>
            <w:shd w:val="clear" w:color="auto" w:fill="auto"/>
            <w:noWrap/>
            <w:hideMark/>
          </w:tcPr>
          <w:p w14:paraId="4CE34DB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47295A5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2968</w:t>
            </w:r>
          </w:p>
        </w:tc>
      </w:tr>
      <w:tr w:rsidR="005B6484" w:rsidRPr="001C1CD6" w14:paraId="739C477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7020C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2A6A16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3.795,64</w:t>
            </w:r>
          </w:p>
        </w:tc>
        <w:tc>
          <w:tcPr>
            <w:tcW w:w="468" w:type="pct"/>
            <w:tcBorders>
              <w:top w:val="nil"/>
              <w:left w:val="nil"/>
              <w:bottom w:val="single" w:sz="4" w:space="0" w:color="auto"/>
              <w:right w:val="single" w:sz="4" w:space="0" w:color="auto"/>
            </w:tcBorders>
            <w:shd w:val="clear" w:color="auto" w:fill="auto"/>
            <w:noWrap/>
            <w:hideMark/>
          </w:tcPr>
          <w:p w14:paraId="6D8AB2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01/07/2019</w:t>
            </w:r>
          </w:p>
        </w:tc>
        <w:tc>
          <w:tcPr>
            <w:tcW w:w="605" w:type="pct"/>
            <w:tcBorders>
              <w:top w:val="nil"/>
              <w:left w:val="nil"/>
              <w:bottom w:val="single" w:sz="4" w:space="0" w:color="auto"/>
              <w:right w:val="single" w:sz="4" w:space="0" w:color="auto"/>
            </w:tcBorders>
            <w:shd w:val="clear" w:color="auto" w:fill="auto"/>
            <w:noWrap/>
            <w:hideMark/>
          </w:tcPr>
          <w:p w14:paraId="7CFC3C2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2040F88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6E42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9FEB5F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50,66</w:t>
            </w:r>
          </w:p>
        </w:tc>
        <w:tc>
          <w:tcPr>
            <w:tcW w:w="468" w:type="pct"/>
            <w:tcBorders>
              <w:top w:val="nil"/>
              <w:left w:val="nil"/>
              <w:bottom w:val="single" w:sz="4" w:space="0" w:color="auto"/>
              <w:right w:val="single" w:sz="4" w:space="0" w:color="auto"/>
            </w:tcBorders>
            <w:shd w:val="clear" w:color="auto" w:fill="auto"/>
            <w:noWrap/>
            <w:hideMark/>
          </w:tcPr>
          <w:p w14:paraId="5B9877C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033841C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379D0D9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8BA0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2907B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54.250,23</w:t>
            </w:r>
          </w:p>
        </w:tc>
        <w:tc>
          <w:tcPr>
            <w:tcW w:w="468" w:type="pct"/>
            <w:tcBorders>
              <w:top w:val="nil"/>
              <w:left w:val="nil"/>
              <w:bottom w:val="single" w:sz="4" w:space="0" w:color="auto"/>
              <w:right w:val="single" w:sz="4" w:space="0" w:color="auto"/>
            </w:tcBorders>
            <w:shd w:val="clear" w:color="auto" w:fill="auto"/>
            <w:noWrap/>
            <w:hideMark/>
          </w:tcPr>
          <w:p w14:paraId="3BE31C5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12C2009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3023</w:t>
            </w:r>
          </w:p>
        </w:tc>
      </w:tr>
      <w:tr w:rsidR="005B6484" w:rsidRPr="001C1CD6" w14:paraId="51A0BC0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1F8CA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8630BD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4.110,40</w:t>
            </w:r>
          </w:p>
        </w:tc>
        <w:tc>
          <w:tcPr>
            <w:tcW w:w="468" w:type="pct"/>
            <w:tcBorders>
              <w:top w:val="nil"/>
              <w:left w:val="nil"/>
              <w:bottom w:val="single" w:sz="4" w:space="0" w:color="auto"/>
              <w:right w:val="single" w:sz="4" w:space="0" w:color="auto"/>
            </w:tcBorders>
            <w:shd w:val="clear" w:color="auto" w:fill="auto"/>
            <w:noWrap/>
            <w:hideMark/>
          </w:tcPr>
          <w:p w14:paraId="2AC989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10BA2EC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3124</w:t>
            </w:r>
          </w:p>
        </w:tc>
      </w:tr>
      <w:tr w:rsidR="005B6484" w:rsidRPr="001C1CD6" w14:paraId="4B5A3AD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E59C2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490ABF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6.995,57</w:t>
            </w:r>
          </w:p>
        </w:tc>
        <w:tc>
          <w:tcPr>
            <w:tcW w:w="468" w:type="pct"/>
            <w:tcBorders>
              <w:top w:val="nil"/>
              <w:left w:val="nil"/>
              <w:bottom w:val="single" w:sz="4" w:space="0" w:color="auto"/>
              <w:right w:val="single" w:sz="4" w:space="0" w:color="auto"/>
            </w:tcBorders>
            <w:shd w:val="clear" w:color="auto" w:fill="auto"/>
            <w:noWrap/>
            <w:hideMark/>
          </w:tcPr>
          <w:p w14:paraId="6D2224B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06/02/2019</w:t>
            </w:r>
          </w:p>
        </w:tc>
        <w:tc>
          <w:tcPr>
            <w:tcW w:w="605" w:type="pct"/>
            <w:tcBorders>
              <w:top w:val="nil"/>
              <w:left w:val="nil"/>
              <w:bottom w:val="single" w:sz="4" w:space="0" w:color="auto"/>
              <w:right w:val="single" w:sz="4" w:space="0" w:color="auto"/>
            </w:tcBorders>
            <w:shd w:val="clear" w:color="auto" w:fill="auto"/>
            <w:noWrap/>
            <w:hideMark/>
          </w:tcPr>
          <w:p w14:paraId="51E7F9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2539</w:t>
            </w:r>
          </w:p>
        </w:tc>
      </w:tr>
      <w:tr w:rsidR="005B6484" w:rsidRPr="001C1CD6" w14:paraId="61F8053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9070E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347E7C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4.862,00</w:t>
            </w:r>
          </w:p>
        </w:tc>
        <w:tc>
          <w:tcPr>
            <w:tcW w:w="468" w:type="pct"/>
            <w:tcBorders>
              <w:top w:val="nil"/>
              <w:left w:val="nil"/>
              <w:bottom w:val="single" w:sz="4" w:space="0" w:color="auto"/>
              <w:right w:val="single" w:sz="4" w:space="0" w:color="auto"/>
            </w:tcBorders>
            <w:shd w:val="clear" w:color="auto" w:fill="auto"/>
            <w:noWrap/>
            <w:hideMark/>
          </w:tcPr>
          <w:p w14:paraId="38933D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03AEBF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2592</w:t>
            </w:r>
          </w:p>
        </w:tc>
      </w:tr>
      <w:tr w:rsidR="005B6484" w:rsidRPr="001C1CD6" w14:paraId="2DF5566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ED5CF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714098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2.185,00</w:t>
            </w:r>
          </w:p>
        </w:tc>
        <w:tc>
          <w:tcPr>
            <w:tcW w:w="468" w:type="pct"/>
            <w:tcBorders>
              <w:top w:val="nil"/>
              <w:left w:val="nil"/>
              <w:bottom w:val="single" w:sz="4" w:space="0" w:color="auto"/>
              <w:right w:val="single" w:sz="4" w:space="0" w:color="auto"/>
            </w:tcBorders>
            <w:shd w:val="clear" w:color="auto" w:fill="auto"/>
            <w:noWrap/>
            <w:hideMark/>
          </w:tcPr>
          <w:p w14:paraId="06BD864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20/02/2019</w:t>
            </w:r>
          </w:p>
        </w:tc>
        <w:tc>
          <w:tcPr>
            <w:tcW w:w="605" w:type="pct"/>
            <w:tcBorders>
              <w:top w:val="nil"/>
              <w:left w:val="nil"/>
              <w:bottom w:val="single" w:sz="4" w:space="0" w:color="auto"/>
              <w:right w:val="single" w:sz="4" w:space="0" w:color="auto"/>
            </w:tcBorders>
            <w:shd w:val="clear" w:color="auto" w:fill="auto"/>
            <w:noWrap/>
            <w:hideMark/>
          </w:tcPr>
          <w:p w14:paraId="2FD588F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2549</w:t>
            </w:r>
          </w:p>
        </w:tc>
      </w:tr>
      <w:tr w:rsidR="005B6484" w:rsidRPr="001C1CD6" w14:paraId="5D440B6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FFCC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B6202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51.053,92</w:t>
            </w:r>
          </w:p>
        </w:tc>
        <w:tc>
          <w:tcPr>
            <w:tcW w:w="468" w:type="pct"/>
            <w:tcBorders>
              <w:top w:val="nil"/>
              <w:left w:val="nil"/>
              <w:bottom w:val="single" w:sz="4" w:space="0" w:color="auto"/>
              <w:right w:val="single" w:sz="4" w:space="0" w:color="auto"/>
            </w:tcBorders>
            <w:shd w:val="clear" w:color="auto" w:fill="auto"/>
            <w:noWrap/>
            <w:hideMark/>
          </w:tcPr>
          <w:p w14:paraId="2A0359B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08/03/2019</w:t>
            </w:r>
          </w:p>
        </w:tc>
        <w:tc>
          <w:tcPr>
            <w:tcW w:w="605" w:type="pct"/>
            <w:tcBorders>
              <w:top w:val="nil"/>
              <w:left w:val="nil"/>
              <w:bottom w:val="single" w:sz="4" w:space="0" w:color="auto"/>
              <w:right w:val="single" w:sz="4" w:space="0" w:color="auto"/>
            </w:tcBorders>
            <w:shd w:val="clear" w:color="auto" w:fill="auto"/>
            <w:noWrap/>
            <w:hideMark/>
          </w:tcPr>
          <w:p w14:paraId="5D95F77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44EF113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75CFC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0B0AD9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6.045,79</w:t>
            </w:r>
          </w:p>
        </w:tc>
        <w:tc>
          <w:tcPr>
            <w:tcW w:w="468" w:type="pct"/>
            <w:tcBorders>
              <w:top w:val="nil"/>
              <w:left w:val="nil"/>
              <w:bottom w:val="single" w:sz="4" w:space="0" w:color="auto"/>
              <w:right w:val="single" w:sz="4" w:space="0" w:color="auto"/>
            </w:tcBorders>
            <w:shd w:val="clear" w:color="auto" w:fill="auto"/>
            <w:noWrap/>
            <w:hideMark/>
          </w:tcPr>
          <w:p w14:paraId="5500E28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18/03/2019</w:t>
            </w:r>
          </w:p>
        </w:tc>
        <w:tc>
          <w:tcPr>
            <w:tcW w:w="605" w:type="pct"/>
            <w:tcBorders>
              <w:top w:val="nil"/>
              <w:left w:val="nil"/>
              <w:bottom w:val="single" w:sz="4" w:space="0" w:color="auto"/>
              <w:right w:val="single" w:sz="4" w:space="0" w:color="auto"/>
            </w:tcBorders>
            <w:shd w:val="clear" w:color="auto" w:fill="auto"/>
            <w:noWrap/>
            <w:hideMark/>
          </w:tcPr>
          <w:p w14:paraId="1DFE6ED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22807E1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75108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008BE5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2.881,33</w:t>
            </w:r>
          </w:p>
        </w:tc>
        <w:tc>
          <w:tcPr>
            <w:tcW w:w="468" w:type="pct"/>
            <w:tcBorders>
              <w:top w:val="nil"/>
              <w:left w:val="nil"/>
              <w:bottom w:val="single" w:sz="4" w:space="0" w:color="auto"/>
              <w:right w:val="single" w:sz="4" w:space="0" w:color="auto"/>
            </w:tcBorders>
            <w:shd w:val="clear" w:color="auto" w:fill="auto"/>
            <w:noWrap/>
            <w:hideMark/>
          </w:tcPr>
          <w:p w14:paraId="6A7A4C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21/03/2019</w:t>
            </w:r>
          </w:p>
        </w:tc>
        <w:tc>
          <w:tcPr>
            <w:tcW w:w="605" w:type="pct"/>
            <w:tcBorders>
              <w:top w:val="nil"/>
              <w:left w:val="nil"/>
              <w:bottom w:val="single" w:sz="4" w:space="0" w:color="auto"/>
              <w:right w:val="single" w:sz="4" w:space="0" w:color="auto"/>
            </w:tcBorders>
            <w:shd w:val="clear" w:color="auto" w:fill="auto"/>
            <w:noWrap/>
            <w:hideMark/>
          </w:tcPr>
          <w:p w14:paraId="70D47B0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327AF0D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71AA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1A68CD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2.881,33</w:t>
            </w:r>
          </w:p>
        </w:tc>
        <w:tc>
          <w:tcPr>
            <w:tcW w:w="468" w:type="pct"/>
            <w:tcBorders>
              <w:top w:val="nil"/>
              <w:left w:val="nil"/>
              <w:bottom w:val="single" w:sz="4" w:space="0" w:color="auto"/>
              <w:right w:val="single" w:sz="4" w:space="0" w:color="auto"/>
            </w:tcBorders>
            <w:shd w:val="clear" w:color="auto" w:fill="auto"/>
            <w:noWrap/>
            <w:hideMark/>
          </w:tcPr>
          <w:p w14:paraId="2D75477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22/03/2019</w:t>
            </w:r>
          </w:p>
        </w:tc>
        <w:tc>
          <w:tcPr>
            <w:tcW w:w="605" w:type="pct"/>
            <w:tcBorders>
              <w:top w:val="nil"/>
              <w:left w:val="nil"/>
              <w:bottom w:val="single" w:sz="4" w:space="0" w:color="auto"/>
              <w:right w:val="single" w:sz="4" w:space="0" w:color="auto"/>
            </w:tcBorders>
            <w:shd w:val="clear" w:color="auto" w:fill="auto"/>
            <w:noWrap/>
            <w:hideMark/>
          </w:tcPr>
          <w:p w14:paraId="07430DF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31FB751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75CEC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F8A995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6.934,14</w:t>
            </w:r>
          </w:p>
        </w:tc>
        <w:tc>
          <w:tcPr>
            <w:tcW w:w="468" w:type="pct"/>
            <w:tcBorders>
              <w:top w:val="nil"/>
              <w:left w:val="nil"/>
              <w:bottom w:val="single" w:sz="4" w:space="0" w:color="auto"/>
              <w:right w:val="single" w:sz="4" w:space="0" w:color="auto"/>
            </w:tcBorders>
            <w:shd w:val="clear" w:color="auto" w:fill="auto"/>
            <w:noWrap/>
            <w:hideMark/>
          </w:tcPr>
          <w:p w14:paraId="532A3BE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164A0DA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6E43914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C906D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9186B7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2.710,05</w:t>
            </w:r>
          </w:p>
        </w:tc>
        <w:tc>
          <w:tcPr>
            <w:tcW w:w="468" w:type="pct"/>
            <w:tcBorders>
              <w:top w:val="nil"/>
              <w:left w:val="nil"/>
              <w:bottom w:val="single" w:sz="4" w:space="0" w:color="auto"/>
              <w:right w:val="single" w:sz="4" w:space="0" w:color="auto"/>
            </w:tcBorders>
            <w:shd w:val="clear" w:color="auto" w:fill="auto"/>
            <w:noWrap/>
            <w:hideMark/>
          </w:tcPr>
          <w:p w14:paraId="78E00D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04/04/2019</w:t>
            </w:r>
          </w:p>
        </w:tc>
        <w:tc>
          <w:tcPr>
            <w:tcW w:w="605" w:type="pct"/>
            <w:tcBorders>
              <w:top w:val="nil"/>
              <w:left w:val="nil"/>
              <w:bottom w:val="single" w:sz="4" w:space="0" w:color="auto"/>
              <w:right w:val="single" w:sz="4" w:space="0" w:color="auto"/>
            </w:tcBorders>
            <w:shd w:val="clear" w:color="auto" w:fill="auto"/>
            <w:noWrap/>
            <w:hideMark/>
          </w:tcPr>
          <w:p w14:paraId="4670BE5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379BDA6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296A6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CE38C9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5.067,50</w:t>
            </w:r>
          </w:p>
        </w:tc>
        <w:tc>
          <w:tcPr>
            <w:tcW w:w="468" w:type="pct"/>
            <w:tcBorders>
              <w:top w:val="nil"/>
              <w:left w:val="nil"/>
              <w:bottom w:val="single" w:sz="4" w:space="0" w:color="auto"/>
              <w:right w:val="single" w:sz="4" w:space="0" w:color="auto"/>
            </w:tcBorders>
            <w:shd w:val="clear" w:color="auto" w:fill="auto"/>
            <w:noWrap/>
            <w:hideMark/>
          </w:tcPr>
          <w:p w14:paraId="609660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040B111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2799</w:t>
            </w:r>
          </w:p>
        </w:tc>
      </w:tr>
      <w:tr w:rsidR="005B6484" w:rsidRPr="001C1CD6" w14:paraId="41EDAD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157D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06D1B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74.856,46</w:t>
            </w:r>
          </w:p>
        </w:tc>
        <w:tc>
          <w:tcPr>
            <w:tcW w:w="468" w:type="pct"/>
            <w:tcBorders>
              <w:top w:val="nil"/>
              <w:left w:val="nil"/>
              <w:bottom w:val="single" w:sz="4" w:space="0" w:color="auto"/>
              <w:right w:val="single" w:sz="4" w:space="0" w:color="auto"/>
            </w:tcBorders>
            <w:shd w:val="clear" w:color="auto" w:fill="auto"/>
            <w:noWrap/>
            <w:hideMark/>
          </w:tcPr>
          <w:p w14:paraId="54BE00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182E43D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2861</w:t>
            </w:r>
          </w:p>
        </w:tc>
      </w:tr>
      <w:tr w:rsidR="005B6484" w:rsidRPr="001C1CD6" w14:paraId="2467C12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2EA6D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6C4548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2.710,05</w:t>
            </w:r>
          </w:p>
        </w:tc>
        <w:tc>
          <w:tcPr>
            <w:tcW w:w="468" w:type="pct"/>
            <w:tcBorders>
              <w:top w:val="nil"/>
              <w:left w:val="nil"/>
              <w:bottom w:val="single" w:sz="4" w:space="0" w:color="auto"/>
              <w:right w:val="single" w:sz="4" w:space="0" w:color="auto"/>
            </w:tcBorders>
            <w:shd w:val="clear" w:color="auto" w:fill="auto"/>
            <w:noWrap/>
            <w:hideMark/>
          </w:tcPr>
          <w:p w14:paraId="44EAF27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0464A70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2175179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69F5A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B028EA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67.011,51</w:t>
            </w:r>
          </w:p>
        </w:tc>
        <w:tc>
          <w:tcPr>
            <w:tcW w:w="468" w:type="pct"/>
            <w:tcBorders>
              <w:top w:val="nil"/>
              <w:left w:val="nil"/>
              <w:bottom w:val="single" w:sz="4" w:space="0" w:color="auto"/>
              <w:right w:val="single" w:sz="4" w:space="0" w:color="auto"/>
            </w:tcBorders>
            <w:shd w:val="clear" w:color="auto" w:fill="auto"/>
            <w:noWrap/>
            <w:hideMark/>
          </w:tcPr>
          <w:p w14:paraId="5C27FF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056F7F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5E647E1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1757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E837F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7.389,16</w:t>
            </w:r>
          </w:p>
        </w:tc>
        <w:tc>
          <w:tcPr>
            <w:tcW w:w="468" w:type="pct"/>
            <w:tcBorders>
              <w:top w:val="nil"/>
              <w:left w:val="nil"/>
              <w:bottom w:val="single" w:sz="4" w:space="0" w:color="auto"/>
              <w:right w:val="single" w:sz="4" w:space="0" w:color="auto"/>
            </w:tcBorders>
            <w:shd w:val="clear" w:color="auto" w:fill="auto"/>
            <w:noWrap/>
            <w:hideMark/>
          </w:tcPr>
          <w:p w14:paraId="05B92A4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2B9717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0D5FC40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472C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58C922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144,60</w:t>
            </w:r>
          </w:p>
        </w:tc>
        <w:tc>
          <w:tcPr>
            <w:tcW w:w="468" w:type="pct"/>
            <w:tcBorders>
              <w:top w:val="nil"/>
              <w:left w:val="nil"/>
              <w:bottom w:val="single" w:sz="4" w:space="0" w:color="auto"/>
              <w:right w:val="single" w:sz="4" w:space="0" w:color="auto"/>
            </w:tcBorders>
            <w:shd w:val="clear" w:color="auto" w:fill="auto"/>
            <w:noWrap/>
            <w:hideMark/>
          </w:tcPr>
          <w:p w14:paraId="0CCF91D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121A133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4185EBD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EF15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817F59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4.085,90</w:t>
            </w:r>
          </w:p>
        </w:tc>
        <w:tc>
          <w:tcPr>
            <w:tcW w:w="468" w:type="pct"/>
            <w:tcBorders>
              <w:top w:val="nil"/>
              <w:left w:val="nil"/>
              <w:bottom w:val="single" w:sz="4" w:space="0" w:color="auto"/>
              <w:right w:val="single" w:sz="4" w:space="0" w:color="auto"/>
            </w:tcBorders>
            <w:shd w:val="clear" w:color="auto" w:fill="auto"/>
            <w:noWrap/>
            <w:hideMark/>
          </w:tcPr>
          <w:p w14:paraId="5A35568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03/06/2019</w:t>
            </w:r>
          </w:p>
        </w:tc>
        <w:tc>
          <w:tcPr>
            <w:tcW w:w="605" w:type="pct"/>
            <w:tcBorders>
              <w:top w:val="nil"/>
              <w:left w:val="nil"/>
              <w:bottom w:val="single" w:sz="4" w:space="0" w:color="auto"/>
              <w:right w:val="single" w:sz="4" w:space="0" w:color="auto"/>
            </w:tcBorders>
            <w:shd w:val="clear" w:color="auto" w:fill="auto"/>
            <w:noWrap/>
            <w:hideMark/>
          </w:tcPr>
          <w:p w14:paraId="4B456D7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2923</w:t>
            </w:r>
          </w:p>
        </w:tc>
      </w:tr>
      <w:tr w:rsidR="005B6484" w:rsidRPr="001C1CD6" w14:paraId="2E25F6E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B6518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261A1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74.999,12</w:t>
            </w:r>
          </w:p>
        </w:tc>
        <w:tc>
          <w:tcPr>
            <w:tcW w:w="468" w:type="pct"/>
            <w:tcBorders>
              <w:top w:val="nil"/>
              <w:left w:val="nil"/>
              <w:bottom w:val="single" w:sz="4" w:space="0" w:color="auto"/>
              <w:right w:val="single" w:sz="4" w:space="0" w:color="auto"/>
            </w:tcBorders>
            <w:shd w:val="clear" w:color="auto" w:fill="auto"/>
            <w:noWrap/>
            <w:hideMark/>
          </w:tcPr>
          <w:p w14:paraId="26908F3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12D2702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2968</w:t>
            </w:r>
          </w:p>
        </w:tc>
      </w:tr>
      <w:tr w:rsidR="005B6484" w:rsidRPr="001C1CD6" w14:paraId="1CBE442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7D576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08FDF3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4.870,29</w:t>
            </w:r>
          </w:p>
        </w:tc>
        <w:tc>
          <w:tcPr>
            <w:tcW w:w="468" w:type="pct"/>
            <w:tcBorders>
              <w:top w:val="nil"/>
              <w:left w:val="nil"/>
              <w:bottom w:val="single" w:sz="4" w:space="0" w:color="auto"/>
              <w:right w:val="single" w:sz="4" w:space="0" w:color="auto"/>
            </w:tcBorders>
            <w:shd w:val="clear" w:color="auto" w:fill="auto"/>
            <w:noWrap/>
            <w:hideMark/>
          </w:tcPr>
          <w:p w14:paraId="6A7238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01/07/2019</w:t>
            </w:r>
          </w:p>
        </w:tc>
        <w:tc>
          <w:tcPr>
            <w:tcW w:w="605" w:type="pct"/>
            <w:tcBorders>
              <w:top w:val="nil"/>
              <w:left w:val="nil"/>
              <w:bottom w:val="single" w:sz="4" w:space="0" w:color="auto"/>
              <w:right w:val="single" w:sz="4" w:space="0" w:color="auto"/>
            </w:tcBorders>
            <w:shd w:val="clear" w:color="auto" w:fill="auto"/>
            <w:noWrap/>
            <w:hideMark/>
          </w:tcPr>
          <w:p w14:paraId="3AEFCDF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3823127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49F69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286F2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65,01</w:t>
            </w:r>
          </w:p>
        </w:tc>
        <w:tc>
          <w:tcPr>
            <w:tcW w:w="468" w:type="pct"/>
            <w:tcBorders>
              <w:top w:val="nil"/>
              <w:left w:val="nil"/>
              <w:bottom w:val="single" w:sz="4" w:space="0" w:color="auto"/>
              <w:right w:val="single" w:sz="4" w:space="0" w:color="auto"/>
            </w:tcBorders>
            <w:shd w:val="clear" w:color="auto" w:fill="auto"/>
            <w:noWrap/>
            <w:hideMark/>
          </w:tcPr>
          <w:p w14:paraId="5E1D6F6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2A4870F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352FE13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8946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15A488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79.314,37</w:t>
            </w:r>
          </w:p>
        </w:tc>
        <w:tc>
          <w:tcPr>
            <w:tcW w:w="468" w:type="pct"/>
            <w:tcBorders>
              <w:top w:val="nil"/>
              <w:left w:val="nil"/>
              <w:bottom w:val="single" w:sz="4" w:space="0" w:color="auto"/>
              <w:right w:val="single" w:sz="4" w:space="0" w:color="auto"/>
            </w:tcBorders>
            <w:shd w:val="clear" w:color="auto" w:fill="auto"/>
            <w:noWrap/>
            <w:hideMark/>
          </w:tcPr>
          <w:p w14:paraId="4F9DD7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7554117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3023</w:t>
            </w:r>
          </w:p>
        </w:tc>
      </w:tr>
      <w:tr w:rsidR="005B6484" w:rsidRPr="001C1CD6" w14:paraId="41B69A7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DF0D8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01625F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7.831,00</w:t>
            </w:r>
          </w:p>
        </w:tc>
        <w:tc>
          <w:tcPr>
            <w:tcW w:w="468" w:type="pct"/>
            <w:tcBorders>
              <w:top w:val="nil"/>
              <w:left w:val="nil"/>
              <w:bottom w:val="single" w:sz="4" w:space="0" w:color="auto"/>
              <w:right w:val="single" w:sz="4" w:space="0" w:color="auto"/>
            </w:tcBorders>
            <w:shd w:val="clear" w:color="auto" w:fill="auto"/>
            <w:noWrap/>
            <w:hideMark/>
          </w:tcPr>
          <w:p w14:paraId="1CBB6A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5CF518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3124</w:t>
            </w:r>
          </w:p>
        </w:tc>
      </w:tr>
      <w:tr w:rsidR="005B6484" w:rsidRPr="001C1CD6" w14:paraId="518AEEA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516A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F6326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10.231,40</w:t>
            </w:r>
          </w:p>
        </w:tc>
        <w:tc>
          <w:tcPr>
            <w:tcW w:w="468" w:type="pct"/>
            <w:tcBorders>
              <w:top w:val="nil"/>
              <w:left w:val="nil"/>
              <w:bottom w:val="single" w:sz="4" w:space="0" w:color="auto"/>
              <w:right w:val="single" w:sz="4" w:space="0" w:color="auto"/>
            </w:tcBorders>
            <w:shd w:val="clear" w:color="auto" w:fill="auto"/>
            <w:noWrap/>
            <w:hideMark/>
          </w:tcPr>
          <w:p w14:paraId="49B9808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06/02/2019</w:t>
            </w:r>
          </w:p>
        </w:tc>
        <w:tc>
          <w:tcPr>
            <w:tcW w:w="605" w:type="pct"/>
            <w:tcBorders>
              <w:top w:val="nil"/>
              <w:left w:val="nil"/>
              <w:bottom w:val="single" w:sz="4" w:space="0" w:color="auto"/>
              <w:right w:val="single" w:sz="4" w:space="0" w:color="auto"/>
            </w:tcBorders>
            <w:shd w:val="clear" w:color="auto" w:fill="auto"/>
            <w:noWrap/>
            <w:hideMark/>
          </w:tcPr>
          <w:p w14:paraId="6C85514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2539</w:t>
            </w:r>
          </w:p>
        </w:tc>
      </w:tr>
      <w:tr w:rsidR="005B6484" w:rsidRPr="001C1CD6" w14:paraId="20EE36A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F22D7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AC651C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6.496,00</w:t>
            </w:r>
          </w:p>
        </w:tc>
        <w:tc>
          <w:tcPr>
            <w:tcW w:w="468" w:type="pct"/>
            <w:tcBorders>
              <w:top w:val="nil"/>
              <w:left w:val="nil"/>
              <w:bottom w:val="single" w:sz="4" w:space="0" w:color="auto"/>
              <w:right w:val="single" w:sz="4" w:space="0" w:color="auto"/>
            </w:tcBorders>
            <w:shd w:val="clear" w:color="auto" w:fill="auto"/>
            <w:noWrap/>
            <w:hideMark/>
          </w:tcPr>
          <w:p w14:paraId="653BC6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4148CD0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2592</w:t>
            </w:r>
          </w:p>
        </w:tc>
      </w:tr>
      <w:tr w:rsidR="005B6484" w:rsidRPr="001C1CD6" w14:paraId="33AD576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DB24AA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BE5C64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2.660,00</w:t>
            </w:r>
          </w:p>
        </w:tc>
        <w:tc>
          <w:tcPr>
            <w:tcW w:w="468" w:type="pct"/>
            <w:tcBorders>
              <w:top w:val="nil"/>
              <w:left w:val="nil"/>
              <w:bottom w:val="single" w:sz="4" w:space="0" w:color="auto"/>
              <w:right w:val="single" w:sz="4" w:space="0" w:color="auto"/>
            </w:tcBorders>
            <w:shd w:val="clear" w:color="auto" w:fill="auto"/>
            <w:noWrap/>
            <w:hideMark/>
          </w:tcPr>
          <w:p w14:paraId="68F53A4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20/02/2019</w:t>
            </w:r>
          </w:p>
        </w:tc>
        <w:tc>
          <w:tcPr>
            <w:tcW w:w="605" w:type="pct"/>
            <w:tcBorders>
              <w:top w:val="nil"/>
              <w:left w:val="nil"/>
              <w:bottom w:val="single" w:sz="4" w:space="0" w:color="auto"/>
              <w:right w:val="single" w:sz="4" w:space="0" w:color="auto"/>
            </w:tcBorders>
            <w:shd w:val="clear" w:color="auto" w:fill="auto"/>
            <w:noWrap/>
            <w:hideMark/>
          </w:tcPr>
          <w:p w14:paraId="22C9D2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2549</w:t>
            </w:r>
          </w:p>
        </w:tc>
      </w:tr>
      <w:tr w:rsidR="005B6484" w:rsidRPr="001C1CD6" w14:paraId="4C29B9C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FE5EE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88AEF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37.462,97</w:t>
            </w:r>
          </w:p>
        </w:tc>
        <w:tc>
          <w:tcPr>
            <w:tcW w:w="468" w:type="pct"/>
            <w:tcBorders>
              <w:top w:val="nil"/>
              <w:left w:val="nil"/>
              <w:bottom w:val="single" w:sz="4" w:space="0" w:color="auto"/>
              <w:right w:val="single" w:sz="4" w:space="0" w:color="auto"/>
            </w:tcBorders>
            <w:shd w:val="clear" w:color="auto" w:fill="auto"/>
            <w:noWrap/>
            <w:hideMark/>
          </w:tcPr>
          <w:p w14:paraId="5520395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08/03/2019</w:t>
            </w:r>
          </w:p>
        </w:tc>
        <w:tc>
          <w:tcPr>
            <w:tcW w:w="605" w:type="pct"/>
            <w:tcBorders>
              <w:top w:val="nil"/>
              <w:left w:val="nil"/>
              <w:bottom w:val="single" w:sz="4" w:space="0" w:color="auto"/>
              <w:right w:val="single" w:sz="4" w:space="0" w:color="auto"/>
            </w:tcBorders>
            <w:shd w:val="clear" w:color="auto" w:fill="auto"/>
            <w:noWrap/>
            <w:hideMark/>
          </w:tcPr>
          <w:p w14:paraId="504397F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7D6DA48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C888A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32EDFC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4.436,35</w:t>
            </w:r>
          </w:p>
        </w:tc>
        <w:tc>
          <w:tcPr>
            <w:tcW w:w="468" w:type="pct"/>
            <w:tcBorders>
              <w:top w:val="nil"/>
              <w:left w:val="nil"/>
              <w:bottom w:val="single" w:sz="4" w:space="0" w:color="auto"/>
              <w:right w:val="single" w:sz="4" w:space="0" w:color="auto"/>
            </w:tcBorders>
            <w:shd w:val="clear" w:color="auto" w:fill="auto"/>
            <w:noWrap/>
            <w:hideMark/>
          </w:tcPr>
          <w:p w14:paraId="184AE9C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18/03/2019</w:t>
            </w:r>
          </w:p>
        </w:tc>
        <w:tc>
          <w:tcPr>
            <w:tcW w:w="605" w:type="pct"/>
            <w:tcBorders>
              <w:top w:val="nil"/>
              <w:left w:val="nil"/>
              <w:bottom w:val="single" w:sz="4" w:space="0" w:color="auto"/>
              <w:right w:val="single" w:sz="4" w:space="0" w:color="auto"/>
            </w:tcBorders>
            <w:shd w:val="clear" w:color="auto" w:fill="auto"/>
            <w:noWrap/>
            <w:hideMark/>
          </w:tcPr>
          <w:p w14:paraId="0CF711A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5BC6DC0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4F01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BED05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2.114,29</w:t>
            </w:r>
          </w:p>
        </w:tc>
        <w:tc>
          <w:tcPr>
            <w:tcW w:w="468" w:type="pct"/>
            <w:tcBorders>
              <w:top w:val="nil"/>
              <w:left w:val="nil"/>
              <w:bottom w:val="single" w:sz="4" w:space="0" w:color="auto"/>
              <w:right w:val="single" w:sz="4" w:space="0" w:color="auto"/>
            </w:tcBorders>
            <w:shd w:val="clear" w:color="auto" w:fill="auto"/>
            <w:noWrap/>
            <w:hideMark/>
          </w:tcPr>
          <w:p w14:paraId="2EFF67B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21/03/2019</w:t>
            </w:r>
          </w:p>
        </w:tc>
        <w:tc>
          <w:tcPr>
            <w:tcW w:w="605" w:type="pct"/>
            <w:tcBorders>
              <w:top w:val="nil"/>
              <w:left w:val="nil"/>
              <w:bottom w:val="single" w:sz="4" w:space="0" w:color="auto"/>
              <w:right w:val="single" w:sz="4" w:space="0" w:color="auto"/>
            </w:tcBorders>
            <w:shd w:val="clear" w:color="auto" w:fill="auto"/>
            <w:noWrap/>
            <w:hideMark/>
          </w:tcPr>
          <w:p w14:paraId="173B5F6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63CD09F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6F430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0EC893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2.114,29</w:t>
            </w:r>
          </w:p>
        </w:tc>
        <w:tc>
          <w:tcPr>
            <w:tcW w:w="468" w:type="pct"/>
            <w:tcBorders>
              <w:top w:val="nil"/>
              <w:left w:val="nil"/>
              <w:bottom w:val="single" w:sz="4" w:space="0" w:color="auto"/>
              <w:right w:val="single" w:sz="4" w:space="0" w:color="auto"/>
            </w:tcBorders>
            <w:shd w:val="clear" w:color="auto" w:fill="auto"/>
            <w:noWrap/>
            <w:hideMark/>
          </w:tcPr>
          <w:p w14:paraId="5D595EE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22/03/2019</w:t>
            </w:r>
          </w:p>
        </w:tc>
        <w:tc>
          <w:tcPr>
            <w:tcW w:w="605" w:type="pct"/>
            <w:tcBorders>
              <w:top w:val="nil"/>
              <w:left w:val="nil"/>
              <w:bottom w:val="single" w:sz="4" w:space="0" w:color="auto"/>
              <w:right w:val="single" w:sz="4" w:space="0" w:color="auto"/>
            </w:tcBorders>
            <w:shd w:val="clear" w:color="auto" w:fill="auto"/>
            <w:noWrap/>
            <w:hideMark/>
          </w:tcPr>
          <w:p w14:paraId="489A55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7BABBB2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037BB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CAD8CB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5.088,21</w:t>
            </w:r>
          </w:p>
        </w:tc>
        <w:tc>
          <w:tcPr>
            <w:tcW w:w="468" w:type="pct"/>
            <w:tcBorders>
              <w:top w:val="nil"/>
              <w:left w:val="nil"/>
              <w:bottom w:val="single" w:sz="4" w:space="0" w:color="auto"/>
              <w:right w:val="single" w:sz="4" w:space="0" w:color="auto"/>
            </w:tcBorders>
            <w:shd w:val="clear" w:color="auto" w:fill="auto"/>
            <w:noWrap/>
            <w:hideMark/>
          </w:tcPr>
          <w:p w14:paraId="68FC50F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32BC44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3EA86F6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3725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CA7709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2.862,20</w:t>
            </w:r>
          </w:p>
        </w:tc>
        <w:tc>
          <w:tcPr>
            <w:tcW w:w="468" w:type="pct"/>
            <w:tcBorders>
              <w:top w:val="nil"/>
              <w:left w:val="nil"/>
              <w:bottom w:val="single" w:sz="4" w:space="0" w:color="auto"/>
              <w:right w:val="single" w:sz="4" w:space="0" w:color="auto"/>
            </w:tcBorders>
            <w:shd w:val="clear" w:color="auto" w:fill="auto"/>
            <w:noWrap/>
            <w:hideMark/>
          </w:tcPr>
          <w:p w14:paraId="0E97A58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04/04/2019</w:t>
            </w:r>
          </w:p>
        </w:tc>
        <w:tc>
          <w:tcPr>
            <w:tcW w:w="605" w:type="pct"/>
            <w:tcBorders>
              <w:top w:val="nil"/>
              <w:left w:val="nil"/>
              <w:bottom w:val="single" w:sz="4" w:space="0" w:color="auto"/>
              <w:right w:val="single" w:sz="4" w:space="0" w:color="auto"/>
            </w:tcBorders>
            <w:shd w:val="clear" w:color="auto" w:fill="auto"/>
            <w:noWrap/>
            <w:hideMark/>
          </w:tcPr>
          <w:p w14:paraId="6AB50C5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1EDFB8F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C79D6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AEEA5C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6.312,80</w:t>
            </w:r>
          </w:p>
        </w:tc>
        <w:tc>
          <w:tcPr>
            <w:tcW w:w="468" w:type="pct"/>
            <w:tcBorders>
              <w:top w:val="nil"/>
              <w:left w:val="nil"/>
              <w:bottom w:val="single" w:sz="4" w:space="0" w:color="auto"/>
              <w:right w:val="single" w:sz="4" w:space="0" w:color="auto"/>
            </w:tcBorders>
            <w:shd w:val="clear" w:color="auto" w:fill="auto"/>
            <w:noWrap/>
            <w:hideMark/>
          </w:tcPr>
          <w:p w14:paraId="205B8F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739B10C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2799</w:t>
            </w:r>
          </w:p>
        </w:tc>
      </w:tr>
      <w:tr w:rsidR="005B6484" w:rsidRPr="001C1CD6" w14:paraId="3D83E7E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C80D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0AADC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51.809,26</w:t>
            </w:r>
          </w:p>
        </w:tc>
        <w:tc>
          <w:tcPr>
            <w:tcW w:w="468" w:type="pct"/>
            <w:tcBorders>
              <w:top w:val="nil"/>
              <w:left w:val="nil"/>
              <w:bottom w:val="single" w:sz="4" w:space="0" w:color="auto"/>
              <w:right w:val="single" w:sz="4" w:space="0" w:color="auto"/>
            </w:tcBorders>
            <w:shd w:val="clear" w:color="auto" w:fill="auto"/>
            <w:noWrap/>
            <w:hideMark/>
          </w:tcPr>
          <w:p w14:paraId="55E006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0E71C44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2861</w:t>
            </w:r>
          </w:p>
        </w:tc>
      </w:tr>
      <w:tr w:rsidR="005B6484" w:rsidRPr="001C1CD6" w14:paraId="260B983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6387E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D6117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2.862,20</w:t>
            </w:r>
          </w:p>
        </w:tc>
        <w:tc>
          <w:tcPr>
            <w:tcW w:w="468" w:type="pct"/>
            <w:tcBorders>
              <w:top w:val="nil"/>
              <w:left w:val="nil"/>
              <w:bottom w:val="single" w:sz="4" w:space="0" w:color="auto"/>
              <w:right w:val="single" w:sz="4" w:space="0" w:color="auto"/>
            </w:tcBorders>
            <w:shd w:val="clear" w:color="auto" w:fill="auto"/>
            <w:noWrap/>
            <w:hideMark/>
          </w:tcPr>
          <w:p w14:paraId="40DF169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4971991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3CABA4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DC70E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4E3CA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43.403,28</w:t>
            </w:r>
          </w:p>
        </w:tc>
        <w:tc>
          <w:tcPr>
            <w:tcW w:w="468" w:type="pct"/>
            <w:tcBorders>
              <w:top w:val="nil"/>
              <w:left w:val="nil"/>
              <w:bottom w:val="single" w:sz="4" w:space="0" w:color="auto"/>
              <w:right w:val="single" w:sz="4" w:space="0" w:color="auto"/>
            </w:tcBorders>
            <w:shd w:val="clear" w:color="auto" w:fill="auto"/>
            <w:noWrap/>
            <w:hideMark/>
          </w:tcPr>
          <w:p w14:paraId="01CA10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3FF888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4870C6A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DB76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15CBF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4.785,94</w:t>
            </w:r>
          </w:p>
        </w:tc>
        <w:tc>
          <w:tcPr>
            <w:tcW w:w="468" w:type="pct"/>
            <w:tcBorders>
              <w:top w:val="nil"/>
              <w:left w:val="nil"/>
              <w:bottom w:val="single" w:sz="4" w:space="0" w:color="auto"/>
              <w:right w:val="single" w:sz="4" w:space="0" w:color="auto"/>
            </w:tcBorders>
            <w:shd w:val="clear" w:color="auto" w:fill="auto"/>
            <w:noWrap/>
            <w:hideMark/>
          </w:tcPr>
          <w:p w14:paraId="1E3C856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12D675C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77EE2D7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80F3F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31B3C2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93,66</w:t>
            </w:r>
          </w:p>
        </w:tc>
        <w:tc>
          <w:tcPr>
            <w:tcW w:w="468" w:type="pct"/>
            <w:tcBorders>
              <w:top w:val="nil"/>
              <w:left w:val="nil"/>
              <w:bottom w:val="single" w:sz="4" w:space="0" w:color="auto"/>
              <w:right w:val="single" w:sz="4" w:space="0" w:color="auto"/>
            </w:tcBorders>
            <w:shd w:val="clear" w:color="auto" w:fill="auto"/>
            <w:noWrap/>
            <w:hideMark/>
          </w:tcPr>
          <w:p w14:paraId="56DF17E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47A3F4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23FEC39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533D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lastRenderedPageBreak/>
              <w:t>LIQUIDO FOLHA DE PAGAMENTO</w:t>
            </w:r>
          </w:p>
        </w:tc>
        <w:tc>
          <w:tcPr>
            <w:tcW w:w="546" w:type="pct"/>
            <w:tcBorders>
              <w:top w:val="nil"/>
              <w:left w:val="nil"/>
              <w:bottom w:val="single" w:sz="4" w:space="0" w:color="auto"/>
              <w:right w:val="single" w:sz="4" w:space="0" w:color="auto"/>
            </w:tcBorders>
            <w:shd w:val="clear" w:color="auto" w:fill="auto"/>
            <w:noWrap/>
            <w:hideMark/>
          </w:tcPr>
          <w:p w14:paraId="1F62507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7.165,70</w:t>
            </w:r>
          </w:p>
        </w:tc>
        <w:tc>
          <w:tcPr>
            <w:tcW w:w="468" w:type="pct"/>
            <w:tcBorders>
              <w:top w:val="nil"/>
              <w:left w:val="nil"/>
              <w:bottom w:val="single" w:sz="4" w:space="0" w:color="auto"/>
              <w:right w:val="single" w:sz="4" w:space="0" w:color="auto"/>
            </w:tcBorders>
            <w:shd w:val="clear" w:color="auto" w:fill="auto"/>
            <w:noWrap/>
            <w:hideMark/>
          </w:tcPr>
          <w:p w14:paraId="19B5BB4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03/06/2019</w:t>
            </w:r>
          </w:p>
        </w:tc>
        <w:tc>
          <w:tcPr>
            <w:tcW w:w="605" w:type="pct"/>
            <w:tcBorders>
              <w:top w:val="nil"/>
              <w:left w:val="nil"/>
              <w:bottom w:val="single" w:sz="4" w:space="0" w:color="auto"/>
              <w:right w:val="single" w:sz="4" w:space="0" w:color="auto"/>
            </w:tcBorders>
            <w:shd w:val="clear" w:color="auto" w:fill="auto"/>
            <w:noWrap/>
            <w:hideMark/>
          </w:tcPr>
          <w:p w14:paraId="6BDD4DC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2923</w:t>
            </w:r>
          </w:p>
        </w:tc>
      </w:tr>
      <w:tr w:rsidR="005B6484" w:rsidRPr="001C1CD6" w14:paraId="6C7E775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A20C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6D062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61.377,89</w:t>
            </w:r>
          </w:p>
        </w:tc>
        <w:tc>
          <w:tcPr>
            <w:tcW w:w="468" w:type="pct"/>
            <w:tcBorders>
              <w:top w:val="nil"/>
              <w:left w:val="nil"/>
              <w:bottom w:val="single" w:sz="4" w:space="0" w:color="auto"/>
              <w:right w:val="single" w:sz="4" w:space="0" w:color="auto"/>
            </w:tcBorders>
            <w:shd w:val="clear" w:color="auto" w:fill="auto"/>
            <w:noWrap/>
            <w:hideMark/>
          </w:tcPr>
          <w:p w14:paraId="035890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77A769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2968</w:t>
            </w:r>
          </w:p>
        </w:tc>
      </w:tr>
      <w:tr w:rsidR="005B6484" w:rsidRPr="001C1CD6" w14:paraId="0D2D94A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B47D5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939A33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11.298,29</w:t>
            </w:r>
          </w:p>
        </w:tc>
        <w:tc>
          <w:tcPr>
            <w:tcW w:w="468" w:type="pct"/>
            <w:tcBorders>
              <w:top w:val="nil"/>
              <w:left w:val="nil"/>
              <w:bottom w:val="single" w:sz="4" w:space="0" w:color="auto"/>
              <w:right w:val="single" w:sz="4" w:space="0" w:color="auto"/>
            </w:tcBorders>
            <w:shd w:val="clear" w:color="auto" w:fill="auto"/>
            <w:noWrap/>
            <w:hideMark/>
          </w:tcPr>
          <w:p w14:paraId="03372D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01/07/2019</w:t>
            </w:r>
          </w:p>
        </w:tc>
        <w:tc>
          <w:tcPr>
            <w:tcW w:w="605" w:type="pct"/>
            <w:tcBorders>
              <w:top w:val="nil"/>
              <w:left w:val="nil"/>
              <w:bottom w:val="single" w:sz="4" w:space="0" w:color="auto"/>
              <w:right w:val="single" w:sz="4" w:space="0" w:color="auto"/>
            </w:tcBorders>
            <w:shd w:val="clear" w:color="auto" w:fill="auto"/>
            <w:noWrap/>
            <w:hideMark/>
          </w:tcPr>
          <w:p w14:paraId="76D2B9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22F09FA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ABE22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50F705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150,81</w:t>
            </w:r>
          </w:p>
        </w:tc>
        <w:tc>
          <w:tcPr>
            <w:tcW w:w="468" w:type="pct"/>
            <w:tcBorders>
              <w:top w:val="nil"/>
              <w:left w:val="nil"/>
              <w:bottom w:val="single" w:sz="4" w:space="0" w:color="auto"/>
              <w:right w:val="single" w:sz="4" w:space="0" w:color="auto"/>
            </w:tcBorders>
            <w:shd w:val="clear" w:color="auto" w:fill="auto"/>
            <w:noWrap/>
            <w:hideMark/>
          </w:tcPr>
          <w:p w14:paraId="1C56B89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45F354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17FFEF0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29C6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19FA84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99.608,46</w:t>
            </w:r>
          </w:p>
        </w:tc>
        <w:tc>
          <w:tcPr>
            <w:tcW w:w="468" w:type="pct"/>
            <w:tcBorders>
              <w:top w:val="nil"/>
              <w:left w:val="nil"/>
              <w:bottom w:val="single" w:sz="4" w:space="0" w:color="auto"/>
              <w:right w:val="single" w:sz="4" w:space="0" w:color="auto"/>
            </w:tcBorders>
            <w:shd w:val="clear" w:color="auto" w:fill="auto"/>
            <w:noWrap/>
            <w:hideMark/>
          </w:tcPr>
          <w:p w14:paraId="750797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F4D6A9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3023</w:t>
            </w:r>
          </w:p>
        </w:tc>
      </w:tr>
      <w:tr w:rsidR="005B6484" w:rsidRPr="001C1CD6" w14:paraId="64D3D53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81281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5EC110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11.759,60</w:t>
            </w:r>
          </w:p>
        </w:tc>
        <w:tc>
          <w:tcPr>
            <w:tcW w:w="468" w:type="pct"/>
            <w:tcBorders>
              <w:top w:val="nil"/>
              <w:left w:val="nil"/>
              <w:bottom w:val="single" w:sz="4" w:space="0" w:color="auto"/>
              <w:right w:val="single" w:sz="4" w:space="0" w:color="auto"/>
            </w:tcBorders>
            <w:shd w:val="clear" w:color="auto" w:fill="auto"/>
            <w:noWrap/>
            <w:hideMark/>
          </w:tcPr>
          <w:p w14:paraId="4C566AD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2A4CF15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3124</w:t>
            </w:r>
          </w:p>
        </w:tc>
      </w:tr>
      <w:tr w:rsidR="005B6484" w:rsidRPr="001C1CD6" w14:paraId="3C704BB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A7C92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8DC575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5.265,78</w:t>
            </w:r>
          </w:p>
        </w:tc>
        <w:tc>
          <w:tcPr>
            <w:tcW w:w="468" w:type="pct"/>
            <w:tcBorders>
              <w:top w:val="nil"/>
              <w:left w:val="nil"/>
              <w:bottom w:val="single" w:sz="4" w:space="0" w:color="auto"/>
              <w:right w:val="single" w:sz="4" w:space="0" w:color="auto"/>
            </w:tcBorders>
            <w:shd w:val="clear" w:color="auto" w:fill="auto"/>
            <w:noWrap/>
            <w:hideMark/>
          </w:tcPr>
          <w:p w14:paraId="580EDE8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06/02/2019</w:t>
            </w:r>
          </w:p>
        </w:tc>
        <w:tc>
          <w:tcPr>
            <w:tcW w:w="605" w:type="pct"/>
            <w:tcBorders>
              <w:top w:val="nil"/>
              <w:left w:val="nil"/>
              <w:bottom w:val="single" w:sz="4" w:space="0" w:color="auto"/>
              <w:right w:val="single" w:sz="4" w:space="0" w:color="auto"/>
            </w:tcBorders>
            <w:shd w:val="clear" w:color="auto" w:fill="auto"/>
            <w:noWrap/>
            <w:hideMark/>
          </w:tcPr>
          <w:p w14:paraId="4D7C811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2539</w:t>
            </w:r>
          </w:p>
        </w:tc>
      </w:tr>
      <w:tr w:rsidR="005B6484" w:rsidRPr="001C1CD6" w14:paraId="218F40D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15332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7571A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7.574,40</w:t>
            </w:r>
          </w:p>
        </w:tc>
        <w:tc>
          <w:tcPr>
            <w:tcW w:w="468" w:type="pct"/>
            <w:tcBorders>
              <w:top w:val="nil"/>
              <w:left w:val="nil"/>
              <w:bottom w:val="single" w:sz="4" w:space="0" w:color="auto"/>
              <w:right w:val="single" w:sz="4" w:space="0" w:color="auto"/>
            </w:tcBorders>
            <w:shd w:val="clear" w:color="auto" w:fill="auto"/>
            <w:noWrap/>
            <w:hideMark/>
          </w:tcPr>
          <w:p w14:paraId="239A023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65337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2592</w:t>
            </w:r>
          </w:p>
        </w:tc>
      </w:tr>
      <w:tr w:rsidR="005B6484" w:rsidRPr="001C1CD6" w14:paraId="1FEFE85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FB7E58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CEE43D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2.850,00</w:t>
            </w:r>
          </w:p>
        </w:tc>
        <w:tc>
          <w:tcPr>
            <w:tcW w:w="468" w:type="pct"/>
            <w:tcBorders>
              <w:top w:val="nil"/>
              <w:left w:val="nil"/>
              <w:bottom w:val="single" w:sz="4" w:space="0" w:color="auto"/>
              <w:right w:val="single" w:sz="4" w:space="0" w:color="auto"/>
            </w:tcBorders>
            <w:shd w:val="clear" w:color="auto" w:fill="auto"/>
            <w:noWrap/>
            <w:hideMark/>
          </w:tcPr>
          <w:p w14:paraId="7BAC6A7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20/02/2019</w:t>
            </w:r>
          </w:p>
        </w:tc>
        <w:tc>
          <w:tcPr>
            <w:tcW w:w="605" w:type="pct"/>
            <w:tcBorders>
              <w:top w:val="nil"/>
              <w:left w:val="nil"/>
              <w:bottom w:val="single" w:sz="4" w:space="0" w:color="auto"/>
              <w:right w:val="single" w:sz="4" w:space="0" w:color="auto"/>
            </w:tcBorders>
            <w:shd w:val="clear" w:color="auto" w:fill="auto"/>
            <w:noWrap/>
            <w:hideMark/>
          </w:tcPr>
          <w:p w14:paraId="207E14C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2549</w:t>
            </w:r>
          </w:p>
        </w:tc>
      </w:tr>
      <w:tr w:rsidR="005B6484" w:rsidRPr="001C1CD6" w14:paraId="12670E3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B127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4442CF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44.444,85</w:t>
            </w:r>
          </w:p>
        </w:tc>
        <w:tc>
          <w:tcPr>
            <w:tcW w:w="468" w:type="pct"/>
            <w:tcBorders>
              <w:top w:val="nil"/>
              <w:left w:val="nil"/>
              <w:bottom w:val="single" w:sz="4" w:space="0" w:color="auto"/>
              <w:right w:val="single" w:sz="4" w:space="0" w:color="auto"/>
            </w:tcBorders>
            <w:shd w:val="clear" w:color="auto" w:fill="auto"/>
            <w:noWrap/>
            <w:hideMark/>
          </w:tcPr>
          <w:p w14:paraId="167CE7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08/03/2019</w:t>
            </w:r>
          </w:p>
        </w:tc>
        <w:tc>
          <w:tcPr>
            <w:tcW w:w="605" w:type="pct"/>
            <w:tcBorders>
              <w:top w:val="nil"/>
              <w:left w:val="nil"/>
              <w:bottom w:val="single" w:sz="4" w:space="0" w:color="auto"/>
              <w:right w:val="single" w:sz="4" w:space="0" w:color="auto"/>
            </w:tcBorders>
            <w:shd w:val="clear" w:color="auto" w:fill="auto"/>
            <w:noWrap/>
            <w:hideMark/>
          </w:tcPr>
          <w:p w14:paraId="50BD8A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2C50E62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990B8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85B1E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5.263,14</w:t>
            </w:r>
          </w:p>
        </w:tc>
        <w:tc>
          <w:tcPr>
            <w:tcW w:w="468" w:type="pct"/>
            <w:tcBorders>
              <w:top w:val="nil"/>
              <w:left w:val="nil"/>
              <w:bottom w:val="single" w:sz="4" w:space="0" w:color="auto"/>
              <w:right w:val="single" w:sz="4" w:space="0" w:color="auto"/>
            </w:tcBorders>
            <w:shd w:val="clear" w:color="auto" w:fill="auto"/>
            <w:noWrap/>
            <w:hideMark/>
          </w:tcPr>
          <w:p w14:paraId="2AA21ED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18/03/2019</w:t>
            </w:r>
          </w:p>
        </w:tc>
        <w:tc>
          <w:tcPr>
            <w:tcW w:w="605" w:type="pct"/>
            <w:tcBorders>
              <w:top w:val="nil"/>
              <w:left w:val="nil"/>
              <w:bottom w:val="single" w:sz="4" w:space="0" w:color="auto"/>
              <w:right w:val="single" w:sz="4" w:space="0" w:color="auto"/>
            </w:tcBorders>
            <w:shd w:val="clear" w:color="auto" w:fill="auto"/>
            <w:noWrap/>
            <w:hideMark/>
          </w:tcPr>
          <w:p w14:paraId="2885B3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1A68927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99E5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8FD5B0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2.508,33</w:t>
            </w:r>
          </w:p>
        </w:tc>
        <w:tc>
          <w:tcPr>
            <w:tcW w:w="468" w:type="pct"/>
            <w:tcBorders>
              <w:top w:val="nil"/>
              <w:left w:val="nil"/>
              <w:bottom w:val="single" w:sz="4" w:space="0" w:color="auto"/>
              <w:right w:val="single" w:sz="4" w:space="0" w:color="auto"/>
            </w:tcBorders>
            <w:shd w:val="clear" w:color="auto" w:fill="auto"/>
            <w:noWrap/>
            <w:hideMark/>
          </w:tcPr>
          <w:p w14:paraId="3A995E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21/03/2019</w:t>
            </w:r>
          </w:p>
        </w:tc>
        <w:tc>
          <w:tcPr>
            <w:tcW w:w="605" w:type="pct"/>
            <w:tcBorders>
              <w:top w:val="nil"/>
              <w:left w:val="nil"/>
              <w:bottom w:val="single" w:sz="4" w:space="0" w:color="auto"/>
              <w:right w:val="single" w:sz="4" w:space="0" w:color="auto"/>
            </w:tcBorders>
            <w:shd w:val="clear" w:color="auto" w:fill="auto"/>
            <w:noWrap/>
            <w:hideMark/>
          </w:tcPr>
          <w:p w14:paraId="28D8A6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004961C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C82F2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2C5ED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2.508,33</w:t>
            </w:r>
          </w:p>
        </w:tc>
        <w:tc>
          <w:tcPr>
            <w:tcW w:w="468" w:type="pct"/>
            <w:tcBorders>
              <w:top w:val="nil"/>
              <w:left w:val="nil"/>
              <w:bottom w:val="single" w:sz="4" w:space="0" w:color="auto"/>
              <w:right w:val="single" w:sz="4" w:space="0" w:color="auto"/>
            </w:tcBorders>
            <w:shd w:val="clear" w:color="auto" w:fill="auto"/>
            <w:noWrap/>
            <w:hideMark/>
          </w:tcPr>
          <w:p w14:paraId="2E3109B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22/03/2019</w:t>
            </w:r>
          </w:p>
        </w:tc>
        <w:tc>
          <w:tcPr>
            <w:tcW w:w="605" w:type="pct"/>
            <w:tcBorders>
              <w:top w:val="nil"/>
              <w:left w:val="nil"/>
              <w:bottom w:val="single" w:sz="4" w:space="0" w:color="auto"/>
              <w:right w:val="single" w:sz="4" w:space="0" w:color="auto"/>
            </w:tcBorders>
            <w:shd w:val="clear" w:color="auto" w:fill="auto"/>
            <w:noWrap/>
            <w:hideMark/>
          </w:tcPr>
          <w:p w14:paraId="2A4DA89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1642785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39D11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717FE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6.036,49</w:t>
            </w:r>
          </w:p>
        </w:tc>
        <w:tc>
          <w:tcPr>
            <w:tcW w:w="468" w:type="pct"/>
            <w:tcBorders>
              <w:top w:val="nil"/>
              <w:left w:val="nil"/>
              <w:bottom w:val="single" w:sz="4" w:space="0" w:color="auto"/>
              <w:right w:val="single" w:sz="4" w:space="0" w:color="auto"/>
            </w:tcBorders>
            <w:shd w:val="clear" w:color="auto" w:fill="auto"/>
            <w:noWrap/>
            <w:hideMark/>
          </w:tcPr>
          <w:p w14:paraId="2E905E6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73837C3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583E303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F1095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A37AFD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3.819,40</w:t>
            </w:r>
          </w:p>
        </w:tc>
        <w:tc>
          <w:tcPr>
            <w:tcW w:w="468" w:type="pct"/>
            <w:tcBorders>
              <w:top w:val="nil"/>
              <w:left w:val="nil"/>
              <w:bottom w:val="single" w:sz="4" w:space="0" w:color="auto"/>
              <w:right w:val="single" w:sz="4" w:space="0" w:color="auto"/>
            </w:tcBorders>
            <w:shd w:val="clear" w:color="auto" w:fill="auto"/>
            <w:noWrap/>
            <w:hideMark/>
          </w:tcPr>
          <w:p w14:paraId="1560E84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04/04/2019</w:t>
            </w:r>
          </w:p>
        </w:tc>
        <w:tc>
          <w:tcPr>
            <w:tcW w:w="605" w:type="pct"/>
            <w:tcBorders>
              <w:top w:val="nil"/>
              <w:left w:val="nil"/>
              <w:bottom w:val="single" w:sz="4" w:space="0" w:color="auto"/>
              <w:right w:val="single" w:sz="4" w:space="0" w:color="auto"/>
            </w:tcBorders>
            <w:shd w:val="clear" w:color="auto" w:fill="auto"/>
            <w:noWrap/>
            <w:hideMark/>
          </w:tcPr>
          <w:p w14:paraId="41BBAF3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2BAA86E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CBA5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3A2FB2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7.508,00</w:t>
            </w:r>
          </w:p>
        </w:tc>
        <w:tc>
          <w:tcPr>
            <w:tcW w:w="468" w:type="pct"/>
            <w:tcBorders>
              <w:top w:val="nil"/>
              <w:left w:val="nil"/>
              <w:bottom w:val="single" w:sz="4" w:space="0" w:color="auto"/>
              <w:right w:val="single" w:sz="4" w:space="0" w:color="auto"/>
            </w:tcBorders>
            <w:shd w:val="clear" w:color="auto" w:fill="auto"/>
            <w:noWrap/>
            <w:hideMark/>
          </w:tcPr>
          <w:p w14:paraId="4E894AA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0400BEF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2799</w:t>
            </w:r>
          </w:p>
        </w:tc>
      </w:tr>
      <w:tr w:rsidR="005B6484" w:rsidRPr="001C1CD6" w14:paraId="32CA8FE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0569B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2B459C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56.909,10</w:t>
            </w:r>
          </w:p>
        </w:tc>
        <w:tc>
          <w:tcPr>
            <w:tcW w:w="468" w:type="pct"/>
            <w:tcBorders>
              <w:top w:val="nil"/>
              <w:left w:val="nil"/>
              <w:bottom w:val="single" w:sz="4" w:space="0" w:color="auto"/>
              <w:right w:val="single" w:sz="4" w:space="0" w:color="auto"/>
            </w:tcBorders>
            <w:shd w:val="clear" w:color="auto" w:fill="auto"/>
            <w:noWrap/>
            <w:hideMark/>
          </w:tcPr>
          <w:p w14:paraId="2BE432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6C772B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2861</w:t>
            </w:r>
          </w:p>
        </w:tc>
      </w:tr>
      <w:tr w:rsidR="005B6484" w:rsidRPr="001C1CD6" w14:paraId="13F1FA7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FF628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37334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3.819,40</w:t>
            </w:r>
          </w:p>
        </w:tc>
        <w:tc>
          <w:tcPr>
            <w:tcW w:w="468" w:type="pct"/>
            <w:tcBorders>
              <w:top w:val="nil"/>
              <w:left w:val="nil"/>
              <w:bottom w:val="single" w:sz="4" w:space="0" w:color="auto"/>
              <w:right w:val="single" w:sz="4" w:space="0" w:color="auto"/>
            </w:tcBorders>
            <w:shd w:val="clear" w:color="auto" w:fill="auto"/>
            <w:noWrap/>
            <w:hideMark/>
          </w:tcPr>
          <w:p w14:paraId="15AD193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2CAD6B1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66A288E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2382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E6184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54.420,91</w:t>
            </w:r>
          </w:p>
        </w:tc>
        <w:tc>
          <w:tcPr>
            <w:tcW w:w="468" w:type="pct"/>
            <w:tcBorders>
              <w:top w:val="nil"/>
              <w:left w:val="nil"/>
              <w:bottom w:val="single" w:sz="4" w:space="0" w:color="auto"/>
              <w:right w:val="single" w:sz="4" w:space="0" w:color="auto"/>
            </w:tcBorders>
            <w:shd w:val="clear" w:color="auto" w:fill="auto"/>
            <w:noWrap/>
            <w:hideMark/>
          </w:tcPr>
          <w:p w14:paraId="7E197FC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3347DAD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03D73D9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6BAF6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23420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6.000,82</w:t>
            </w:r>
          </w:p>
        </w:tc>
        <w:tc>
          <w:tcPr>
            <w:tcW w:w="468" w:type="pct"/>
            <w:tcBorders>
              <w:top w:val="nil"/>
              <w:left w:val="nil"/>
              <w:bottom w:val="single" w:sz="4" w:space="0" w:color="auto"/>
              <w:right w:val="single" w:sz="4" w:space="0" w:color="auto"/>
            </w:tcBorders>
            <w:shd w:val="clear" w:color="auto" w:fill="auto"/>
            <w:noWrap/>
            <w:hideMark/>
          </w:tcPr>
          <w:p w14:paraId="14DAA53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23014C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10250FC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61C95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9766E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117,43</w:t>
            </w:r>
          </w:p>
        </w:tc>
        <w:tc>
          <w:tcPr>
            <w:tcW w:w="468" w:type="pct"/>
            <w:tcBorders>
              <w:top w:val="nil"/>
              <w:left w:val="nil"/>
              <w:bottom w:val="single" w:sz="4" w:space="0" w:color="auto"/>
              <w:right w:val="single" w:sz="4" w:space="0" w:color="auto"/>
            </w:tcBorders>
            <w:shd w:val="clear" w:color="auto" w:fill="auto"/>
            <w:noWrap/>
            <w:hideMark/>
          </w:tcPr>
          <w:p w14:paraId="1F6E28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600A8F3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48FBBB0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DAA36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6BC628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6.840,80</w:t>
            </w:r>
          </w:p>
        </w:tc>
        <w:tc>
          <w:tcPr>
            <w:tcW w:w="468" w:type="pct"/>
            <w:tcBorders>
              <w:top w:val="nil"/>
              <w:left w:val="nil"/>
              <w:bottom w:val="single" w:sz="4" w:space="0" w:color="auto"/>
              <w:right w:val="single" w:sz="4" w:space="0" w:color="auto"/>
            </w:tcBorders>
            <w:shd w:val="clear" w:color="auto" w:fill="auto"/>
            <w:noWrap/>
            <w:hideMark/>
          </w:tcPr>
          <w:p w14:paraId="341D2F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03/06/2019</w:t>
            </w:r>
          </w:p>
        </w:tc>
        <w:tc>
          <w:tcPr>
            <w:tcW w:w="605" w:type="pct"/>
            <w:tcBorders>
              <w:top w:val="nil"/>
              <w:left w:val="nil"/>
              <w:bottom w:val="single" w:sz="4" w:space="0" w:color="auto"/>
              <w:right w:val="single" w:sz="4" w:space="0" w:color="auto"/>
            </w:tcBorders>
            <w:shd w:val="clear" w:color="auto" w:fill="auto"/>
            <w:noWrap/>
            <w:hideMark/>
          </w:tcPr>
          <w:p w14:paraId="5EA708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2923</w:t>
            </w:r>
          </w:p>
        </w:tc>
      </w:tr>
      <w:tr w:rsidR="005B6484" w:rsidRPr="001C1CD6" w14:paraId="112B707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41FB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A489B2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67.149,51</w:t>
            </w:r>
          </w:p>
        </w:tc>
        <w:tc>
          <w:tcPr>
            <w:tcW w:w="468" w:type="pct"/>
            <w:tcBorders>
              <w:top w:val="nil"/>
              <w:left w:val="nil"/>
              <w:bottom w:val="single" w:sz="4" w:space="0" w:color="auto"/>
              <w:right w:val="single" w:sz="4" w:space="0" w:color="auto"/>
            </w:tcBorders>
            <w:shd w:val="clear" w:color="auto" w:fill="auto"/>
            <w:noWrap/>
            <w:hideMark/>
          </w:tcPr>
          <w:p w14:paraId="1E741B6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674D07A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2968</w:t>
            </w:r>
          </w:p>
        </w:tc>
      </w:tr>
      <w:tr w:rsidR="005B6484" w:rsidRPr="001C1CD6" w14:paraId="643B342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85E35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D703CB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12.139,36</w:t>
            </w:r>
          </w:p>
        </w:tc>
        <w:tc>
          <w:tcPr>
            <w:tcW w:w="468" w:type="pct"/>
            <w:tcBorders>
              <w:top w:val="nil"/>
              <w:left w:val="nil"/>
              <w:bottom w:val="single" w:sz="4" w:space="0" w:color="auto"/>
              <w:right w:val="single" w:sz="4" w:space="0" w:color="auto"/>
            </w:tcBorders>
            <w:shd w:val="clear" w:color="auto" w:fill="auto"/>
            <w:noWrap/>
            <w:hideMark/>
          </w:tcPr>
          <w:p w14:paraId="25D692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01/07/2019</w:t>
            </w:r>
          </w:p>
        </w:tc>
        <w:tc>
          <w:tcPr>
            <w:tcW w:w="605" w:type="pct"/>
            <w:tcBorders>
              <w:top w:val="nil"/>
              <w:left w:val="nil"/>
              <w:bottom w:val="single" w:sz="4" w:space="0" w:color="auto"/>
              <w:right w:val="single" w:sz="4" w:space="0" w:color="auto"/>
            </w:tcBorders>
            <w:shd w:val="clear" w:color="auto" w:fill="auto"/>
            <w:noWrap/>
            <w:hideMark/>
          </w:tcPr>
          <w:p w14:paraId="33BFE82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7CEBBB8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4DB22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5B7B1F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855,00</w:t>
            </w:r>
          </w:p>
        </w:tc>
        <w:tc>
          <w:tcPr>
            <w:tcW w:w="468" w:type="pct"/>
            <w:tcBorders>
              <w:top w:val="nil"/>
              <w:left w:val="nil"/>
              <w:bottom w:val="single" w:sz="4" w:space="0" w:color="auto"/>
              <w:right w:val="single" w:sz="4" w:space="0" w:color="auto"/>
            </w:tcBorders>
            <w:shd w:val="clear" w:color="auto" w:fill="auto"/>
            <w:noWrap/>
            <w:hideMark/>
          </w:tcPr>
          <w:p w14:paraId="43344FD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48E7BA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3076</w:t>
            </w:r>
          </w:p>
        </w:tc>
      </w:tr>
      <w:tr w:rsidR="005B6484" w:rsidRPr="001C1CD6" w14:paraId="64CE98B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875A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597984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162,04</w:t>
            </w:r>
          </w:p>
        </w:tc>
        <w:tc>
          <w:tcPr>
            <w:tcW w:w="468" w:type="pct"/>
            <w:tcBorders>
              <w:top w:val="nil"/>
              <w:left w:val="nil"/>
              <w:bottom w:val="single" w:sz="4" w:space="0" w:color="auto"/>
              <w:right w:val="single" w:sz="4" w:space="0" w:color="auto"/>
            </w:tcBorders>
            <w:shd w:val="clear" w:color="auto" w:fill="auto"/>
            <w:noWrap/>
            <w:hideMark/>
          </w:tcPr>
          <w:p w14:paraId="13BA45C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6C1460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32AC68F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C51DF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91B47C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107.659,25</w:t>
            </w:r>
          </w:p>
        </w:tc>
        <w:tc>
          <w:tcPr>
            <w:tcW w:w="468" w:type="pct"/>
            <w:tcBorders>
              <w:top w:val="nil"/>
              <w:left w:val="nil"/>
              <w:bottom w:val="single" w:sz="4" w:space="0" w:color="auto"/>
              <w:right w:val="single" w:sz="4" w:space="0" w:color="auto"/>
            </w:tcBorders>
            <w:shd w:val="clear" w:color="auto" w:fill="auto"/>
            <w:noWrap/>
            <w:hideMark/>
          </w:tcPr>
          <w:p w14:paraId="269D55D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7CF3DE8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3023</w:t>
            </w:r>
          </w:p>
        </w:tc>
      </w:tr>
      <w:tr w:rsidR="005B6484" w:rsidRPr="001C1CD6" w14:paraId="78C4F63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446F4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B6DC79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12.730,20</w:t>
            </w:r>
          </w:p>
        </w:tc>
        <w:tc>
          <w:tcPr>
            <w:tcW w:w="468" w:type="pct"/>
            <w:tcBorders>
              <w:top w:val="nil"/>
              <w:left w:val="nil"/>
              <w:bottom w:val="single" w:sz="4" w:space="0" w:color="auto"/>
              <w:right w:val="single" w:sz="4" w:space="0" w:color="auto"/>
            </w:tcBorders>
            <w:shd w:val="clear" w:color="auto" w:fill="auto"/>
            <w:noWrap/>
            <w:hideMark/>
          </w:tcPr>
          <w:p w14:paraId="2D8DD82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35AAE94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3124</w:t>
            </w:r>
          </w:p>
        </w:tc>
      </w:tr>
      <w:tr w:rsidR="005B6484" w:rsidRPr="001C1CD6" w14:paraId="0F2B6CF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2705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F03737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11.841,51</w:t>
            </w:r>
          </w:p>
        </w:tc>
        <w:tc>
          <w:tcPr>
            <w:tcW w:w="468" w:type="pct"/>
            <w:tcBorders>
              <w:top w:val="nil"/>
              <w:left w:val="nil"/>
              <w:bottom w:val="single" w:sz="4" w:space="0" w:color="auto"/>
              <w:right w:val="single" w:sz="4" w:space="0" w:color="auto"/>
            </w:tcBorders>
            <w:shd w:val="clear" w:color="auto" w:fill="auto"/>
            <w:noWrap/>
            <w:hideMark/>
          </w:tcPr>
          <w:p w14:paraId="7270F51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06/02/2019</w:t>
            </w:r>
          </w:p>
        </w:tc>
        <w:tc>
          <w:tcPr>
            <w:tcW w:w="605" w:type="pct"/>
            <w:tcBorders>
              <w:top w:val="nil"/>
              <w:left w:val="nil"/>
              <w:bottom w:val="single" w:sz="4" w:space="0" w:color="auto"/>
              <w:right w:val="single" w:sz="4" w:space="0" w:color="auto"/>
            </w:tcBorders>
            <w:shd w:val="clear" w:color="auto" w:fill="auto"/>
            <w:noWrap/>
            <w:hideMark/>
          </w:tcPr>
          <w:p w14:paraId="727860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2539</w:t>
            </w:r>
          </w:p>
        </w:tc>
      </w:tr>
      <w:tr w:rsidR="005B6484" w:rsidRPr="001C1CD6" w14:paraId="547D84C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0120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651018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3.904,00</w:t>
            </w:r>
          </w:p>
        </w:tc>
        <w:tc>
          <w:tcPr>
            <w:tcW w:w="468" w:type="pct"/>
            <w:tcBorders>
              <w:top w:val="nil"/>
              <w:left w:val="nil"/>
              <w:bottom w:val="single" w:sz="4" w:space="0" w:color="auto"/>
              <w:right w:val="single" w:sz="4" w:space="0" w:color="auto"/>
            </w:tcBorders>
            <w:shd w:val="clear" w:color="auto" w:fill="auto"/>
            <w:noWrap/>
            <w:hideMark/>
          </w:tcPr>
          <w:p w14:paraId="3CB41A8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46A139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2592</w:t>
            </w:r>
          </w:p>
        </w:tc>
      </w:tr>
      <w:tr w:rsidR="005B6484" w:rsidRPr="001C1CD6" w14:paraId="33C5F05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5CB89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62245F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950,00</w:t>
            </w:r>
          </w:p>
        </w:tc>
        <w:tc>
          <w:tcPr>
            <w:tcW w:w="468" w:type="pct"/>
            <w:tcBorders>
              <w:top w:val="nil"/>
              <w:left w:val="nil"/>
              <w:bottom w:val="single" w:sz="4" w:space="0" w:color="auto"/>
              <w:right w:val="single" w:sz="4" w:space="0" w:color="auto"/>
            </w:tcBorders>
            <w:shd w:val="clear" w:color="auto" w:fill="auto"/>
            <w:noWrap/>
            <w:hideMark/>
          </w:tcPr>
          <w:p w14:paraId="1BE29E6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20/02/2019</w:t>
            </w:r>
          </w:p>
        </w:tc>
        <w:tc>
          <w:tcPr>
            <w:tcW w:w="605" w:type="pct"/>
            <w:tcBorders>
              <w:top w:val="nil"/>
              <w:left w:val="nil"/>
              <w:bottom w:val="single" w:sz="4" w:space="0" w:color="auto"/>
              <w:right w:val="single" w:sz="4" w:space="0" w:color="auto"/>
            </w:tcBorders>
            <w:shd w:val="clear" w:color="auto" w:fill="auto"/>
            <w:noWrap/>
            <w:hideMark/>
          </w:tcPr>
          <w:p w14:paraId="5FE373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2549</w:t>
            </w:r>
          </w:p>
        </w:tc>
      </w:tr>
      <w:tr w:rsidR="005B6484" w:rsidRPr="001C1CD6" w14:paraId="15BCC9D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A3256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CDDF54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19.356,36</w:t>
            </w:r>
          </w:p>
        </w:tc>
        <w:tc>
          <w:tcPr>
            <w:tcW w:w="468" w:type="pct"/>
            <w:tcBorders>
              <w:top w:val="nil"/>
              <w:left w:val="nil"/>
              <w:bottom w:val="single" w:sz="4" w:space="0" w:color="auto"/>
              <w:right w:val="single" w:sz="4" w:space="0" w:color="auto"/>
            </w:tcBorders>
            <w:shd w:val="clear" w:color="auto" w:fill="auto"/>
            <w:noWrap/>
            <w:hideMark/>
          </w:tcPr>
          <w:p w14:paraId="7A173B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08/03/2019</w:t>
            </w:r>
          </w:p>
        </w:tc>
        <w:tc>
          <w:tcPr>
            <w:tcW w:w="605" w:type="pct"/>
            <w:tcBorders>
              <w:top w:val="nil"/>
              <w:left w:val="nil"/>
              <w:bottom w:val="single" w:sz="4" w:space="0" w:color="auto"/>
              <w:right w:val="single" w:sz="4" w:space="0" w:color="auto"/>
            </w:tcBorders>
            <w:shd w:val="clear" w:color="auto" w:fill="auto"/>
            <w:noWrap/>
            <w:hideMark/>
          </w:tcPr>
          <w:p w14:paraId="685812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4033AD7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972F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105C3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2.292,17</w:t>
            </w:r>
          </w:p>
        </w:tc>
        <w:tc>
          <w:tcPr>
            <w:tcW w:w="468" w:type="pct"/>
            <w:tcBorders>
              <w:top w:val="nil"/>
              <w:left w:val="nil"/>
              <w:bottom w:val="single" w:sz="4" w:space="0" w:color="auto"/>
              <w:right w:val="single" w:sz="4" w:space="0" w:color="auto"/>
            </w:tcBorders>
            <w:shd w:val="clear" w:color="auto" w:fill="auto"/>
            <w:noWrap/>
            <w:hideMark/>
          </w:tcPr>
          <w:p w14:paraId="051982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18/03/2019</w:t>
            </w:r>
          </w:p>
        </w:tc>
        <w:tc>
          <w:tcPr>
            <w:tcW w:w="605" w:type="pct"/>
            <w:tcBorders>
              <w:top w:val="nil"/>
              <w:left w:val="nil"/>
              <w:bottom w:val="single" w:sz="4" w:space="0" w:color="auto"/>
              <w:right w:val="single" w:sz="4" w:space="0" w:color="auto"/>
            </w:tcBorders>
            <w:shd w:val="clear" w:color="auto" w:fill="auto"/>
            <w:noWrap/>
            <w:hideMark/>
          </w:tcPr>
          <w:p w14:paraId="3EB4FBF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18B8FBC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91990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1A948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1.092,41</w:t>
            </w:r>
          </w:p>
        </w:tc>
        <w:tc>
          <w:tcPr>
            <w:tcW w:w="468" w:type="pct"/>
            <w:tcBorders>
              <w:top w:val="nil"/>
              <w:left w:val="nil"/>
              <w:bottom w:val="single" w:sz="4" w:space="0" w:color="auto"/>
              <w:right w:val="single" w:sz="4" w:space="0" w:color="auto"/>
            </w:tcBorders>
            <w:shd w:val="clear" w:color="auto" w:fill="auto"/>
            <w:noWrap/>
            <w:hideMark/>
          </w:tcPr>
          <w:p w14:paraId="56592D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21/03/2019</w:t>
            </w:r>
          </w:p>
        </w:tc>
        <w:tc>
          <w:tcPr>
            <w:tcW w:w="605" w:type="pct"/>
            <w:tcBorders>
              <w:top w:val="nil"/>
              <w:left w:val="nil"/>
              <w:bottom w:val="single" w:sz="4" w:space="0" w:color="auto"/>
              <w:right w:val="single" w:sz="4" w:space="0" w:color="auto"/>
            </w:tcBorders>
            <w:shd w:val="clear" w:color="auto" w:fill="auto"/>
            <w:noWrap/>
            <w:hideMark/>
          </w:tcPr>
          <w:p w14:paraId="363E8D2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03F65D7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9F3A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68DCE8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1.092,41</w:t>
            </w:r>
          </w:p>
        </w:tc>
        <w:tc>
          <w:tcPr>
            <w:tcW w:w="468" w:type="pct"/>
            <w:tcBorders>
              <w:top w:val="nil"/>
              <w:left w:val="nil"/>
              <w:bottom w:val="single" w:sz="4" w:space="0" w:color="auto"/>
              <w:right w:val="single" w:sz="4" w:space="0" w:color="auto"/>
            </w:tcBorders>
            <w:shd w:val="clear" w:color="auto" w:fill="auto"/>
            <w:noWrap/>
            <w:hideMark/>
          </w:tcPr>
          <w:p w14:paraId="393A0B3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22/03/2019</w:t>
            </w:r>
          </w:p>
        </w:tc>
        <w:tc>
          <w:tcPr>
            <w:tcW w:w="605" w:type="pct"/>
            <w:tcBorders>
              <w:top w:val="nil"/>
              <w:left w:val="nil"/>
              <w:bottom w:val="single" w:sz="4" w:space="0" w:color="auto"/>
              <w:right w:val="single" w:sz="4" w:space="0" w:color="auto"/>
            </w:tcBorders>
            <w:shd w:val="clear" w:color="auto" w:fill="auto"/>
            <w:noWrap/>
            <w:hideMark/>
          </w:tcPr>
          <w:p w14:paraId="02CCC03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2FB0119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6C582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07EAA4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2.628,98</w:t>
            </w:r>
          </w:p>
        </w:tc>
        <w:tc>
          <w:tcPr>
            <w:tcW w:w="468" w:type="pct"/>
            <w:tcBorders>
              <w:top w:val="nil"/>
              <w:left w:val="nil"/>
              <w:bottom w:val="single" w:sz="4" w:space="0" w:color="auto"/>
              <w:right w:val="single" w:sz="4" w:space="0" w:color="auto"/>
            </w:tcBorders>
            <w:shd w:val="clear" w:color="auto" w:fill="auto"/>
            <w:noWrap/>
            <w:hideMark/>
          </w:tcPr>
          <w:p w14:paraId="765803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299AB8C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4B2BAFD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9FE9D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1DB572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1.851,60</w:t>
            </w:r>
          </w:p>
        </w:tc>
        <w:tc>
          <w:tcPr>
            <w:tcW w:w="468" w:type="pct"/>
            <w:tcBorders>
              <w:top w:val="nil"/>
              <w:left w:val="nil"/>
              <w:bottom w:val="single" w:sz="4" w:space="0" w:color="auto"/>
              <w:right w:val="single" w:sz="4" w:space="0" w:color="auto"/>
            </w:tcBorders>
            <w:shd w:val="clear" w:color="auto" w:fill="auto"/>
            <w:noWrap/>
            <w:hideMark/>
          </w:tcPr>
          <w:p w14:paraId="36AADF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04/04/2019</w:t>
            </w:r>
          </w:p>
        </w:tc>
        <w:tc>
          <w:tcPr>
            <w:tcW w:w="605" w:type="pct"/>
            <w:tcBorders>
              <w:top w:val="nil"/>
              <w:left w:val="nil"/>
              <w:bottom w:val="single" w:sz="4" w:space="0" w:color="auto"/>
              <w:right w:val="single" w:sz="4" w:space="0" w:color="auto"/>
            </w:tcBorders>
            <w:shd w:val="clear" w:color="auto" w:fill="auto"/>
            <w:noWrap/>
            <w:hideMark/>
          </w:tcPr>
          <w:p w14:paraId="543D351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62ED2E6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05B3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3B7D1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4.183,20</w:t>
            </w:r>
          </w:p>
        </w:tc>
        <w:tc>
          <w:tcPr>
            <w:tcW w:w="468" w:type="pct"/>
            <w:tcBorders>
              <w:top w:val="nil"/>
              <w:left w:val="nil"/>
              <w:bottom w:val="single" w:sz="4" w:space="0" w:color="auto"/>
              <w:right w:val="single" w:sz="4" w:space="0" w:color="auto"/>
            </w:tcBorders>
            <w:shd w:val="clear" w:color="auto" w:fill="auto"/>
            <w:noWrap/>
            <w:hideMark/>
          </w:tcPr>
          <w:p w14:paraId="3DDA50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7B400AD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2799</w:t>
            </w:r>
          </w:p>
        </w:tc>
      </w:tr>
      <w:tr w:rsidR="005B6484" w:rsidRPr="001C1CD6" w14:paraId="2A78288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01909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B8841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26.575,14</w:t>
            </w:r>
          </w:p>
        </w:tc>
        <w:tc>
          <w:tcPr>
            <w:tcW w:w="468" w:type="pct"/>
            <w:tcBorders>
              <w:top w:val="nil"/>
              <w:left w:val="nil"/>
              <w:bottom w:val="single" w:sz="4" w:space="0" w:color="auto"/>
              <w:right w:val="single" w:sz="4" w:space="0" w:color="auto"/>
            </w:tcBorders>
            <w:shd w:val="clear" w:color="auto" w:fill="auto"/>
            <w:noWrap/>
            <w:hideMark/>
          </w:tcPr>
          <w:p w14:paraId="553624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19248E6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2861</w:t>
            </w:r>
          </w:p>
        </w:tc>
      </w:tr>
      <w:tr w:rsidR="005B6484" w:rsidRPr="001C1CD6" w14:paraId="4DD1B79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B7FA2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3051A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1.851,60</w:t>
            </w:r>
          </w:p>
        </w:tc>
        <w:tc>
          <w:tcPr>
            <w:tcW w:w="468" w:type="pct"/>
            <w:tcBorders>
              <w:top w:val="nil"/>
              <w:left w:val="nil"/>
              <w:bottom w:val="single" w:sz="4" w:space="0" w:color="auto"/>
              <w:right w:val="single" w:sz="4" w:space="0" w:color="auto"/>
            </w:tcBorders>
            <w:shd w:val="clear" w:color="auto" w:fill="auto"/>
            <w:noWrap/>
            <w:hideMark/>
          </w:tcPr>
          <w:p w14:paraId="05E08E3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12BBE87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11CB573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7D8CC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88D7A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24.250,75</w:t>
            </w:r>
          </w:p>
        </w:tc>
        <w:tc>
          <w:tcPr>
            <w:tcW w:w="468" w:type="pct"/>
            <w:tcBorders>
              <w:top w:val="nil"/>
              <w:left w:val="nil"/>
              <w:bottom w:val="single" w:sz="4" w:space="0" w:color="auto"/>
              <w:right w:val="single" w:sz="4" w:space="0" w:color="auto"/>
            </w:tcBorders>
            <w:shd w:val="clear" w:color="auto" w:fill="auto"/>
            <w:noWrap/>
            <w:hideMark/>
          </w:tcPr>
          <w:p w14:paraId="76A5C33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503EBC5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4AE1612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0DD2F5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06D36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2.674,05</w:t>
            </w:r>
          </w:p>
        </w:tc>
        <w:tc>
          <w:tcPr>
            <w:tcW w:w="468" w:type="pct"/>
            <w:tcBorders>
              <w:top w:val="nil"/>
              <w:left w:val="nil"/>
              <w:bottom w:val="single" w:sz="4" w:space="0" w:color="auto"/>
              <w:right w:val="single" w:sz="4" w:space="0" w:color="auto"/>
            </w:tcBorders>
            <w:shd w:val="clear" w:color="auto" w:fill="auto"/>
            <w:noWrap/>
            <w:hideMark/>
          </w:tcPr>
          <w:p w14:paraId="78E10FA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6D21F5D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13C9E8B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5998A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F41CC9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52,33</w:t>
            </w:r>
          </w:p>
        </w:tc>
        <w:tc>
          <w:tcPr>
            <w:tcW w:w="468" w:type="pct"/>
            <w:tcBorders>
              <w:top w:val="nil"/>
              <w:left w:val="nil"/>
              <w:bottom w:val="single" w:sz="4" w:space="0" w:color="auto"/>
              <w:right w:val="single" w:sz="4" w:space="0" w:color="auto"/>
            </w:tcBorders>
            <w:shd w:val="clear" w:color="auto" w:fill="auto"/>
            <w:noWrap/>
            <w:hideMark/>
          </w:tcPr>
          <w:p w14:paraId="7A5327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632EC1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76E28D0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F266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5415D2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5.648,70</w:t>
            </w:r>
          </w:p>
        </w:tc>
        <w:tc>
          <w:tcPr>
            <w:tcW w:w="468" w:type="pct"/>
            <w:tcBorders>
              <w:top w:val="nil"/>
              <w:left w:val="nil"/>
              <w:bottom w:val="single" w:sz="4" w:space="0" w:color="auto"/>
              <w:right w:val="single" w:sz="4" w:space="0" w:color="auto"/>
            </w:tcBorders>
            <w:shd w:val="clear" w:color="auto" w:fill="auto"/>
            <w:noWrap/>
            <w:hideMark/>
          </w:tcPr>
          <w:p w14:paraId="779EB0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03/06/2019</w:t>
            </w:r>
          </w:p>
        </w:tc>
        <w:tc>
          <w:tcPr>
            <w:tcW w:w="605" w:type="pct"/>
            <w:tcBorders>
              <w:top w:val="nil"/>
              <w:left w:val="nil"/>
              <w:bottom w:val="single" w:sz="4" w:space="0" w:color="auto"/>
              <w:right w:val="single" w:sz="4" w:space="0" w:color="auto"/>
            </w:tcBorders>
            <w:shd w:val="clear" w:color="auto" w:fill="auto"/>
            <w:noWrap/>
            <w:hideMark/>
          </w:tcPr>
          <w:p w14:paraId="1DE50AF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2923</w:t>
            </w:r>
          </w:p>
        </w:tc>
      </w:tr>
      <w:tr w:rsidR="005B6484" w:rsidRPr="001C1CD6" w14:paraId="66C03C9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4A3E6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749F4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44.471,72</w:t>
            </w:r>
          </w:p>
        </w:tc>
        <w:tc>
          <w:tcPr>
            <w:tcW w:w="468" w:type="pct"/>
            <w:tcBorders>
              <w:top w:val="nil"/>
              <w:left w:val="nil"/>
              <w:bottom w:val="single" w:sz="4" w:space="0" w:color="auto"/>
              <w:right w:val="single" w:sz="4" w:space="0" w:color="auto"/>
            </w:tcBorders>
            <w:shd w:val="clear" w:color="auto" w:fill="auto"/>
            <w:noWrap/>
            <w:hideMark/>
          </w:tcPr>
          <w:p w14:paraId="6B47ED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417955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2968</w:t>
            </w:r>
          </w:p>
        </w:tc>
      </w:tr>
      <w:tr w:rsidR="005B6484" w:rsidRPr="001C1CD6" w14:paraId="78F98E2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E082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AE85FD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9.655,32</w:t>
            </w:r>
          </w:p>
        </w:tc>
        <w:tc>
          <w:tcPr>
            <w:tcW w:w="468" w:type="pct"/>
            <w:tcBorders>
              <w:top w:val="nil"/>
              <w:left w:val="nil"/>
              <w:bottom w:val="single" w:sz="4" w:space="0" w:color="auto"/>
              <w:right w:val="single" w:sz="4" w:space="0" w:color="auto"/>
            </w:tcBorders>
            <w:shd w:val="clear" w:color="auto" w:fill="auto"/>
            <w:noWrap/>
            <w:hideMark/>
          </w:tcPr>
          <w:p w14:paraId="3FB0AD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01/07/2019</w:t>
            </w:r>
          </w:p>
        </w:tc>
        <w:tc>
          <w:tcPr>
            <w:tcW w:w="605" w:type="pct"/>
            <w:tcBorders>
              <w:top w:val="nil"/>
              <w:left w:val="nil"/>
              <w:bottom w:val="single" w:sz="4" w:space="0" w:color="auto"/>
              <w:right w:val="single" w:sz="4" w:space="0" w:color="auto"/>
            </w:tcBorders>
            <w:shd w:val="clear" w:color="auto" w:fill="auto"/>
            <w:noWrap/>
            <w:hideMark/>
          </w:tcPr>
          <w:p w14:paraId="780528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42E85AA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CFCC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6E461D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2.433,90</w:t>
            </w:r>
          </w:p>
        </w:tc>
        <w:tc>
          <w:tcPr>
            <w:tcW w:w="468" w:type="pct"/>
            <w:tcBorders>
              <w:top w:val="nil"/>
              <w:left w:val="nil"/>
              <w:bottom w:val="single" w:sz="4" w:space="0" w:color="auto"/>
              <w:right w:val="single" w:sz="4" w:space="0" w:color="auto"/>
            </w:tcBorders>
            <w:shd w:val="clear" w:color="auto" w:fill="auto"/>
            <w:noWrap/>
            <w:hideMark/>
          </w:tcPr>
          <w:p w14:paraId="3289BF0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6971842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3076</w:t>
            </w:r>
          </w:p>
        </w:tc>
      </w:tr>
      <w:tr w:rsidR="005B6484" w:rsidRPr="001C1CD6" w14:paraId="1E2E3C4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EAD49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9EAA4D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128,88</w:t>
            </w:r>
          </w:p>
        </w:tc>
        <w:tc>
          <w:tcPr>
            <w:tcW w:w="468" w:type="pct"/>
            <w:tcBorders>
              <w:top w:val="nil"/>
              <w:left w:val="nil"/>
              <w:bottom w:val="single" w:sz="4" w:space="0" w:color="auto"/>
              <w:right w:val="single" w:sz="4" w:space="0" w:color="auto"/>
            </w:tcBorders>
            <w:shd w:val="clear" w:color="auto" w:fill="auto"/>
            <w:noWrap/>
            <w:hideMark/>
          </w:tcPr>
          <w:p w14:paraId="19C2628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5149FA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4E47F35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CB92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2CCFF2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77.567,41</w:t>
            </w:r>
          </w:p>
        </w:tc>
        <w:tc>
          <w:tcPr>
            <w:tcW w:w="468" w:type="pct"/>
            <w:tcBorders>
              <w:top w:val="nil"/>
              <w:left w:val="nil"/>
              <w:bottom w:val="single" w:sz="4" w:space="0" w:color="auto"/>
              <w:right w:val="single" w:sz="4" w:space="0" w:color="auto"/>
            </w:tcBorders>
            <w:shd w:val="clear" w:color="auto" w:fill="auto"/>
            <w:noWrap/>
            <w:hideMark/>
          </w:tcPr>
          <w:p w14:paraId="5D6616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07331B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3023</w:t>
            </w:r>
          </w:p>
        </w:tc>
      </w:tr>
      <w:tr w:rsidR="005B6484" w:rsidRPr="001C1CD6" w14:paraId="1576822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4FBFC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37D075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13.808,80</w:t>
            </w:r>
          </w:p>
        </w:tc>
        <w:tc>
          <w:tcPr>
            <w:tcW w:w="468" w:type="pct"/>
            <w:tcBorders>
              <w:top w:val="nil"/>
              <w:left w:val="nil"/>
              <w:bottom w:val="single" w:sz="4" w:space="0" w:color="auto"/>
              <w:right w:val="single" w:sz="4" w:space="0" w:color="auto"/>
            </w:tcBorders>
            <w:shd w:val="clear" w:color="auto" w:fill="auto"/>
            <w:noWrap/>
            <w:hideMark/>
          </w:tcPr>
          <w:p w14:paraId="2E8F6A7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4EF483F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3124</w:t>
            </w:r>
          </w:p>
        </w:tc>
      </w:tr>
      <w:tr w:rsidR="005B6484" w:rsidRPr="001C1CD6" w14:paraId="3C17719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6CD9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0D0C13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600,00</w:t>
            </w:r>
          </w:p>
        </w:tc>
        <w:tc>
          <w:tcPr>
            <w:tcW w:w="468" w:type="pct"/>
            <w:tcBorders>
              <w:top w:val="nil"/>
              <w:left w:val="nil"/>
              <w:bottom w:val="single" w:sz="4" w:space="0" w:color="auto"/>
              <w:right w:val="single" w:sz="4" w:space="0" w:color="auto"/>
            </w:tcBorders>
            <w:shd w:val="clear" w:color="auto" w:fill="auto"/>
            <w:noWrap/>
            <w:hideMark/>
          </w:tcPr>
          <w:p w14:paraId="539112A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31/01/2019</w:t>
            </w:r>
          </w:p>
        </w:tc>
        <w:tc>
          <w:tcPr>
            <w:tcW w:w="605" w:type="pct"/>
            <w:tcBorders>
              <w:top w:val="nil"/>
              <w:left w:val="nil"/>
              <w:bottom w:val="single" w:sz="4" w:space="0" w:color="auto"/>
              <w:right w:val="single" w:sz="4" w:space="0" w:color="auto"/>
            </w:tcBorders>
            <w:shd w:val="clear" w:color="auto" w:fill="auto"/>
            <w:noWrap/>
            <w:hideMark/>
          </w:tcPr>
          <w:p w14:paraId="7F8568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2515</w:t>
            </w:r>
          </w:p>
        </w:tc>
      </w:tr>
      <w:tr w:rsidR="005B6484" w:rsidRPr="001C1CD6" w14:paraId="61DB231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6E775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AE42BC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1.516,00</w:t>
            </w:r>
          </w:p>
        </w:tc>
        <w:tc>
          <w:tcPr>
            <w:tcW w:w="468" w:type="pct"/>
            <w:tcBorders>
              <w:top w:val="nil"/>
              <w:left w:val="nil"/>
              <w:bottom w:val="single" w:sz="4" w:space="0" w:color="auto"/>
              <w:right w:val="single" w:sz="4" w:space="0" w:color="auto"/>
            </w:tcBorders>
            <w:shd w:val="clear" w:color="auto" w:fill="auto"/>
            <w:noWrap/>
            <w:hideMark/>
          </w:tcPr>
          <w:p w14:paraId="0E6F4FF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31/01/2019</w:t>
            </w:r>
          </w:p>
        </w:tc>
        <w:tc>
          <w:tcPr>
            <w:tcW w:w="605" w:type="pct"/>
            <w:tcBorders>
              <w:top w:val="nil"/>
              <w:left w:val="nil"/>
              <w:bottom w:val="single" w:sz="4" w:space="0" w:color="auto"/>
              <w:right w:val="single" w:sz="4" w:space="0" w:color="auto"/>
            </w:tcBorders>
            <w:shd w:val="clear" w:color="auto" w:fill="auto"/>
            <w:noWrap/>
            <w:hideMark/>
          </w:tcPr>
          <w:p w14:paraId="5F5BDA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2515</w:t>
            </w:r>
          </w:p>
        </w:tc>
      </w:tr>
      <w:tr w:rsidR="005B6484" w:rsidRPr="001C1CD6" w14:paraId="5E1B5EB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DD1B9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378569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1.308,80</w:t>
            </w:r>
          </w:p>
        </w:tc>
        <w:tc>
          <w:tcPr>
            <w:tcW w:w="468" w:type="pct"/>
            <w:tcBorders>
              <w:top w:val="nil"/>
              <w:left w:val="nil"/>
              <w:bottom w:val="single" w:sz="4" w:space="0" w:color="auto"/>
              <w:right w:val="single" w:sz="4" w:space="0" w:color="auto"/>
            </w:tcBorders>
            <w:shd w:val="clear" w:color="auto" w:fill="auto"/>
            <w:noWrap/>
            <w:hideMark/>
          </w:tcPr>
          <w:p w14:paraId="6A9E6D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31/01/2019</w:t>
            </w:r>
          </w:p>
        </w:tc>
        <w:tc>
          <w:tcPr>
            <w:tcW w:w="605" w:type="pct"/>
            <w:tcBorders>
              <w:top w:val="nil"/>
              <w:left w:val="nil"/>
              <w:bottom w:val="single" w:sz="4" w:space="0" w:color="auto"/>
              <w:right w:val="single" w:sz="4" w:space="0" w:color="auto"/>
            </w:tcBorders>
            <w:shd w:val="clear" w:color="auto" w:fill="auto"/>
            <w:noWrap/>
            <w:hideMark/>
          </w:tcPr>
          <w:p w14:paraId="5ACBF8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2515</w:t>
            </w:r>
          </w:p>
        </w:tc>
      </w:tr>
      <w:tr w:rsidR="005B6484" w:rsidRPr="001C1CD6" w14:paraId="0C5532E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0C9E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E207B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1.772,00</w:t>
            </w:r>
          </w:p>
        </w:tc>
        <w:tc>
          <w:tcPr>
            <w:tcW w:w="468" w:type="pct"/>
            <w:tcBorders>
              <w:top w:val="nil"/>
              <w:left w:val="nil"/>
              <w:bottom w:val="single" w:sz="4" w:space="0" w:color="auto"/>
              <w:right w:val="single" w:sz="4" w:space="0" w:color="auto"/>
            </w:tcBorders>
            <w:shd w:val="clear" w:color="auto" w:fill="auto"/>
            <w:noWrap/>
            <w:hideMark/>
          </w:tcPr>
          <w:p w14:paraId="0F1FA3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31/01/2019</w:t>
            </w:r>
          </w:p>
        </w:tc>
        <w:tc>
          <w:tcPr>
            <w:tcW w:w="605" w:type="pct"/>
            <w:tcBorders>
              <w:top w:val="nil"/>
              <w:left w:val="nil"/>
              <w:bottom w:val="single" w:sz="4" w:space="0" w:color="auto"/>
              <w:right w:val="single" w:sz="4" w:space="0" w:color="auto"/>
            </w:tcBorders>
            <w:shd w:val="clear" w:color="auto" w:fill="auto"/>
            <w:noWrap/>
            <w:hideMark/>
          </w:tcPr>
          <w:p w14:paraId="4BE0DB9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2515</w:t>
            </w:r>
          </w:p>
        </w:tc>
      </w:tr>
      <w:tr w:rsidR="005B6484" w:rsidRPr="001C1CD6" w14:paraId="0FEA252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8EBC3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DD7137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1.015,17</w:t>
            </w:r>
          </w:p>
        </w:tc>
        <w:tc>
          <w:tcPr>
            <w:tcW w:w="468" w:type="pct"/>
            <w:tcBorders>
              <w:top w:val="nil"/>
              <w:left w:val="nil"/>
              <w:bottom w:val="single" w:sz="4" w:space="0" w:color="auto"/>
              <w:right w:val="single" w:sz="4" w:space="0" w:color="auto"/>
            </w:tcBorders>
            <w:shd w:val="clear" w:color="auto" w:fill="auto"/>
            <w:noWrap/>
            <w:hideMark/>
          </w:tcPr>
          <w:p w14:paraId="6F13CB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65768C1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2972</w:t>
            </w:r>
          </w:p>
        </w:tc>
      </w:tr>
      <w:tr w:rsidR="005B6484" w:rsidRPr="001C1CD6" w14:paraId="1A49377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A0233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COMUNICAÇÃO VISUAL E PROJETOS</w:t>
            </w:r>
          </w:p>
        </w:tc>
        <w:tc>
          <w:tcPr>
            <w:tcW w:w="546" w:type="pct"/>
            <w:tcBorders>
              <w:top w:val="nil"/>
              <w:left w:val="nil"/>
              <w:bottom w:val="single" w:sz="4" w:space="0" w:color="auto"/>
              <w:right w:val="single" w:sz="4" w:space="0" w:color="auto"/>
            </w:tcBorders>
            <w:shd w:val="clear" w:color="auto" w:fill="auto"/>
            <w:noWrap/>
            <w:hideMark/>
          </w:tcPr>
          <w:p w14:paraId="2E74750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3.396,80</w:t>
            </w:r>
          </w:p>
        </w:tc>
        <w:tc>
          <w:tcPr>
            <w:tcW w:w="468" w:type="pct"/>
            <w:tcBorders>
              <w:top w:val="nil"/>
              <w:left w:val="nil"/>
              <w:bottom w:val="single" w:sz="4" w:space="0" w:color="auto"/>
              <w:right w:val="single" w:sz="4" w:space="0" w:color="auto"/>
            </w:tcBorders>
            <w:shd w:val="clear" w:color="auto" w:fill="auto"/>
            <w:noWrap/>
            <w:hideMark/>
          </w:tcPr>
          <w:p w14:paraId="44B9C11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25326B4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11205</w:t>
            </w:r>
          </w:p>
        </w:tc>
      </w:tr>
      <w:tr w:rsidR="005B6484" w:rsidRPr="001C1CD6" w14:paraId="4542023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E09E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COMUNICAÇÃO VISUAL E PROJETOS</w:t>
            </w:r>
          </w:p>
        </w:tc>
        <w:tc>
          <w:tcPr>
            <w:tcW w:w="546" w:type="pct"/>
            <w:tcBorders>
              <w:top w:val="nil"/>
              <w:left w:val="nil"/>
              <w:bottom w:val="single" w:sz="4" w:space="0" w:color="auto"/>
              <w:right w:val="single" w:sz="4" w:space="0" w:color="auto"/>
            </w:tcBorders>
            <w:shd w:val="clear" w:color="auto" w:fill="auto"/>
            <w:noWrap/>
            <w:hideMark/>
          </w:tcPr>
          <w:p w14:paraId="153053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790,65</w:t>
            </w:r>
          </w:p>
        </w:tc>
        <w:tc>
          <w:tcPr>
            <w:tcW w:w="468" w:type="pct"/>
            <w:tcBorders>
              <w:top w:val="nil"/>
              <w:left w:val="nil"/>
              <w:bottom w:val="single" w:sz="4" w:space="0" w:color="auto"/>
              <w:right w:val="single" w:sz="4" w:space="0" w:color="auto"/>
            </w:tcBorders>
            <w:shd w:val="clear" w:color="auto" w:fill="auto"/>
            <w:noWrap/>
            <w:hideMark/>
          </w:tcPr>
          <w:p w14:paraId="7A0FB15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47132A1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11205</w:t>
            </w:r>
          </w:p>
        </w:tc>
      </w:tr>
      <w:tr w:rsidR="005B6484" w:rsidRPr="001C1CD6" w14:paraId="6A321C0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5C57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419270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266,00</w:t>
            </w:r>
          </w:p>
        </w:tc>
        <w:tc>
          <w:tcPr>
            <w:tcW w:w="468" w:type="pct"/>
            <w:tcBorders>
              <w:top w:val="nil"/>
              <w:left w:val="nil"/>
              <w:bottom w:val="single" w:sz="4" w:space="0" w:color="auto"/>
              <w:right w:val="single" w:sz="4" w:space="0" w:color="auto"/>
            </w:tcBorders>
            <w:shd w:val="clear" w:color="auto" w:fill="auto"/>
            <w:noWrap/>
            <w:hideMark/>
          </w:tcPr>
          <w:p w14:paraId="29EDD7D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24/07/2018</w:t>
            </w:r>
          </w:p>
        </w:tc>
        <w:tc>
          <w:tcPr>
            <w:tcW w:w="605" w:type="pct"/>
            <w:tcBorders>
              <w:top w:val="nil"/>
              <w:left w:val="nil"/>
              <w:bottom w:val="single" w:sz="4" w:space="0" w:color="auto"/>
              <w:right w:val="single" w:sz="4" w:space="0" w:color="auto"/>
            </w:tcBorders>
            <w:shd w:val="clear" w:color="auto" w:fill="auto"/>
            <w:noWrap/>
            <w:hideMark/>
          </w:tcPr>
          <w:p w14:paraId="247CFE3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20691</w:t>
            </w:r>
          </w:p>
        </w:tc>
      </w:tr>
      <w:tr w:rsidR="005B6484" w:rsidRPr="001C1CD6" w14:paraId="12EE7BB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6B6A9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76E5792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1.478,25</w:t>
            </w:r>
          </w:p>
        </w:tc>
        <w:tc>
          <w:tcPr>
            <w:tcW w:w="468" w:type="pct"/>
            <w:tcBorders>
              <w:top w:val="nil"/>
              <w:left w:val="nil"/>
              <w:bottom w:val="single" w:sz="4" w:space="0" w:color="auto"/>
              <w:right w:val="single" w:sz="4" w:space="0" w:color="auto"/>
            </w:tcBorders>
            <w:shd w:val="clear" w:color="auto" w:fill="auto"/>
            <w:noWrap/>
            <w:hideMark/>
          </w:tcPr>
          <w:p w14:paraId="5C6593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28/12/2018</w:t>
            </w:r>
          </w:p>
        </w:tc>
        <w:tc>
          <w:tcPr>
            <w:tcW w:w="605" w:type="pct"/>
            <w:tcBorders>
              <w:top w:val="nil"/>
              <w:left w:val="nil"/>
              <w:bottom w:val="single" w:sz="4" w:space="0" w:color="auto"/>
              <w:right w:val="single" w:sz="4" w:space="0" w:color="auto"/>
            </w:tcBorders>
            <w:shd w:val="clear" w:color="auto" w:fill="auto"/>
            <w:noWrap/>
            <w:hideMark/>
          </w:tcPr>
          <w:p w14:paraId="3FD96B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23364</w:t>
            </w:r>
          </w:p>
        </w:tc>
      </w:tr>
      <w:tr w:rsidR="005B6484" w:rsidRPr="001C1CD6" w14:paraId="5EF99EB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0E03C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4EB509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7.344,89</w:t>
            </w:r>
          </w:p>
        </w:tc>
        <w:tc>
          <w:tcPr>
            <w:tcW w:w="468" w:type="pct"/>
            <w:tcBorders>
              <w:top w:val="nil"/>
              <w:left w:val="nil"/>
              <w:bottom w:val="single" w:sz="4" w:space="0" w:color="auto"/>
              <w:right w:val="single" w:sz="4" w:space="0" w:color="auto"/>
            </w:tcBorders>
            <w:shd w:val="clear" w:color="auto" w:fill="auto"/>
            <w:noWrap/>
            <w:hideMark/>
          </w:tcPr>
          <w:p w14:paraId="123DED8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26/03/2019</w:t>
            </w:r>
          </w:p>
        </w:tc>
        <w:tc>
          <w:tcPr>
            <w:tcW w:w="605" w:type="pct"/>
            <w:tcBorders>
              <w:top w:val="nil"/>
              <w:left w:val="nil"/>
              <w:bottom w:val="single" w:sz="4" w:space="0" w:color="auto"/>
              <w:right w:val="single" w:sz="4" w:space="0" w:color="auto"/>
            </w:tcBorders>
            <w:shd w:val="clear" w:color="auto" w:fill="auto"/>
            <w:noWrap/>
            <w:hideMark/>
          </w:tcPr>
          <w:p w14:paraId="6CCF123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23615</w:t>
            </w:r>
          </w:p>
        </w:tc>
      </w:tr>
      <w:tr w:rsidR="005B6484" w:rsidRPr="001C1CD6" w14:paraId="3A43115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4AC63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34A42A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1.656,25</w:t>
            </w:r>
          </w:p>
        </w:tc>
        <w:tc>
          <w:tcPr>
            <w:tcW w:w="468" w:type="pct"/>
            <w:tcBorders>
              <w:top w:val="nil"/>
              <w:left w:val="nil"/>
              <w:bottom w:val="single" w:sz="4" w:space="0" w:color="auto"/>
              <w:right w:val="single" w:sz="4" w:space="0" w:color="auto"/>
            </w:tcBorders>
            <w:shd w:val="clear" w:color="auto" w:fill="auto"/>
            <w:noWrap/>
            <w:hideMark/>
          </w:tcPr>
          <w:p w14:paraId="1907816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24/01/2018</w:t>
            </w:r>
          </w:p>
        </w:tc>
        <w:tc>
          <w:tcPr>
            <w:tcW w:w="605" w:type="pct"/>
            <w:tcBorders>
              <w:top w:val="nil"/>
              <w:left w:val="nil"/>
              <w:bottom w:val="single" w:sz="4" w:space="0" w:color="auto"/>
              <w:right w:val="single" w:sz="4" w:space="0" w:color="auto"/>
            </w:tcBorders>
            <w:shd w:val="clear" w:color="auto" w:fill="auto"/>
            <w:noWrap/>
            <w:hideMark/>
          </w:tcPr>
          <w:p w14:paraId="4FFD0F5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17288</w:t>
            </w:r>
          </w:p>
        </w:tc>
      </w:tr>
      <w:tr w:rsidR="005B6484" w:rsidRPr="001C1CD6" w14:paraId="0BFD853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FC22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18C631B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2.891,95</w:t>
            </w:r>
          </w:p>
        </w:tc>
        <w:tc>
          <w:tcPr>
            <w:tcW w:w="468" w:type="pct"/>
            <w:tcBorders>
              <w:top w:val="nil"/>
              <w:left w:val="nil"/>
              <w:bottom w:val="single" w:sz="4" w:space="0" w:color="auto"/>
              <w:right w:val="single" w:sz="4" w:space="0" w:color="auto"/>
            </w:tcBorders>
            <w:shd w:val="clear" w:color="auto" w:fill="auto"/>
            <w:noWrap/>
            <w:hideMark/>
          </w:tcPr>
          <w:p w14:paraId="066D558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28/02/2018</w:t>
            </w:r>
          </w:p>
        </w:tc>
        <w:tc>
          <w:tcPr>
            <w:tcW w:w="605" w:type="pct"/>
            <w:tcBorders>
              <w:top w:val="nil"/>
              <w:left w:val="nil"/>
              <w:bottom w:val="single" w:sz="4" w:space="0" w:color="auto"/>
              <w:right w:val="single" w:sz="4" w:space="0" w:color="auto"/>
            </w:tcBorders>
            <w:shd w:val="clear" w:color="auto" w:fill="auto"/>
            <w:noWrap/>
            <w:hideMark/>
          </w:tcPr>
          <w:p w14:paraId="2B76EA0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17930</w:t>
            </w:r>
          </w:p>
        </w:tc>
      </w:tr>
      <w:tr w:rsidR="005B6484" w:rsidRPr="001C1CD6" w14:paraId="71D412E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EC1A9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57C518F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2.292,30</w:t>
            </w:r>
          </w:p>
        </w:tc>
        <w:tc>
          <w:tcPr>
            <w:tcW w:w="468" w:type="pct"/>
            <w:tcBorders>
              <w:top w:val="nil"/>
              <w:left w:val="nil"/>
              <w:bottom w:val="single" w:sz="4" w:space="0" w:color="auto"/>
              <w:right w:val="single" w:sz="4" w:space="0" w:color="auto"/>
            </w:tcBorders>
            <w:shd w:val="clear" w:color="auto" w:fill="auto"/>
            <w:noWrap/>
            <w:hideMark/>
          </w:tcPr>
          <w:p w14:paraId="3F5C0D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23/03/2018</w:t>
            </w:r>
          </w:p>
        </w:tc>
        <w:tc>
          <w:tcPr>
            <w:tcW w:w="605" w:type="pct"/>
            <w:tcBorders>
              <w:top w:val="nil"/>
              <w:left w:val="nil"/>
              <w:bottom w:val="single" w:sz="4" w:space="0" w:color="auto"/>
              <w:right w:val="single" w:sz="4" w:space="0" w:color="auto"/>
            </w:tcBorders>
            <w:shd w:val="clear" w:color="auto" w:fill="auto"/>
            <w:noWrap/>
            <w:hideMark/>
          </w:tcPr>
          <w:p w14:paraId="498E440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18397</w:t>
            </w:r>
          </w:p>
        </w:tc>
      </w:tr>
      <w:tr w:rsidR="005B6484" w:rsidRPr="001C1CD6" w14:paraId="53D43D0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E65D1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738E43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5.320,10</w:t>
            </w:r>
          </w:p>
        </w:tc>
        <w:tc>
          <w:tcPr>
            <w:tcW w:w="468" w:type="pct"/>
            <w:tcBorders>
              <w:top w:val="nil"/>
              <w:left w:val="nil"/>
              <w:bottom w:val="single" w:sz="4" w:space="0" w:color="auto"/>
              <w:right w:val="single" w:sz="4" w:space="0" w:color="auto"/>
            </w:tcBorders>
            <w:shd w:val="clear" w:color="auto" w:fill="auto"/>
            <w:noWrap/>
            <w:hideMark/>
          </w:tcPr>
          <w:p w14:paraId="33C620B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27/04/2018</w:t>
            </w:r>
          </w:p>
        </w:tc>
        <w:tc>
          <w:tcPr>
            <w:tcW w:w="605" w:type="pct"/>
            <w:tcBorders>
              <w:top w:val="nil"/>
              <w:left w:val="nil"/>
              <w:bottom w:val="single" w:sz="4" w:space="0" w:color="auto"/>
              <w:right w:val="single" w:sz="4" w:space="0" w:color="auto"/>
            </w:tcBorders>
            <w:shd w:val="clear" w:color="auto" w:fill="auto"/>
            <w:noWrap/>
            <w:hideMark/>
          </w:tcPr>
          <w:p w14:paraId="52E26F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18947</w:t>
            </w:r>
          </w:p>
        </w:tc>
      </w:tr>
      <w:tr w:rsidR="005B6484" w:rsidRPr="001C1CD6" w14:paraId="2FCB409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370D6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2B097D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477,08</w:t>
            </w:r>
          </w:p>
        </w:tc>
        <w:tc>
          <w:tcPr>
            <w:tcW w:w="468" w:type="pct"/>
            <w:tcBorders>
              <w:top w:val="nil"/>
              <w:left w:val="nil"/>
              <w:bottom w:val="single" w:sz="4" w:space="0" w:color="auto"/>
              <w:right w:val="single" w:sz="4" w:space="0" w:color="auto"/>
            </w:tcBorders>
            <w:shd w:val="clear" w:color="auto" w:fill="auto"/>
            <w:noWrap/>
            <w:hideMark/>
          </w:tcPr>
          <w:p w14:paraId="262E34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29/05/2018</w:t>
            </w:r>
          </w:p>
        </w:tc>
        <w:tc>
          <w:tcPr>
            <w:tcW w:w="605" w:type="pct"/>
            <w:tcBorders>
              <w:top w:val="nil"/>
              <w:left w:val="nil"/>
              <w:bottom w:val="single" w:sz="4" w:space="0" w:color="auto"/>
              <w:right w:val="single" w:sz="4" w:space="0" w:color="auto"/>
            </w:tcBorders>
            <w:shd w:val="clear" w:color="auto" w:fill="auto"/>
            <w:noWrap/>
            <w:hideMark/>
          </w:tcPr>
          <w:p w14:paraId="559427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19550</w:t>
            </w:r>
          </w:p>
        </w:tc>
      </w:tr>
      <w:tr w:rsidR="005B6484" w:rsidRPr="001C1CD6" w14:paraId="0EF9BB2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37A279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204CB4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688,10</w:t>
            </w:r>
          </w:p>
        </w:tc>
        <w:tc>
          <w:tcPr>
            <w:tcW w:w="468" w:type="pct"/>
            <w:tcBorders>
              <w:top w:val="nil"/>
              <w:left w:val="nil"/>
              <w:bottom w:val="single" w:sz="4" w:space="0" w:color="auto"/>
              <w:right w:val="single" w:sz="4" w:space="0" w:color="auto"/>
            </w:tcBorders>
            <w:shd w:val="clear" w:color="auto" w:fill="auto"/>
            <w:noWrap/>
            <w:hideMark/>
          </w:tcPr>
          <w:p w14:paraId="39B28F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29/06/2018</w:t>
            </w:r>
          </w:p>
        </w:tc>
        <w:tc>
          <w:tcPr>
            <w:tcW w:w="605" w:type="pct"/>
            <w:tcBorders>
              <w:top w:val="nil"/>
              <w:left w:val="nil"/>
              <w:bottom w:val="single" w:sz="4" w:space="0" w:color="auto"/>
              <w:right w:val="single" w:sz="4" w:space="0" w:color="auto"/>
            </w:tcBorders>
            <w:shd w:val="clear" w:color="auto" w:fill="auto"/>
            <w:noWrap/>
            <w:hideMark/>
          </w:tcPr>
          <w:p w14:paraId="124227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20212</w:t>
            </w:r>
          </w:p>
        </w:tc>
      </w:tr>
      <w:tr w:rsidR="005B6484" w:rsidRPr="001C1CD6" w14:paraId="7B189C3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8E42D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75A7840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902,40</w:t>
            </w:r>
          </w:p>
        </w:tc>
        <w:tc>
          <w:tcPr>
            <w:tcW w:w="468" w:type="pct"/>
            <w:tcBorders>
              <w:top w:val="nil"/>
              <w:left w:val="nil"/>
              <w:bottom w:val="single" w:sz="4" w:space="0" w:color="auto"/>
              <w:right w:val="single" w:sz="4" w:space="0" w:color="auto"/>
            </w:tcBorders>
            <w:shd w:val="clear" w:color="auto" w:fill="auto"/>
            <w:noWrap/>
            <w:hideMark/>
          </w:tcPr>
          <w:p w14:paraId="3681E54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22/08/2018</w:t>
            </w:r>
          </w:p>
        </w:tc>
        <w:tc>
          <w:tcPr>
            <w:tcW w:w="605" w:type="pct"/>
            <w:tcBorders>
              <w:top w:val="nil"/>
              <w:left w:val="nil"/>
              <w:bottom w:val="single" w:sz="4" w:space="0" w:color="auto"/>
              <w:right w:val="single" w:sz="4" w:space="0" w:color="auto"/>
            </w:tcBorders>
            <w:shd w:val="clear" w:color="auto" w:fill="auto"/>
            <w:noWrap/>
            <w:hideMark/>
          </w:tcPr>
          <w:p w14:paraId="3045A6B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21094</w:t>
            </w:r>
          </w:p>
        </w:tc>
      </w:tr>
      <w:tr w:rsidR="005B6484" w:rsidRPr="001C1CD6" w14:paraId="4DA9DFC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2E6B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61E4FF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772,00</w:t>
            </w:r>
          </w:p>
        </w:tc>
        <w:tc>
          <w:tcPr>
            <w:tcW w:w="468" w:type="pct"/>
            <w:tcBorders>
              <w:top w:val="nil"/>
              <w:left w:val="nil"/>
              <w:bottom w:val="single" w:sz="4" w:space="0" w:color="auto"/>
              <w:right w:val="single" w:sz="4" w:space="0" w:color="auto"/>
            </w:tcBorders>
            <w:shd w:val="clear" w:color="auto" w:fill="auto"/>
            <w:noWrap/>
            <w:hideMark/>
          </w:tcPr>
          <w:p w14:paraId="2924C1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02/10/2018</w:t>
            </w:r>
          </w:p>
        </w:tc>
        <w:tc>
          <w:tcPr>
            <w:tcW w:w="605" w:type="pct"/>
            <w:tcBorders>
              <w:top w:val="nil"/>
              <w:left w:val="nil"/>
              <w:bottom w:val="single" w:sz="4" w:space="0" w:color="auto"/>
              <w:right w:val="single" w:sz="4" w:space="0" w:color="auto"/>
            </w:tcBorders>
            <w:shd w:val="clear" w:color="auto" w:fill="auto"/>
            <w:noWrap/>
            <w:hideMark/>
          </w:tcPr>
          <w:p w14:paraId="022B2EA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21723</w:t>
            </w:r>
          </w:p>
        </w:tc>
      </w:tr>
      <w:tr w:rsidR="005B6484" w:rsidRPr="001C1CD6" w14:paraId="276F8C1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FB0C6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221853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1.598,00</w:t>
            </w:r>
          </w:p>
        </w:tc>
        <w:tc>
          <w:tcPr>
            <w:tcW w:w="468" w:type="pct"/>
            <w:tcBorders>
              <w:top w:val="nil"/>
              <w:left w:val="nil"/>
              <w:bottom w:val="single" w:sz="4" w:space="0" w:color="auto"/>
              <w:right w:val="single" w:sz="4" w:space="0" w:color="auto"/>
            </w:tcBorders>
            <w:shd w:val="clear" w:color="auto" w:fill="auto"/>
            <w:noWrap/>
            <w:hideMark/>
          </w:tcPr>
          <w:p w14:paraId="1A359AB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08/11/2018</w:t>
            </w:r>
          </w:p>
        </w:tc>
        <w:tc>
          <w:tcPr>
            <w:tcW w:w="605" w:type="pct"/>
            <w:tcBorders>
              <w:top w:val="nil"/>
              <w:left w:val="nil"/>
              <w:bottom w:val="single" w:sz="4" w:space="0" w:color="auto"/>
              <w:right w:val="single" w:sz="4" w:space="0" w:color="auto"/>
            </w:tcBorders>
            <w:shd w:val="clear" w:color="auto" w:fill="auto"/>
            <w:noWrap/>
            <w:hideMark/>
          </w:tcPr>
          <w:p w14:paraId="157E402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22289</w:t>
            </w:r>
          </w:p>
        </w:tc>
      </w:tr>
      <w:tr w:rsidR="005B6484" w:rsidRPr="001C1CD6" w14:paraId="641771F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5EB84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35D07F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1.499,00</w:t>
            </w:r>
          </w:p>
        </w:tc>
        <w:tc>
          <w:tcPr>
            <w:tcW w:w="468" w:type="pct"/>
            <w:tcBorders>
              <w:top w:val="nil"/>
              <w:left w:val="nil"/>
              <w:bottom w:val="single" w:sz="4" w:space="0" w:color="auto"/>
              <w:right w:val="single" w:sz="4" w:space="0" w:color="auto"/>
            </w:tcBorders>
            <w:shd w:val="clear" w:color="auto" w:fill="auto"/>
            <w:noWrap/>
            <w:hideMark/>
          </w:tcPr>
          <w:p w14:paraId="1AAA71F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10/12/2018</w:t>
            </w:r>
          </w:p>
        </w:tc>
        <w:tc>
          <w:tcPr>
            <w:tcW w:w="605" w:type="pct"/>
            <w:tcBorders>
              <w:top w:val="nil"/>
              <w:left w:val="nil"/>
              <w:bottom w:val="single" w:sz="4" w:space="0" w:color="auto"/>
              <w:right w:val="single" w:sz="4" w:space="0" w:color="auto"/>
            </w:tcBorders>
            <w:shd w:val="clear" w:color="auto" w:fill="auto"/>
            <w:noWrap/>
            <w:hideMark/>
          </w:tcPr>
          <w:p w14:paraId="17E26A5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22798</w:t>
            </w:r>
          </w:p>
        </w:tc>
      </w:tr>
      <w:tr w:rsidR="005B6484" w:rsidRPr="001C1CD6" w14:paraId="6402B21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7CC8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3827D58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889,00</w:t>
            </w:r>
          </w:p>
        </w:tc>
        <w:tc>
          <w:tcPr>
            <w:tcW w:w="468" w:type="pct"/>
            <w:tcBorders>
              <w:top w:val="nil"/>
              <w:left w:val="nil"/>
              <w:bottom w:val="single" w:sz="4" w:space="0" w:color="auto"/>
              <w:right w:val="single" w:sz="4" w:space="0" w:color="auto"/>
            </w:tcBorders>
            <w:shd w:val="clear" w:color="auto" w:fill="auto"/>
            <w:noWrap/>
            <w:hideMark/>
          </w:tcPr>
          <w:p w14:paraId="6B371D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3C78091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24868</w:t>
            </w:r>
          </w:p>
        </w:tc>
      </w:tr>
      <w:tr w:rsidR="005B6484" w:rsidRPr="001C1CD6" w14:paraId="7FBBDF8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780A2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LOCATRIL</w:t>
            </w:r>
          </w:p>
        </w:tc>
        <w:tc>
          <w:tcPr>
            <w:tcW w:w="546" w:type="pct"/>
            <w:tcBorders>
              <w:top w:val="nil"/>
              <w:left w:val="nil"/>
              <w:bottom w:val="single" w:sz="4" w:space="0" w:color="auto"/>
              <w:right w:val="single" w:sz="4" w:space="0" w:color="auto"/>
            </w:tcBorders>
            <w:shd w:val="clear" w:color="auto" w:fill="auto"/>
            <w:noWrap/>
            <w:hideMark/>
          </w:tcPr>
          <w:p w14:paraId="562A718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850,00</w:t>
            </w:r>
          </w:p>
        </w:tc>
        <w:tc>
          <w:tcPr>
            <w:tcW w:w="468" w:type="pct"/>
            <w:tcBorders>
              <w:top w:val="nil"/>
              <w:left w:val="nil"/>
              <w:bottom w:val="single" w:sz="4" w:space="0" w:color="auto"/>
              <w:right w:val="single" w:sz="4" w:space="0" w:color="auto"/>
            </w:tcBorders>
            <w:shd w:val="clear" w:color="auto" w:fill="auto"/>
            <w:noWrap/>
            <w:hideMark/>
          </w:tcPr>
          <w:p w14:paraId="35522F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2CF2F55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1370</w:t>
            </w:r>
          </w:p>
        </w:tc>
      </w:tr>
      <w:tr w:rsidR="005B6484" w:rsidRPr="001C1CD6" w14:paraId="4A83463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7B29B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LOCATRIL</w:t>
            </w:r>
          </w:p>
        </w:tc>
        <w:tc>
          <w:tcPr>
            <w:tcW w:w="546" w:type="pct"/>
            <w:tcBorders>
              <w:top w:val="nil"/>
              <w:left w:val="nil"/>
              <w:bottom w:val="single" w:sz="4" w:space="0" w:color="auto"/>
              <w:right w:val="single" w:sz="4" w:space="0" w:color="auto"/>
            </w:tcBorders>
            <w:shd w:val="clear" w:color="auto" w:fill="auto"/>
            <w:noWrap/>
            <w:hideMark/>
          </w:tcPr>
          <w:p w14:paraId="40FC2C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1.750,00</w:t>
            </w:r>
          </w:p>
        </w:tc>
        <w:tc>
          <w:tcPr>
            <w:tcW w:w="468" w:type="pct"/>
            <w:tcBorders>
              <w:top w:val="nil"/>
              <w:left w:val="nil"/>
              <w:bottom w:val="single" w:sz="4" w:space="0" w:color="auto"/>
              <w:right w:val="single" w:sz="4" w:space="0" w:color="auto"/>
            </w:tcBorders>
            <w:shd w:val="clear" w:color="auto" w:fill="auto"/>
            <w:noWrap/>
            <w:hideMark/>
          </w:tcPr>
          <w:p w14:paraId="253379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06/07/2018</w:t>
            </w:r>
          </w:p>
        </w:tc>
        <w:tc>
          <w:tcPr>
            <w:tcW w:w="605" w:type="pct"/>
            <w:tcBorders>
              <w:top w:val="nil"/>
              <w:left w:val="nil"/>
              <w:bottom w:val="single" w:sz="4" w:space="0" w:color="auto"/>
              <w:right w:val="single" w:sz="4" w:space="0" w:color="auto"/>
            </w:tcBorders>
            <w:shd w:val="clear" w:color="auto" w:fill="auto"/>
            <w:noWrap/>
            <w:hideMark/>
          </w:tcPr>
          <w:p w14:paraId="42BC3D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1107</w:t>
            </w:r>
          </w:p>
        </w:tc>
      </w:tr>
      <w:tr w:rsidR="005B6484" w:rsidRPr="001C1CD6" w14:paraId="02522CF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2A145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LRIVAS ARQUITETURA E CONSULTORIA LTDA</w:t>
            </w:r>
          </w:p>
        </w:tc>
        <w:tc>
          <w:tcPr>
            <w:tcW w:w="546" w:type="pct"/>
            <w:tcBorders>
              <w:top w:val="nil"/>
              <w:left w:val="nil"/>
              <w:bottom w:val="single" w:sz="4" w:space="0" w:color="auto"/>
              <w:right w:val="single" w:sz="4" w:space="0" w:color="auto"/>
            </w:tcBorders>
            <w:shd w:val="clear" w:color="auto" w:fill="auto"/>
            <w:noWrap/>
            <w:hideMark/>
          </w:tcPr>
          <w:p w14:paraId="4E5AE4F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17.158,36</w:t>
            </w:r>
          </w:p>
        </w:tc>
        <w:tc>
          <w:tcPr>
            <w:tcW w:w="468" w:type="pct"/>
            <w:tcBorders>
              <w:top w:val="nil"/>
              <w:left w:val="nil"/>
              <w:bottom w:val="single" w:sz="4" w:space="0" w:color="auto"/>
              <w:right w:val="single" w:sz="4" w:space="0" w:color="auto"/>
            </w:tcBorders>
            <w:shd w:val="clear" w:color="auto" w:fill="auto"/>
            <w:noWrap/>
            <w:hideMark/>
          </w:tcPr>
          <w:p w14:paraId="100F64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15/07/2019</w:t>
            </w:r>
          </w:p>
        </w:tc>
        <w:tc>
          <w:tcPr>
            <w:tcW w:w="605" w:type="pct"/>
            <w:tcBorders>
              <w:top w:val="nil"/>
              <w:left w:val="nil"/>
              <w:bottom w:val="single" w:sz="4" w:space="0" w:color="auto"/>
              <w:right w:val="single" w:sz="4" w:space="0" w:color="auto"/>
            </w:tcBorders>
            <w:shd w:val="clear" w:color="auto" w:fill="auto"/>
            <w:noWrap/>
            <w:hideMark/>
          </w:tcPr>
          <w:p w14:paraId="399ACA5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514</w:t>
            </w:r>
          </w:p>
        </w:tc>
      </w:tr>
      <w:tr w:rsidR="005B6484" w:rsidRPr="001C1CD6" w14:paraId="77D988E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9428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LT7 REPRESENTACOES DE EQUIPAMENTOS</w:t>
            </w:r>
          </w:p>
        </w:tc>
        <w:tc>
          <w:tcPr>
            <w:tcW w:w="546" w:type="pct"/>
            <w:tcBorders>
              <w:top w:val="nil"/>
              <w:left w:val="nil"/>
              <w:bottom w:val="single" w:sz="4" w:space="0" w:color="auto"/>
              <w:right w:val="single" w:sz="4" w:space="0" w:color="auto"/>
            </w:tcBorders>
            <w:shd w:val="clear" w:color="auto" w:fill="auto"/>
            <w:noWrap/>
            <w:hideMark/>
          </w:tcPr>
          <w:p w14:paraId="3FE15F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700,00</w:t>
            </w:r>
          </w:p>
        </w:tc>
        <w:tc>
          <w:tcPr>
            <w:tcW w:w="468" w:type="pct"/>
            <w:tcBorders>
              <w:top w:val="nil"/>
              <w:left w:val="nil"/>
              <w:bottom w:val="single" w:sz="4" w:space="0" w:color="auto"/>
              <w:right w:val="single" w:sz="4" w:space="0" w:color="auto"/>
            </w:tcBorders>
            <w:shd w:val="clear" w:color="auto" w:fill="auto"/>
            <w:noWrap/>
            <w:hideMark/>
          </w:tcPr>
          <w:p w14:paraId="441AD0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29/04/2019</w:t>
            </w:r>
          </w:p>
        </w:tc>
        <w:tc>
          <w:tcPr>
            <w:tcW w:w="605" w:type="pct"/>
            <w:tcBorders>
              <w:top w:val="nil"/>
              <w:left w:val="nil"/>
              <w:bottom w:val="single" w:sz="4" w:space="0" w:color="auto"/>
              <w:right w:val="single" w:sz="4" w:space="0" w:color="auto"/>
            </w:tcBorders>
            <w:shd w:val="clear" w:color="auto" w:fill="auto"/>
            <w:noWrap/>
            <w:hideMark/>
          </w:tcPr>
          <w:p w14:paraId="53B8E94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103</w:t>
            </w:r>
          </w:p>
        </w:tc>
      </w:tr>
      <w:tr w:rsidR="005B6484" w:rsidRPr="001C1CD6" w14:paraId="5107BB4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64FB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MAC CALIBRACOES</w:t>
            </w:r>
          </w:p>
        </w:tc>
        <w:tc>
          <w:tcPr>
            <w:tcW w:w="546" w:type="pct"/>
            <w:tcBorders>
              <w:top w:val="nil"/>
              <w:left w:val="nil"/>
              <w:bottom w:val="single" w:sz="4" w:space="0" w:color="auto"/>
              <w:right w:val="single" w:sz="4" w:space="0" w:color="auto"/>
            </w:tcBorders>
            <w:shd w:val="clear" w:color="auto" w:fill="auto"/>
            <w:noWrap/>
            <w:hideMark/>
          </w:tcPr>
          <w:p w14:paraId="1020909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1.880,00</w:t>
            </w:r>
          </w:p>
        </w:tc>
        <w:tc>
          <w:tcPr>
            <w:tcW w:w="468" w:type="pct"/>
            <w:tcBorders>
              <w:top w:val="nil"/>
              <w:left w:val="nil"/>
              <w:bottom w:val="single" w:sz="4" w:space="0" w:color="auto"/>
              <w:right w:val="single" w:sz="4" w:space="0" w:color="auto"/>
            </w:tcBorders>
            <w:shd w:val="clear" w:color="auto" w:fill="auto"/>
            <w:noWrap/>
            <w:hideMark/>
          </w:tcPr>
          <w:p w14:paraId="4C57588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18/06/2019</w:t>
            </w:r>
          </w:p>
        </w:tc>
        <w:tc>
          <w:tcPr>
            <w:tcW w:w="605" w:type="pct"/>
            <w:tcBorders>
              <w:top w:val="nil"/>
              <w:left w:val="nil"/>
              <w:bottom w:val="single" w:sz="4" w:space="0" w:color="auto"/>
              <w:right w:val="single" w:sz="4" w:space="0" w:color="auto"/>
            </w:tcBorders>
            <w:shd w:val="clear" w:color="auto" w:fill="auto"/>
            <w:noWrap/>
            <w:hideMark/>
          </w:tcPr>
          <w:p w14:paraId="4DEB256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201924</w:t>
            </w:r>
          </w:p>
        </w:tc>
      </w:tr>
      <w:tr w:rsidR="005B6484" w:rsidRPr="001C1CD6" w14:paraId="365F4D4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A7CC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MAIS ATACADISTA_JA ATACADISTA LTDA</w:t>
            </w:r>
          </w:p>
        </w:tc>
        <w:tc>
          <w:tcPr>
            <w:tcW w:w="546" w:type="pct"/>
            <w:tcBorders>
              <w:top w:val="nil"/>
              <w:left w:val="nil"/>
              <w:bottom w:val="single" w:sz="4" w:space="0" w:color="auto"/>
              <w:right w:val="single" w:sz="4" w:space="0" w:color="auto"/>
            </w:tcBorders>
            <w:shd w:val="clear" w:color="auto" w:fill="auto"/>
            <w:noWrap/>
            <w:hideMark/>
          </w:tcPr>
          <w:p w14:paraId="304C49A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797,34</w:t>
            </w:r>
          </w:p>
        </w:tc>
        <w:tc>
          <w:tcPr>
            <w:tcW w:w="468" w:type="pct"/>
            <w:tcBorders>
              <w:top w:val="nil"/>
              <w:left w:val="nil"/>
              <w:bottom w:val="single" w:sz="4" w:space="0" w:color="auto"/>
              <w:right w:val="single" w:sz="4" w:space="0" w:color="auto"/>
            </w:tcBorders>
            <w:shd w:val="clear" w:color="auto" w:fill="auto"/>
            <w:noWrap/>
            <w:hideMark/>
          </w:tcPr>
          <w:p w14:paraId="79B306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09/04/2019</w:t>
            </w:r>
          </w:p>
        </w:tc>
        <w:tc>
          <w:tcPr>
            <w:tcW w:w="605" w:type="pct"/>
            <w:tcBorders>
              <w:top w:val="nil"/>
              <w:left w:val="nil"/>
              <w:bottom w:val="single" w:sz="4" w:space="0" w:color="auto"/>
              <w:right w:val="single" w:sz="4" w:space="0" w:color="auto"/>
            </w:tcBorders>
            <w:shd w:val="clear" w:color="auto" w:fill="auto"/>
            <w:noWrap/>
            <w:hideMark/>
          </w:tcPr>
          <w:p w14:paraId="6408883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258</w:t>
            </w:r>
          </w:p>
        </w:tc>
      </w:tr>
      <w:tr w:rsidR="005B6484" w:rsidRPr="001C1CD6" w14:paraId="447AF01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244A5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MAIS ATACADISTA_JA ATACADISTA LTDA</w:t>
            </w:r>
          </w:p>
        </w:tc>
        <w:tc>
          <w:tcPr>
            <w:tcW w:w="546" w:type="pct"/>
            <w:tcBorders>
              <w:top w:val="nil"/>
              <w:left w:val="nil"/>
              <w:bottom w:val="single" w:sz="4" w:space="0" w:color="auto"/>
              <w:right w:val="single" w:sz="4" w:space="0" w:color="auto"/>
            </w:tcBorders>
            <w:shd w:val="clear" w:color="auto" w:fill="auto"/>
            <w:noWrap/>
            <w:hideMark/>
          </w:tcPr>
          <w:p w14:paraId="684522F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512,79</w:t>
            </w:r>
          </w:p>
        </w:tc>
        <w:tc>
          <w:tcPr>
            <w:tcW w:w="468" w:type="pct"/>
            <w:tcBorders>
              <w:top w:val="nil"/>
              <w:left w:val="nil"/>
              <w:bottom w:val="single" w:sz="4" w:space="0" w:color="auto"/>
              <w:right w:val="single" w:sz="4" w:space="0" w:color="auto"/>
            </w:tcBorders>
            <w:shd w:val="clear" w:color="auto" w:fill="auto"/>
            <w:noWrap/>
            <w:hideMark/>
          </w:tcPr>
          <w:p w14:paraId="3F5AD6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1AEB006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454</w:t>
            </w:r>
          </w:p>
        </w:tc>
      </w:tr>
      <w:tr w:rsidR="005B6484" w:rsidRPr="001C1CD6" w14:paraId="4ED1FC2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5994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MAIS ATACADISTA_JA ATACADISTA LTDA</w:t>
            </w:r>
          </w:p>
        </w:tc>
        <w:tc>
          <w:tcPr>
            <w:tcW w:w="546" w:type="pct"/>
            <w:tcBorders>
              <w:top w:val="nil"/>
              <w:left w:val="nil"/>
              <w:bottom w:val="single" w:sz="4" w:space="0" w:color="auto"/>
              <w:right w:val="single" w:sz="4" w:space="0" w:color="auto"/>
            </w:tcBorders>
            <w:shd w:val="clear" w:color="auto" w:fill="auto"/>
            <w:noWrap/>
            <w:hideMark/>
          </w:tcPr>
          <w:p w14:paraId="76A491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943,45</w:t>
            </w:r>
          </w:p>
        </w:tc>
        <w:tc>
          <w:tcPr>
            <w:tcW w:w="468" w:type="pct"/>
            <w:tcBorders>
              <w:top w:val="nil"/>
              <w:left w:val="nil"/>
              <w:bottom w:val="single" w:sz="4" w:space="0" w:color="auto"/>
              <w:right w:val="single" w:sz="4" w:space="0" w:color="auto"/>
            </w:tcBorders>
            <w:shd w:val="clear" w:color="auto" w:fill="auto"/>
            <w:noWrap/>
            <w:hideMark/>
          </w:tcPr>
          <w:p w14:paraId="227A68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4D0B8AA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647</w:t>
            </w:r>
          </w:p>
        </w:tc>
      </w:tr>
      <w:tr w:rsidR="005B6484" w:rsidRPr="001C1CD6" w14:paraId="6467BFE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C46B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MANDA LA TRANSPORTES DE CARGA LTDA</w:t>
            </w:r>
          </w:p>
        </w:tc>
        <w:tc>
          <w:tcPr>
            <w:tcW w:w="546" w:type="pct"/>
            <w:tcBorders>
              <w:top w:val="nil"/>
              <w:left w:val="nil"/>
              <w:bottom w:val="single" w:sz="4" w:space="0" w:color="auto"/>
              <w:right w:val="single" w:sz="4" w:space="0" w:color="auto"/>
            </w:tcBorders>
            <w:shd w:val="clear" w:color="auto" w:fill="auto"/>
            <w:noWrap/>
            <w:hideMark/>
          </w:tcPr>
          <w:p w14:paraId="52635BB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143,40</w:t>
            </w:r>
          </w:p>
        </w:tc>
        <w:tc>
          <w:tcPr>
            <w:tcW w:w="468" w:type="pct"/>
            <w:tcBorders>
              <w:top w:val="nil"/>
              <w:left w:val="nil"/>
              <w:bottom w:val="single" w:sz="4" w:space="0" w:color="auto"/>
              <w:right w:val="single" w:sz="4" w:space="0" w:color="auto"/>
            </w:tcBorders>
            <w:shd w:val="clear" w:color="auto" w:fill="auto"/>
            <w:noWrap/>
            <w:hideMark/>
          </w:tcPr>
          <w:p w14:paraId="48C302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7C3A51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551</w:t>
            </w:r>
          </w:p>
        </w:tc>
      </w:tr>
      <w:tr w:rsidR="005B6484" w:rsidRPr="001C1CD6" w14:paraId="552C34E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3A0A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MANDALA TRANSPORTES</w:t>
            </w:r>
          </w:p>
        </w:tc>
        <w:tc>
          <w:tcPr>
            <w:tcW w:w="546" w:type="pct"/>
            <w:tcBorders>
              <w:top w:val="nil"/>
              <w:left w:val="nil"/>
              <w:bottom w:val="single" w:sz="4" w:space="0" w:color="auto"/>
              <w:right w:val="single" w:sz="4" w:space="0" w:color="auto"/>
            </w:tcBorders>
            <w:shd w:val="clear" w:color="auto" w:fill="auto"/>
            <w:noWrap/>
            <w:hideMark/>
          </w:tcPr>
          <w:p w14:paraId="7CA8842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711,66</w:t>
            </w:r>
          </w:p>
        </w:tc>
        <w:tc>
          <w:tcPr>
            <w:tcW w:w="468" w:type="pct"/>
            <w:tcBorders>
              <w:top w:val="nil"/>
              <w:left w:val="nil"/>
              <w:bottom w:val="single" w:sz="4" w:space="0" w:color="auto"/>
              <w:right w:val="single" w:sz="4" w:space="0" w:color="auto"/>
            </w:tcBorders>
            <w:shd w:val="clear" w:color="auto" w:fill="auto"/>
            <w:noWrap/>
            <w:hideMark/>
          </w:tcPr>
          <w:p w14:paraId="67E2C7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29/05/2019</w:t>
            </w:r>
          </w:p>
        </w:tc>
        <w:tc>
          <w:tcPr>
            <w:tcW w:w="605" w:type="pct"/>
            <w:tcBorders>
              <w:top w:val="nil"/>
              <w:left w:val="nil"/>
              <w:bottom w:val="single" w:sz="4" w:space="0" w:color="auto"/>
              <w:right w:val="single" w:sz="4" w:space="0" w:color="auto"/>
            </w:tcBorders>
            <w:shd w:val="clear" w:color="auto" w:fill="auto"/>
            <w:noWrap/>
            <w:hideMark/>
          </w:tcPr>
          <w:p w14:paraId="021AB20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578</w:t>
            </w:r>
          </w:p>
        </w:tc>
      </w:tr>
      <w:tr w:rsidR="005B6484" w:rsidRPr="001C1CD6" w14:paraId="1B08A93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F60F2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MBI ARQUIT. URB. PAISAGISMO CONSULT. LTDA</w:t>
            </w:r>
          </w:p>
        </w:tc>
        <w:tc>
          <w:tcPr>
            <w:tcW w:w="546" w:type="pct"/>
            <w:tcBorders>
              <w:top w:val="nil"/>
              <w:left w:val="nil"/>
              <w:bottom w:val="single" w:sz="4" w:space="0" w:color="auto"/>
              <w:right w:val="single" w:sz="4" w:space="0" w:color="auto"/>
            </w:tcBorders>
            <w:shd w:val="clear" w:color="auto" w:fill="auto"/>
            <w:noWrap/>
            <w:hideMark/>
          </w:tcPr>
          <w:p w14:paraId="49B14E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3.566,30</w:t>
            </w:r>
          </w:p>
        </w:tc>
        <w:tc>
          <w:tcPr>
            <w:tcW w:w="468" w:type="pct"/>
            <w:tcBorders>
              <w:top w:val="nil"/>
              <w:left w:val="nil"/>
              <w:bottom w:val="single" w:sz="4" w:space="0" w:color="auto"/>
              <w:right w:val="single" w:sz="4" w:space="0" w:color="auto"/>
            </w:tcBorders>
            <w:shd w:val="clear" w:color="auto" w:fill="auto"/>
            <w:noWrap/>
            <w:hideMark/>
          </w:tcPr>
          <w:p w14:paraId="32168E3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17/10/2018</w:t>
            </w:r>
          </w:p>
        </w:tc>
        <w:tc>
          <w:tcPr>
            <w:tcW w:w="605" w:type="pct"/>
            <w:tcBorders>
              <w:top w:val="nil"/>
              <w:left w:val="nil"/>
              <w:bottom w:val="single" w:sz="4" w:space="0" w:color="auto"/>
              <w:right w:val="single" w:sz="4" w:space="0" w:color="auto"/>
            </w:tcBorders>
            <w:shd w:val="clear" w:color="auto" w:fill="auto"/>
            <w:noWrap/>
            <w:hideMark/>
          </w:tcPr>
          <w:p w14:paraId="265B639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82</w:t>
            </w:r>
          </w:p>
        </w:tc>
      </w:tr>
      <w:tr w:rsidR="005B6484" w:rsidRPr="001C1CD6" w14:paraId="20A7987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508B8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MEKSOL - FUNDAÇÃO</w:t>
            </w:r>
          </w:p>
        </w:tc>
        <w:tc>
          <w:tcPr>
            <w:tcW w:w="546" w:type="pct"/>
            <w:tcBorders>
              <w:top w:val="nil"/>
              <w:left w:val="nil"/>
              <w:bottom w:val="single" w:sz="4" w:space="0" w:color="auto"/>
              <w:right w:val="single" w:sz="4" w:space="0" w:color="auto"/>
            </w:tcBorders>
            <w:shd w:val="clear" w:color="auto" w:fill="auto"/>
            <w:noWrap/>
            <w:hideMark/>
          </w:tcPr>
          <w:p w14:paraId="4B04BC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48.762,45</w:t>
            </w:r>
          </w:p>
        </w:tc>
        <w:tc>
          <w:tcPr>
            <w:tcW w:w="468" w:type="pct"/>
            <w:tcBorders>
              <w:top w:val="nil"/>
              <w:left w:val="nil"/>
              <w:bottom w:val="single" w:sz="4" w:space="0" w:color="auto"/>
              <w:right w:val="single" w:sz="4" w:space="0" w:color="auto"/>
            </w:tcBorders>
            <w:shd w:val="clear" w:color="auto" w:fill="auto"/>
            <w:noWrap/>
            <w:hideMark/>
          </w:tcPr>
          <w:p w14:paraId="0FC4AA5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06C723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85</w:t>
            </w:r>
          </w:p>
        </w:tc>
      </w:tr>
      <w:tr w:rsidR="005B6484" w:rsidRPr="001C1CD6" w14:paraId="2E56846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90F5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MGF ENGENHARIA EIRELI</w:t>
            </w:r>
          </w:p>
        </w:tc>
        <w:tc>
          <w:tcPr>
            <w:tcW w:w="546" w:type="pct"/>
            <w:tcBorders>
              <w:top w:val="nil"/>
              <w:left w:val="nil"/>
              <w:bottom w:val="single" w:sz="4" w:space="0" w:color="auto"/>
              <w:right w:val="single" w:sz="4" w:space="0" w:color="auto"/>
            </w:tcBorders>
            <w:shd w:val="clear" w:color="auto" w:fill="auto"/>
            <w:noWrap/>
            <w:hideMark/>
          </w:tcPr>
          <w:p w14:paraId="4C16F70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9.000,00</w:t>
            </w:r>
          </w:p>
        </w:tc>
        <w:tc>
          <w:tcPr>
            <w:tcW w:w="468" w:type="pct"/>
            <w:tcBorders>
              <w:top w:val="nil"/>
              <w:left w:val="nil"/>
              <w:bottom w:val="single" w:sz="4" w:space="0" w:color="auto"/>
              <w:right w:val="single" w:sz="4" w:space="0" w:color="auto"/>
            </w:tcBorders>
            <w:shd w:val="clear" w:color="auto" w:fill="auto"/>
            <w:noWrap/>
            <w:hideMark/>
          </w:tcPr>
          <w:p w14:paraId="280F9D9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7A1C64D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795</w:t>
            </w:r>
          </w:p>
        </w:tc>
      </w:tr>
      <w:tr w:rsidR="005B6484" w:rsidRPr="001C1CD6" w14:paraId="7227E41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21F85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MGF ENGENHARIA EIRELI</w:t>
            </w:r>
          </w:p>
        </w:tc>
        <w:tc>
          <w:tcPr>
            <w:tcW w:w="546" w:type="pct"/>
            <w:tcBorders>
              <w:top w:val="nil"/>
              <w:left w:val="nil"/>
              <w:bottom w:val="single" w:sz="4" w:space="0" w:color="auto"/>
              <w:right w:val="single" w:sz="4" w:space="0" w:color="auto"/>
            </w:tcBorders>
            <w:shd w:val="clear" w:color="auto" w:fill="auto"/>
            <w:noWrap/>
            <w:hideMark/>
          </w:tcPr>
          <w:p w14:paraId="5A4055A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9.000,00</w:t>
            </w:r>
          </w:p>
        </w:tc>
        <w:tc>
          <w:tcPr>
            <w:tcW w:w="468" w:type="pct"/>
            <w:tcBorders>
              <w:top w:val="nil"/>
              <w:left w:val="nil"/>
              <w:bottom w:val="single" w:sz="4" w:space="0" w:color="auto"/>
              <w:right w:val="single" w:sz="4" w:space="0" w:color="auto"/>
            </w:tcBorders>
            <w:shd w:val="clear" w:color="auto" w:fill="auto"/>
            <w:noWrap/>
            <w:hideMark/>
          </w:tcPr>
          <w:p w14:paraId="7121D44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09/01/2019</w:t>
            </w:r>
          </w:p>
        </w:tc>
        <w:tc>
          <w:tcPr>
            <w:tcW w:w="605" w:type="pct"/>
            <w:tcBorders>
              <w:top w:val="nil"/>
              <w:left w:val="nil"/>
              <w:bottom w:val="single" w:sz="4" w:space="0" w:color="auto"/>
              <w:right w:val="single" w:sz="4" w:space="0" w:color="auto"/>
            </w:tcBorders>
            <w:shd w:val="clear" w:color="auto" w:fill="auto"/>
            <w:noWrap/>
            <w:hideMark/>
          </w:tcPr>
          <w:p w14:paraId="39D9C3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795</w:t>
            </w:r>
          </w:p>
        </w:tc>
      </w:tr>
      <w:tr w:rsidR="005B6484" w:rsidRPr="001C1CD6" w14:paraId="1783A2D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66B1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lastRenderedPageBreak/>
              <w:t>MICBOX LOCACOES EIRELI</w:t>
            </w:r>
          </w:p>
        </w:tc>
        <w:tc>
          <w:tcPr>
            <w:tcW w:w="546" w:type="pct"/>
            <w:tcBorders>
              <w:top w:val="nil"/>
              <w:left w:val="nil"/>
              <w:bottom w:val="single" w:sz="4" w:space="0" w:color="auto"/>
              <w:right w:val="single" w:sz="4" w:space="0" w:color="auto"/>
            </w:tcBorders>
            <w:shd w:val="clear" w:color="auto" w:fill="auto"/>
            <w:noWrap/>
            <w:hideMark/>
          </w:tcPr>
          <w:p w14:paraId="21A815B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1.768,01</w:t>
            </w:r>
          </w:p>
        </w:tc>
        <w:tc>
          <w:tcPr>
            <w:tcW w:w="468" w:type="pct"/>
            <w:tcBorders>
              <w:top w:val="nil"/>
              <w:left w:val="nil"/>
              <w:bottom w:val="single" w:sz="4" w:space="0" w:color="auto"/>
              <w:right w:val="single" w:sz="4" w:space="0" w:color="auto"/>
            </w:tcBorders>
            <w:shd w:val="clear" w:color="auto" w:fill="auto"/>
            <w:noWrap/>
            <w:hideMark/>
          </w:tcPr>
          <w:p w14:paraId="4856E06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47EAD89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4825</w:t>
            </w:r>
          </w:p>
        </w:tc>
      </w:tr>
      <w:tr w:rsidR="005B6484" w:rsidRPr="001C1CD6" w14:paraId="35E7C18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0A323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MICBOX LOCACOES EIRELI</w:t>
            </w:r>
          </w:p>
        </w:tc>
        <w:tc>
          <w:tcPr>
            <w:tcW w:w="546" w:type="pct"/>
            <w:tcBorders>
              <w:top w:val="nil"/>
              <w:left w:val="nil"/>
              <w:bottom w:val="single" w:sz="4" w:space="0" w:color="auto"/>
              <w:right w:val="single" w:sz="4" w:space="0" w:color="auto"/>
            </w:tcBorders>
            <w:shd w:val="clear" w:color="auto" w:fill="auto"/>
            <w:noWrap/>
            <w:hideMark/>
          </w:tcPr>
          <w:p w14:paraId="1234953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2.040,00</w:t>
            </w:r>
          </w:p>
        </w:tc>
        <w:tc>
          <w:tcPr>
            <w:tcW w:w="468" w:type="pct"/>
            <w:tcBorders>
              <w:top w:val="nil"/>
              <w:left w:val="nil"/>
              <w:bottom w:val="single" w:sz="4" w:space="0" w:color="auto"/>
              <w:right w:val="single" w:sz="4" w:space="0" w:color="auto"/>
            </w:tcBorders>
            <w:shd w:val="clear" w:color="auto" w:fill="auto"/>
            <w:noWrap/>
            <w:hideMark/>
          </w:tcPr>
          <w:p w14:paraId="064C10E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2F3240A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4929</w:t>
            </w:r>
          </w:p>
        </w:tc>
      </w:tr>
      <w:tr w:rsidR="005B6484" w:rsidRPr="001C1CD6" w14:paraId="5D002B4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F836F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MICBOX LOCACOES EIRELI</w:t>
            </w:r>
          </w:p>
        </w:tc>
        <w:tc>
          <w:tcPr>
            <w:tcW w:w="546" w:type="pct"/>
            <w:tcBorders>
              <w:top w:val="nil"/>
              <w:left w:val="nil"/>
              <w:bottom w:val="single" w:sz="4" w:space="0" w:color="auto"/>
              <w:right w:val="single" w:sz="4" w:space="0" w:color="auto"/>
            </w:tcBorders>
            <w:shd w:val="clear" w:color="auto" w:fill="auto"/>
            <w:noWrap/>
            <w:hideMark/>
          </w:tcPr>
          <w:p w14:paraId="4B61F3F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3.890,00</w:t>
            </w:r>
          </w:p>
        </w:tc>
        <w:tc>
          <w:tcPr>
            <w:tcW w:w="468" w:type="pct"/>
            <w:tcBorders>
              <w:top w:val="nil"/>
              <w:left w:val="nil"/>
              <w:bottom w:val="single" w:sz="4" w:space="0" w:color="auto"/>
              <w:right w:val="single" w:sz="4" w:space="0" w:color="auto"/>
            </w:tcBorders>
            <w:shd w:val="clear" w:color="auto" w:fill="auto"/>
            <w:noWrap/>
            <w:hideMark/>
          </w:tcPr>
          <w:p w14:paraId="07D9B1E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58A12C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4618</w:t>
            </w:r>
          </w:p>
        </w:tc>
      </w:tr>
      <w:tr w:rsidR="005B6484" w:rsidRPr="001C1CD6" w14:paraId="2985305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89E0D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MICBOX LOCACOES EIRELI</w:t>
            </w:r>
          </w:p>
        </w:tc>
        <w:tc>
          <w:tcPr>
            <w:tcW w:w="546" w:type="pct"/>
            <w:tcBorders>
              <w:top w:val="nil"/>
              <w:left w:val="nil"/>
              <w:bottom w:val="single" w:sz="4" w:space="0" w:color="auto"/>
              <w:right w:val="single" w:sz="4" w:space="0" w:color="auto"/>
            </w:tcBorders>
            <w:shd w:val="clear" w:color="auto" w:fill="auto"/>
            <w:noWrap/>
            <w:hideMark/>
          </w:tcPr>
          <w:p w14:paraId="468491D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2.040,00</w:t>
            </w:r>
          </w:p>
        </w:tc>
        <w:tc>
          <w:tcPr>
            <w:tcW w:w="468" w:type="pct"/>
            <w:tcBorders>
              <w:top w:val="nil"/>
              <w:left w:val="nil"/>
              <w:bottom w:val="single" w:sz="4" w:space="0" w:color="auto"/>
              <w:right w:val="single" w:sz="4" w:space="0" w:color="auto"/>
            </w:tcBorders>
            <w:shd w:val="clear" w:color="auto" w:fill="auto"/>
            <w:noWrap/>
            <w:hideMark/>
          </w:tcPr>
          <w:p w14:paraId="66DAF1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7877DDC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4722</w:t>
            </w:r>
          </w:p>
        </w:tc>
      </w:tr>
      <w:tr w:rsidR="005B6484" w:rsidRPr="001C1CD6" w14:paraId="25FAE38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9CEB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MPM SERVIÇO DE LOCAÇÃO DE ESTRUTURAS E EQUIPAMENTOS EIRELI - ME</w:t>
            </w:r>
          </w:p>
        </w:tc>
        <w:tc>
          <w:tcPr>
            <w:tcW w:w="546" w:type="pct"/>
            <w:tcBorders>
              <w:top w:val="nil"/>
              <w:left w:val="nil"/>
              <w:bottom w:val="single" w:sz="4" w:space="0" w:color="auto"/>
              <w:right w:val="single" w:sz="4" w:space="0" w:color="auto"/>
            </w:tcBorders>
            <w:shd w:val="clear" w:color="auto" w:fill="auto"/>
            <w:noWrap/>
            <w:hideMark/>
          </w:tcPr>
          <w:p w14:paraId="1FF408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1.500,00</w:t>
            </w:r>
          </w:p>
        </w:tc>
        <w:tc>
          <w:tcPr>
            <w:tcW w:w="468" w:type="pct"/>
            <w:tcBorders>
              <w:top w:val="nil"/>
              <w:left w:val="nil"/>
              <w:bottom w:val="single" w:sz="4" w:space="0" w:color="auto"/>
              <w:right w:val="single" w:sz="4" w:space="0" w:color="auto"/>
            </w:tcBorders>
            <w:shd w:val="clear" w:color="auto" w:fill="auto"/>
            <w:noWrap/>
            <w:hideMark/>
          </w:tcPr>
          <w:p w14:paraId="6FF06E3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22/01/2019</w:t>
            </w:r>
          </w:p>
        </w:tc>
        <w:tc>
          <w:tcPr>
            <w:tcW w:w="605" w:type="pct"/>
            <w:tcBorders>
              <w:top w:val="nil"/>
              <w:left w:val="nil"/>
              <w:bottom w:val="single" w:sz="4" w:space="0" w:color="auto"/>
              <w:right w:val="single" w:sz="4" w:space="0" w:color="auto"/>
            </w:tcBorders>
            <w:shd w:val="clear" w:color="auto" w:fill="auto"/>
            <w:noWrap/>
            <w:hideMark/>
          </w:tcPr>
          <w:p w14:paraId="75C1C6F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122</w:t>
            </w:r>
          </w:p>
        </w:tc>
      </w:tr>
      <w:tr w:rsidR="005B6484" w:rsidRPr="001C1CD6" w14:paraId="29BA1C9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F8486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63FE696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1.495,78</w:t>
            </w:r>
          </w:p>
        </w:tc>
        <w:tc>
          <w:tcPr>
            <w:tcW w:w="468" w:type="pct"/>
            <w:tcBorders>
              <w:top w:val="nil"/>
              <w:left w:val="nil"/>
              <w:bottom w:val="single" w:sz="4" w:space="0" w:color="auto"/>
              <w:right w:val="single" w:sz="4" w:space="0" w:color="auto"/>
            </w:tcBorders>
            <w:shd w:val="clear" w:color="auto" w:fill="auto"/>
            <w:noWrap/>
            <w:hideMark/>
          </w:tcPr>
          <w:p w14:paraId="321DF03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04/02/2019</w:t>
            </w:r>
          </w:p>
        </w:tc>
        <w:tc>
          <w:tcPr>
            <w:tcW w:w="605" w:type="pct"/>
            <w:tcBorders>
              <w:top w:val="nil"/>
              <w:left w:val="nil"/>
              <w:bottom w:val="single" w:sz="4" w:space="0" w:color="auto"/>
              <w:right w:val="single" w:sz="4" w:space="0" w:color="auto"/>
            </w:tcBorders>
            <w:shd w:val="clear" w:color="auto" w:fill="auto"/>
            <w:noWrap/>
            <w:hideMark/>
          </w:tcPr>
          <w:p w14:paraId="4195C5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1121934</w:t>
            </w:r>
          </w:p>
        </w:tc>
      </w:tr>
      <w:tr w:rsidR="005B6484" w:rsidRPr="001C1CD6" w14:paraId="60776E2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E7FD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5601D5E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22.716,00</w:t>
            </w:r>
          </w:p>
        </w:tc>
        <w:tc>
          <w:tcPr>
            <w:tcW w:w="468" w:type="pct"/>
            <w:tcBorders>
              <w:top w:val="nil"/>
              <w:left w:val="nil"/>
              <w:bottom w:val="single" w:sz="4" w:space="0" w:color="auto"/>
              <w:right w:val="single" w:sz="4" w:space="0" w:color="auto"/>
            </w:tcBorders>
            <w:shd w:val="clear" w:color="auto" w:fill="auto"/>
            <w:noWrap/>
            <w:hideMark/>
          </w:tcPr>
          <w:p w14:paraId="1F78E77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25/01/2019</w:t>
            </w:r>
          </w:p>
        </w:tc>
        <w:tc>
          <w:tcPr>
            <w:tcW w:w="605" w:type="pct"/>
            <w:tcBorders>
              <w:top w:val="nil"/>
              <w:left w:val="nil"/>
              <w:bottom w:val="single" w:sz="4" w:space="0" w:color="auto"/>
              <w:right w:val="single" w:sz="4" w:space="0" w:color="auto"/>
            </w:tcBorders>
            <w:shd w:val="clear" w:color="auto" w:fill="auto"/>
            <w:noWrap/>
            <w:hideMark/>
          </w:tcPr>
          <w:p w14:paraId="7C54E8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170</w:t>
            </w:r>
          </w:p>
        </w:tc>
      </w:tr>
      <w:tr w:rsidR="005B6484" w:rsidRPr="001C1CD6" w14:paraId="4726053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0C9F42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3EA7A30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2.425,00</w:t>
            </w:r>
          </w:p>
        </w:tc>
        <w:tc>
          <w:tcPr>
            <w:tcW w:w="468" w:type="pct"/>
            <w:tcBorders>
              <w:top w:val="nil"/>
              <w:left w:val="nil"/>
              <w:bottom w:val="single" w:sz="4" w:space="0" w:color="auto"/>
              <w:right w:val="single" w:sz="4" w:space="0" w:color="auto"/>
            </w:tcBorders>
            <w:shd w:val="clear" w:color="auto" w:fill="auto"/>
            <w:noWrap/>
            <w:hideMark/>
          </w:tcPr>
          <w:p w14:paraId="4025315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DE361A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2EE0E80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A37FE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536D8D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19.849,92</w:t>
            </w:r>
          </w:p>
        </w:tc>
        <w:tc>
          <w:tcPr>
            <w:tcW w:w="468" w:type="pct"/>
            <w:tcBorders>
              <w:top w:val="nil"/>
              <w:left w:val="nil"/>
              <w:bottom w:val="single" w:sz="4" w:space="0" w:color="auto"/>
              <w:right w:val="single" w:sz="4" w:space="0" w:color="auto"/>
            </w:tcBorders>
            <w:shd w:val="clear" w:color="auto" w:fill="auto"/>
            <w:noWrap/>
            <w:hideMark/>
          </w:tcPr>
          <w:p w14:paraId="2CD0475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D4D707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329</w:t>
            </w:r>
          </w:p>
        </w:tc>
      </w:tr>
      <w:tr w:rsidR="005B6484" w:rsidRPr="001C1CD6" w14:paraId="3356FD1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329AC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01699C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18.128,60</w:t>
            </w:r>
          </w:p>
        </w:tc>
        <w:tc>
          <w:tcPr>
            <w:tcW w:w="468" w:type="pct"/>
            <w:tcBorders>
              <w:top w:val="nil"/>
              <w:left w:val="nil"/>
              <w:bottom w:val="single" w:sz="4" w:space="0" w:color="auto"/>
              <w:right w:val="single" w:sz="4" w:space="0" w:color="auto"/>
            </w:tcBorders>
            <w:shd w:val="clear" w:color="auto" w:fill="auto"/>
            <w:noWrap/>
            <w:hideMark/>
          </w:tcPr>
          <w:p w14:paraId="4B97D9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1B8408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330</w:t>
            </w:r>
          </w:p>
        </w:tc>
      </w:tr>
      <w:tr w:rsidR="005B6484" w:rsidRPr="001C1CD6" w14:paraId="115DEB2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38D79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3EB2989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4.758,00</w:t>
            </w:r>
          </w:p>
        </w:tc>
        <w:tc>
          <w:tcPr>
            <w:tcW w:w="468" w:type="pct"/>
            <w:tcBorders>
              <w:top w:val="nil"/>
              <w:left w:val="nil"/>
              <w:bottom w:val="single" w:sz="4" w:space="0" w:color="auto"/>
              <w:right w:val="single" w:sz="4" w:space="0" w:color="auto"/>
            </w:tcBorders>
            <w:shd w:val="clear" w:color="auto" w:fill="auto"/>
            <w:noWrap/>
            <w:hideMark/>
          </w:tcPr>
          <w:p w14:paraId="649494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3063C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331</w:t>
            </w:r>
          </w:p>
        </w:tc>
      </w:tr>
      <w:tr w:rsidR="005B6484" w:rsidRPr="001C1CD6" w14:paraId="025BD84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12468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672968D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3.174,50</w:t>
            </w:r>
          </w:p>
        </w:tc>
        <w:tc>
          <w:tcPr>
            <w:tcW w:w="468" w:type="pct"/>
            <w:tcBorders>
              <w:top w:val="nil"/>
              <w:left w:val="nil"/>
              <w:bottom w:val="single" w:sz="4" w:space="0" w:color="auto"/>
              <w:right w:val="single" w:sz="4" w:space="0" w:color="auto"/>
            </w:tcBorders>
            <w:shd w:val="clear" w:color="auto" w:fill="auto"/>
            <w:noWrap/>
            <w:hideMark/>
          </w:tcPr>
          <w:p w14:paraId="3AA7BC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0059C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332</w:t>
            </w:r>
          </w:p>
        </w:tc>
      </w:tr>
      <w:tr w:rsidR="005B6484" w:rsidRPr="001C1CD6" w14:paraId="2BA5A28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85FE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678730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2.422,00</w:t>
            </w:r>
          </w:p>
        </w:tc>
        <w:tc>
          <w:tcPr>
            <w:tcW w:w="468" w:type="pct"/>
            <w:tcBorders>
              <w:top w:val="nil"/>
              <w:left w:val="nil"/>
              <w:bottom w:val="single" w:sz="4" w:space="0" w:color="auto"/>
              <w:right w:val="single" w:sz="4" w:space="0" w:color="auto"/>
            </w:tcBorders>
            <w:shd w:val="clear" w:color="auto" w:fill="auto"/>
            <w:noWrap/>
            <w:hideMark/>
          </w:tcPr>
          <w:p w14:paraId="484D215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2052D3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333</w:t>
            </w:r>
          </w:p>
        </w:tc>
      </w:tr>
      <w:tr w:rsidR="005B6484" w:rsidRPr="001C1CD6" w14:paraId="65F8F1B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58EA5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4A21CD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1.889,06</w:t>
            </w:r>
          </w:p>
        </w:tc>
        <w:tc>
          <w:tcPr>
            <w:tcW w:w="468" w:type="pct"/>
            <w:tcBorders>
              <w:top w:val="nil"/>
              <w:left w:val="nil"/>
              <w:bottom w:val="single" w:sz="4" w:space="0" w:color="auto"/>
              <w:right w:val="single" w:sz="4" w:space="0" w:color="auto"/>
            </w:tcBorders>
            <w:shd w:val="clear" w:color="auto" w:fill="auto"/>
            <w:noWrap/>
            <w:hideMark/>
          </w:tcPr>
          <w:p w14:paraId="0DDBBA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1A159A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334</w:t>
            </w:r>
          </w:p>
        </w:tc>
      </w:tr>
      <w:tr w:rsidR="005B6484" w:rsidRPr="001C1CD6" w14:paraId="3737870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5D22F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021232E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1.313,98</w:t>
            </w:r>
          </w:p>
        </w:tc>
        <w:tc>
          <w:tcPr>
            <w:tcW w:w="468" w:type="pct"/>
            <w:tcBorders>
              <w:top w:val="nil"/>
              <w:left w:val="nil"/>
              <w:bottom w:val="single" w:sz="4" w:space="0" w:color="auto"/>
              <w:right w:val="single" w:sz="4" w:space="0" w:color="auto"/>
            </w:tcBorders>
            <w:shd w:val="clear" w:color="auto" w:fill="auto"/>
            <w:noWrap/>
            <w:hideMark/>
          </w:tcPr>
          <w:p w14:paraId="0F374FA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7F6EE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335</w:t>
            </w:r>
          </w:p>
        </w:tc>
      </w:tr>
      <w:tr w:rsidR="005B6484" w:rsidRPr="001C1CD6" w14:paraId="2EF138E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440E7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15EB5C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379,60</w:t>
            </w:r>
          </w:p>
        </w:tc>
        <w:tc>
          <w:tcPr>
            <w:tcW w:w="468" w:type="pct"/>
            <w:tcBorders>
              <w:top w:val="nil"/>
              <w:left w:val="nil"/>
              <w:bottom w:val="single" w:sz="4" w:space="0" w:color="auto"/>
              <w:right w:val="single" w:sz="4" w:space="0" w:color="auto"/>
            </w:tcBorders>
            <w:shd w:val="clear" w:color="auto" w:fill="auto"/>
            <w:noWrap/>
            <w:hideMark/>
          </w:tcPr>
          <w:p w14:paraId="0138EA6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7F85112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336</w:t>
            </w:r>
          </w:p>
        </w:tc>
      </w:tr>
      <w:tr w:rsidR="005B6484" w:rsidRPr="001C1CD6" w14:paraId="05D7B02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1FD80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1BB002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1.843,20</w:t>
            </w:r>
          </w:p>
        </w:tc>
        <w:tc>
          <w:tcPr>
            <w:tcW w:w="468" w:type="pct"/>
            <w:tcBorders>
              <w:top w:val="nil"/>
              <w:left w:val="nil"/>
              <w:bottom w:val="single" w:sz="4" w:space="0" w:color="auto"/>
              <w:right w:val="single" w:sz="4" w:space="0" w:color="auto"/>
            </w:tcBorders>
            <w:shd w:val="clear" w:color="auto" w:fill="auto"/>
            <w:noWrap/>
            <w:hideMark/>
          </w:tcPr>
          <w:p w14:paraId="4A646B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29/05/2019</w:t>
            </w:r>
          </w:p>
        </w:tc>
        <w:tc>
          <w:tcPr>
            <w:tcW w:w="605" w:type="pct"/>
            <w:tcBorders>
              <w:top w:val="nil"/>
              <w:left w:val="nil"/>
              <w:bottom w:val="single" w:sz="4" w:space="0" w:color="auto"/>
              <w:right w:val="single" w:sz="4" w:space="0" w:color="auto"/>
            </w:tcBorders>
            <w:shd w:val="clear" w:color="auto" w:fill="auto"/>
            <w:noWrap/>
            <w:hideMark/>
          </w:tcPr>
          <w:p w14:paraId="09831C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577</w:t>
            </w:r>
          </w:p>
        </w:tc>
      </w:tr>
      <w:tr w:rsidR="005B6484" w:rsidRPr="001C1CD6" w14:paraId="30D65AB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8EBA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04A5738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35.555,07</w:t>
            </w:r>
          </w:p>
        </w:tc>
        <w:tc>
          <w:tcPr>
            <w:tcW w:w="468" w:type="pct"/>
            <w:tcBorders>
              <w:top w:val="nil"/>
              <w:left w:val="nil"/>
              <w:bottom w:val="single" w:sz="4" w:space="0" w:color="auto"/>
              <w:right w:val="single" w:sz="4" w:space="0" w:color="auto"/>
            </w:tcBorders>
            <w:shd w:val="clear" w:color="auto" w:fill="auto"/>
            <w:noWrap/>
            <w:hideMark/>
          </w:tcPr>
          <w:p w14:paraId="5A4EF28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21BB7DD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061</w:t>
            </w:r>
          </w:p>
        </w:tc>
      </w:tr>
      <w:tr w:rsidR="005B6484" w:rsidRPr="001C1CD6" w14:paraId="5CE711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62391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15357D8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35.555,07</w:t>
            </w:r>
          </w:p>
        </w:tc>
        <w:tc>
          <w:tcPr>
            <w:tcW w:w="468" w:type="pct"/>
            <w:tcBorders>
              <w:top w:val="nil"/>
              <w:left w:val="nil"/>
              <w:bottom w:val="single" w:sz="4" w:space="0" w:color="auto"/>
              <w:right w:val="single" w:sz="4" w:space="0" w:color="auto"/>
            </w:tcBorders>
            <w:shd w:val="clear" w:color="auto" w:fill="auto"/>
            <w:noWrap/>
            <w:hideMark/>
          </w:tcPr>
          <w:p w14:paraId="401C764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07/01/2019</w:t>
            </w:r>
          </w:p>
        </w:tc>
        <w:tc>
          <w:tcPr>
            <w:tcW w:w="605" w:type="pct"/>
            <w:tcBorders>
              <w:top w:val="nil"/>
              <w:left w:val="nil"/>
              <w:bottom w:val="single" w:sz="4" w:space="0" w:color="auto"/>
              <w:right w:val="single" w:sz="4" w:space="0" w:color="auto"/>
            </w:tcBorders>
            <w:shd w:val="clear" w:color="auto" w:fill="auto"/>
            <w:noWrap/>
            <w:hideMark/>
          </w:tcPr>
          <w:p w14:paraId="1EF29FB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90561</w:t>
            </w:r>
          </w:p>
        </w:tc>
      </w:tr>
      <w:tr w:rsidR="005B6484" w:rsidRPr="001C1CD6" w14:paraId="57C9E77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A917A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1CFE5E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37.885,00</w:t>
            </w:r>
          </w:p>
        </w:tc>
        <w:tc>
          <w:tcPr>
            <w:tcW w:w="468" w:type="pct"/>
            <w:tcBorders>
              <w:top w:val="nil"/>
              <w:left w:val="nil"/>
              <w:bottom w:val="single" w:sz="4" w:space="0" w:color="auto"/>
              <w:right w:val="single" w:sz="4" w:space="0" w:color="auto"/>
            </w:tcBorders>
            <w:shd w:val="clear" w:color="auto" w:fill="auto"/>
            <w:noWrap/>
            <w:hideMark/>
          </w:tcPr>
          <w:p w14:paraId="656C065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07/02/2019</w:t>
            </w:r>
          </w:p>
        </w:tc>
        <w:tc>
          <w:tcPr>
            <w:tcW w:w="605" w:type="pct"/>
            <w:tcBorders>
              <w:top w:val="nil"/>
              <w:left w:val="nil"/>
              <w:bottom w:val="single" w:sz="4" w:space="0" w:color="auto"/>
              <w:right w:val="single" w:sz="4" w:space="0" w:color="auto"/>
            </w:tcBorders>
            <w:shd w:val="clear" w:color="auto" w:fill="auto"/>
            <w:noWrap/>
            <w:hideMark/>
          </w:tcPr>
          <w:p w14:paraId="7C3D53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90628</w:t>
            </w:r>
          </w:p>
        </w:tc>
      </w:tr>
      <w:tr w:rsidR="005B6484" w:rsidRPr="001C1CD6" w14:paraId="3AC477A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C1B2F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5CFACB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17.777,54</w:t>
            </w:r>
          </w:p>
        </w:tc>
        <w:tc>
          <w:tcPr>
            <w:tcW w:w="468" w:type="pct"/>
            <w:tcBorders>
              <w:top w:val="nil"/>
              <w:left w:val="nil"/>
              <w:bottom w:val="single" w:sz="4" w:space="0" w:color="auto"/>
              <w:right w:val="single" w:sz="4" w:space="0" w:color="auto"/>
            </w:tcBorders>
            <w:shd w:val="clear" w:color="auto" w:fill="auto"/>
            <w:noWrap/>
            <w:hideMark/>
          </w:tcPr>
          <w:p w14:paraId="1C5522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0927110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90728</w:t>
            </w:r>
          </w:p>
        </w:tc>
      </w:tr>
      <w:tr w:rsidR="005B6484" w:rsidRPr="001C1CD6" w14:paraId="6093C72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E30350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3A6E96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35.555,07</w:t>
            </w:r>
          </w:p>
        </w:tc>
        <w:tc>
          <w:tcPr>
            <w:tcW w:w="468" w:type="pct"/>
            <w:tcBorders>
              <w:top w:val="nil"/>
              <w:left w:val="nil"/>
              <w:bottom w:val="single" w:sz="4" w:space="0" w:color="auto"/>
              <w:right w:val="single" w:sz="4" w:space="0" w:color="auto"/>
            </w:tcBorders>
            <w:shd w:val="clear" w:color="auto" w:fill="auto"/>
            <w:noWrap/>
            <w:hideMark/>
          </w:tcPr>
          <w:p w14:paraId="3F7E27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65B15E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90824</w:t>
            </w:r>
          </w:p>
        </w:tc>
      </w:tr>
      <w:tr w:rsidR="005B6484" w:rsidRPr="001C1CD6" w14:paraId="6641C94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4BCBD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16D85C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17.777,53</w:t>
            </w:r>
          </w:p>
        </w:tc>
        <w:tc>
          <w:tcPr>
            <w:tcW w:w="468" w:type="pct"/>
            <w:tcBorders>
              <w:top w:val="nil"/>
              <w:left w:val="nil"/>
              <w:bottom w:val="single" w:sz="4" w:space="0" w:color="auto"/>
              <w:right w:val="single" w:sz="4" w:space="0" w:color="auto"/>
            </w:tcBorders>
            <w:shd w:val="clear" w:color="auto" w:fill="auto"/>
            <w:noWrap/>
            <w:hideMark/>
          </w:tcPr>
          <w:p w14:paraId="0557552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026B37A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90825</w:t>
            </w:r>
          </w:p>
        </w:tc>
      </w:tr>
      <w:tr w:rsidR="005B6484" w:rsidRPr="001C1CD6" w14:paraId="3550452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D3353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35AE0F1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4.659,86</w:t>
            </w:r>
          </w:p>
        </w:tc>
        <w:tc>
          <w:tcPr>
            <w:tcW w:w="468" w:type="pct"/>
            <w:tcBorders>
              <w:top w:val="nil"/>
              <w:left w:val="nil"/>
              <w:bottom w:val="single" w:sz="4" w:space="0" w:color="auto"/>
              <w:right w:val="single" w:sz="4" w:space="0" w:color="auto"/>
            </w:tcBorders>
            <w:shd w:val="clear" w:color="auto" w:fill="auto"/>
            <w:noWrap/>
            <w:hideMark/>
          </w:tcPr>
          <w:p w14:paraId="7186E7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10/06/2019</w:t>
            </w:r>
          </w:p>
        </w:tc>
        <w:tc>
          <w:tcPr>
            <w:tcW w:w="605" w:type="pct"/>
            <w:tcBorders>
              <w:top w:val="nil"/>
              <w:left w:val="nil"/>
              <w:bottom w:val="single" w:sz="4" w:space="0" w:color="auto"/>
              <w:right w:val="single" w:sz="4" w:space="0" w:color="auto"/>
            </w:tcBorders>
            <w:shd w:val="clear" w:color="auto" w:fill="auto"/>
            <w:noWrap/>
            <w:hideMark/>
          </w:tcPr>
          <w:p w14:paraId="5F64B3B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91053</w:t>
            </w:r>
          </w:p>
        </w:tc>
      </w:tr>
      <w:tr w:rsidR="005B6484" w:rsidRPr="001C1CD6" w14:paraId="5DB3506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7AE8A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7D3C1A9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35.555,08</w:t>
            </w:r>
          </w:p>
        </w:tc>
        <w:tc>
          <w:tcPr>
            <w:tcW w:w="468" w:type="pct"/>
            <w:tcBorders>
              <w:top w:val="nil"/>
              <w:left w:val="nil"/>
              <w:bottom w:val="single" w:sz="4" w:space="0" w:color="auto"/>
              <w:right w:val="single" w:sz="4" w:space="0" w:color="auto"/>
            </w:tcBorders>
            <w:shd w:val="clear" w:color="auto" w:fill="auto"/>
            <w:noWrap/>
            <w:hideMark/>
          </w:tcPr>
          <w:p w14:paraId="05D42CF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07/06/2019</w:t>
            </w:r>
          </w:p>
        </w:tc>
        <w:tc>
          <w:tcPr>
            <w:tcW w:w="605" w:type="pct"/>
            <w:tcBorders>
              <w:top w:val="nil"/>
              <w:left w:val="nil"/>
              <w:bottom w:val="single" w:sz="4" w:space="0" w:color="auto"/>
              <w:right w:val="single" w:sz="4" w:space="0" w:color="auto"/>
            </w:tcBorders>
            <w:shd w:val="clear" w:color="auto" w:fill="auto"/>
            <w:noWrap/>
            <w:hideMark/>
          </w:tcPr>
          <w:p w14:paraId="37CD654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91123</w:t>
            </w:r>
          </w:p>
        </w:tc>
      </w:tr>
      <w:tr w:rsidR="005B6484" w:rsidRPr="001C1CD6" w14:paraId="12C3D7B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21343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6BDC50C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35.555,07</w:t>
            </w:r>
          </w:p>
        </w:tc>
        <w:tc>
          <w:tcPr>
            <w:tcW w:w="468" w:type="pct"/>
            <w:tcBorders>
              <w:top w:val="nil"/>
              <w:left w:val="nil"/>
              <w:bottom w:val="single" w:sz="4" w:space="0" w:color="auto"/>
              <w:right w:val="single" w:sz="4" w:space="0" w:color="auto"/>
            </w:tcBorders>
            <w:shd w:val="clear" w:color="auto" w:fill="auto"/>
            <w:noWrap/>
            <w:hideMark/>
          </w:tcPr>
          <w:p w14:paraId="7E13003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17/07/2019</w:t>
            </w:r>
          </w:p>
        </w:tc>
        <w:tc>
          <w:tcPr>
            <w:tcW w:w="605" w:type="pct"/>
            <w:tcBorders>
              <w:top w:val="nil"/>
              <w:left w:val="nil"/>
              <w:bottom w:val="single" w:sz="4" w:space="0" w:color="auto"/>
              <w:right w:val="single" w:sz="4" w:space="0" w:color="auto"/>
            </w:tcBorders>
            <w:shd w:val="clear" w:color="auto" w:fill="auto"/>
            <w:noWrap/>
            <w:hideMark/>
          </w:tcPr>
          <w:p w14:paraId="39FBFA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91240</w:t>
            </w:r>
          </w:p>
        </w:tc>
      </w:tr>
      <w:tr w:rsidR="005B6484" w:rsidRPr="001C1CD6" w14:paraId="1FCC6C0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3805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OBJETIVA ATACADISTA - INSTALAÇÕES</w:t>
            </w:r>
          </w:p>
        </w:tc>
        <w:tc>
          <w:tcPr>
            <w:tcW w:w="546" w:type="pct"/>
            <w:tcBorders>
              <w:top w:val="nil"/>
              <w:left w:val="nil"/>
              <w:bottom w:val="single" w:sz="4" w:space="0" w:color="auto"/>
              <w:right w:val="single" w:sz="4" w:space="0" w:color="auto"/>
            </w:tcBorders>
            <w:shd w:val="clear" w:color="auto" w:fill="auto"/>
            <w:noWrap/>
            <w:hideMark/>
          </w:tcPr>
          <w:p w14:paraId="46375D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594,00</w:t>
            </w:r>
          </w:p>
        </w:tc>
        <w:tc>
          <w:tcPr>
            <w:tcW w:w="468" w:type="pct"/>
            <w:tcBorders>
              <w:top w:val="nil"/>
              <w:left w:val="nil"/>
              <w:bottom w:val="single" w:sz="4" w:space="0" w:color="auto"/>
              <w:right w:val="single" w:sz="4" w:space="0" w:color="auto"/>
            </w:tcBorders>
            <w:shd w:val="clear" w:color="auto" w:fill="auto"/>
            <w:noWrap/>
            <w:hideMark/>
          </w:tcPr>
          <w:p w14:paraId="54FBC6C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09/04/2019</w:t>
            </w:r>
          </w:p>
        </w:tc>
        <w:tc>
          <w:tcPr>
            <w:tcW w:w="605" w:type="pct"/>
            <w:tcBorders>
              <w:top w:val="nil"/>
              <w:left w:val="nil"/>
              <w:bottom w:val="single" w:sz="4" w:space="0" w:color="auto"/>
              <w:right w:val="single" w:sz="4" w:space="0" w:color="auto"/>
            </w:tcBorders>
            <w:shd w:val="clear" w:color="auto" w:fill="auto"/>
            <w:noWrap/>
            <w:hideMark/>
          </w:tcPr>
          <w:p w14:paraId="5A057E5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948122</w:t>
            </w:r>
          </w:p>
        </w:tc>
      </w:tr>
      <w:tr w:rsidR="005B6484" w:rsidRPr="001C1CD6" w14:paraId="525A236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5836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OBJETIVA ATACADISTA - INSTALAÇÕES</w:t>
            </w:r>
          </w:p>
        </w:tc>
        <w:tc>
          <w:tcPr>
            <w:tcW w:w="546" w:type="pct"/>
            <w:tcBorders>
              <w:top w:val="nil"/>
              <w:left w:val="nil"/>
              <w:bottom w:val="single" w:sz="4" w:space="0" w:color="auto"/>
              <w:right w:val="single" w:sz="4" w:space="0" w:color="auto"/>
            </w:tcBorders>
            <w:shd w:val="clear" w:color="auto" w:fill="auto"/>
            <w:noWrap/>
            <w:hideMark/>
          </w:tcPr>
          <w:p w14:paraId="5321930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3.993,60</w:t>
            </w:r>
          </w:p>
        </w:tc>
        <w:tc>
          <w:tcPr>
            <w:tcW w:w="468" w:type="pct"/>
            <w:tcBorders>
              <w:top w:val="nil"/>
              <w:left w:val="nil"/>
              <w:bottom w:val="single" w:sz="4" w:space="0" w:color="auto"/>
              <w:right w:val="single" w:sz="4" w:space="0" w:color="auto"/>
            </w:tcBorders>
            <w:shd w:val="clear" w:color="auto" w:fill="auto"/>
            <w:noWrap/>
            <w:hideMark/>
          </w:tcPr>
          <w:p w14:paraId="4A12B48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27/12/2018</w:t>
            </w:r>
          </w:p>
        </w:tc>
        <w:tc>
          <w:tcPr>
            <w:tcW w:w="605" w:type="pct"/>
            <w:tcBorders>
              <w:top w:val="nil"/>
              <w:left w:val="nil"/>
              <w:bottom w:val="single" w:sz="4" w:space="0" w:color="auto"/>
              <w:right w:val="single" w:sz="4" w:space="0" w:color="auto"/>
            </w:tcBorders>
            <w:shd w:val="clear" w:color="auto" w:fill="auto"/>
            <w:noWrap/>
            <w:hideMark/>
          </w:tcPr>
          <w:p w14:paraId="4AA5B6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900021</w:t>
            </w:r>
          </w:p>
        </w:tc>
      </w:tr>
      <w:tr w:rsidR="005B6484" w:rsidRPr="001C1CD6" w14:paraId="0533053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0E20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OBJETIVA ATACADISTA - INSTALAÇÕES</w:t>
            </w:r>
          </w:p>
        </w:tc>
        <w:tc>
          <w:tcPr>
            <w:tcW w:w="546" w:type="pct"/>
            <w:tcBorders>
              <w:top w:val="nil"/>
              <w:left w:val="nil"/>
              <w:bottom w:val="single" w:sz="4" w:space="0" w:color="auto"/>
              <w:right w:val="single" w:sz="4" w:space="0" w:color="auto"/>
            </w:tcBorders>
            <w:shd w:val="clear" w:color="auto" w:fill="auto"/>
            <w:noWrap/>
            <w:hideMark/>
          </w:tcPr>
          <w:p w14:paraId="240A83B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3.645,36</w:t>
            </w:r>
          </w:p>
        </w:tc>
        <w:tc>
          <w:tcPr>
            <w:tcW w:w="468" w:type="pct"/>
            <w:tcBorders>
              <w:top w:val="nil"/>
              <w:left w:val="nil"/>
              <w:bottom w:val="single" w:sz="4" w:space="0" w:color="auto"/>
              <w:right w:val="single" w:sz="4" w:space="0" w:color="auto"/>
            </w:tcBorders>
            <w:shd w:val="clear" w:color="auto" w:fill="auto"/>
            <w:noWrap/>
            <w:hideMark/>
          </w:tcPr>
          <w:p w14:paraId="426CF9B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69B5F98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421</w:t>
            </w:r>
          </w:p>
        </w:tc>
      </w:tr>
      <w:tr w:rsidR="005B6484" w:rsidRPr="001C1CD6" w14:paraId="6585C33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5BDFE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ORIGINAL CONSTRUCOES - PRE-MOLDADOS</w:t>
            </w:r>
          </w:p>
        </w:tc>
        <w:tc>
          <w:tcPr>
            <w:tcW w:w="546" w:type="pct"/>
            <w:tcBorders>
              <w:top w:val="nil"/>
              <w:left w:val="nil"/>
              <w:bottom w:val="single" w:sz="4" w:space="0" w:color="auto"/>
              <w:right w:val="single" w:sz="4" w:space="0" w:color="auto"/>
            </w:tcBorders>
            <w:shd w:val="clear" w:color="auto" w:fill="auto"/>
            <w:noWrap/>
            <w:hideMark/>
          </w:tcPr>
          <w:p w14:paraId="0CA9815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2.331,00</w:t>
            </w:r>
          </w:p>
        </w:tc>
        <w:tc>
          <w:tcPr>
            <w:tcW w:w="468" w:type="pct"/>
            <w:tcBorders>
              <w:top w:val="nil"/>
              <w:left w:val="nil"/>
              <w:bottom w:val="single" w:sz="4" w:space="0" w:color="auto"/>
              <w:right w:val="single" w:sz="4" w:space="0" w:color="auto"/>
            </w:tcBorders>
            <w:shd w:val="clear" w:color="auto" w:fill="auto"/>
            <w:noWrap/>
            <w:hideMark/>
          </w:tcPr>
          <w:p w14:paraId="5DD42A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2F798F9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49921</w:t>
            </w:r>
          </w:p>
        </w:tc>
      </w:tr>
      <w:tr w:rsidR="005B6484" w:rsidRPr="001C1CD6" w14:paraId="6F95A6A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9F9D8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ORIGINAL CONSTRUCOES - PRE-MOLDADOS</w:t>
            </w:r>
          </w:p>
        </w:tc>
        <w:tc>
          <w:tcPr>
            <w:tcW w:w="546" w:type="pct"/>
            <w:tcBorders>
              <w:top w:val="nil"/>
              <w:left w:val="nil"/>
              <w:bottom w:val="single" w:sz="4" w:space="0" w:color="auto"/>
              <w:right w:val="single" w:sz="4" w:space="0" w:color="auto"/>
            </w:tcBorders>
            <w:shd w:val="clear" w:color="auto" w:fill="auto"/>
            <w:noWrap/>
            <w:hideMark/>
          </w:tcPr>
          <w:p w14:paraId="216C12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2.178,00</w:t>
            </w:r>
          </w:p>
        </w:tc>
        <w:tc>
          <w:tcPr>
            <w:tcW w:w="468" w:type="pct"/>
            <w:tcBorders>
              <w:top w:val="nil"/>
              <w:left w:val="nil"/>
              <w:bottom w:val="single" w:sz="4" w:space="0" w:color="auto"/>
              <w:right w:val="single" w:sz="4" w:space="0" w:color="auto"/>
            </w:tcBorders>
            <w:shd w:val="clear" w:color="auto" w:fill="auto"/>
            <w:noWrap/>
            <w:hideMark/>
          </w:tcPr>
          <w:p w14:paraId="4A09B2C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24/04/2019</w:t>
            </w:r>
          </w:p>
        </w:tc>
        <w:tc>
          <w:tcPr>
            <w:tcW w:w="605" w:type="pct"/>
            <w:tcBorders>
              <w:top w:val="nil"/>
              <w:left w:val="nil"/>
              <w:bottom w:val="single" w:sz="4" w:space="0" w:color="auto"/>
              <w:right w:val="single" w:sz="4" w:space="0" w:color="auto"/>
            </w:tcBorders>
            <w:shd w:val="clear" w:color="auto" w:fill="auto"/>
            <w:noWrap/>
            <w:hideMark/>
          </w:tcPr>
          <w:p w14:paraId="711C8E8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49923</w:t>
            </w:r>
          </w:p>
        </w:tc>
      </w:tr>
      <w:tr w:rsidR="005B6484" w:rsidRPr="001C1CD6" w14:paraId="27392D3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26BF5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ORIGINAL CONSTRUCOES - PRE-MOLDADOS</w:t>
            </w:r>
          </w:p>
        </w:tc>
        <w:tc>
          <w:tcPr>
            <w:tcW w:w="546" w:type="pct"/>
            <w:tcBorders>
              <w:top w:val="nil"/>
              <w:left w:val="nil"/>
              <w:bottom w:val="single" w:sz="4" w:space="0" w:color="auto"/>
              <w:right w:val="single" w:sz="4" w:space="0" w:color="auto"/>
            </w:tcBorders>
            <w:shd w:val="clear" w:color="auto" w:fill="auto"/>
            <w:noWrap/>
            <w:hideMark/>
          </w:tcPr>
          <w:p w14:paraId="788642E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2.772,00</w:t>
            </w:r>
          </w:p>
        </w:tc>
        <w:tc>
          <w:tcPr>
            <w:tcW w:w="468" w:type="pct"/>
            <w:tcBorders>
              <w:top w:val="nil"/>
              <w:left w:val="nil"/>
              <w:bottom w:val="single" w:sz="4" w:space="0" w:color="auto"/>
              <w:right w:val="single" w:sz="4" w:space="0" w:color="auto"/>
            </w:tcBorders>
            <w:shd w:val="clear" w:color="auto" w:fill="auto"/>
            <w:noWrap/>
            <w:hideMark/>
          </w:tcPr>
          <w:p w14:paraId="51C115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24/04/2019</w:t>
            </w:r>
          </w:p>
        </w:tc>
        <w:tc>
          <w:tcPr>
            <w:tcW w:w="605" w:type="pct"/>
            <w:tcBorders>
              <w:top w:val="nil"/>
              <w:left w:val="nil"/>
              <w:bottom w:val="single" w:sz="4" w:space="0" w:color="auto"/>
              <w:right w:val="single" w:sz="4" w:space="0" w:color="auto"/>
            </w:tcBorders>
            <w:shd w:val="clear" w:color="auto" w:fill="auto"/>
            <w:noWrap/>
            <w:hideMark/>
          </w:tcPr>
          <w:p w14:paraId="775231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49922</w:t>
            </w:r>
          </w:p>
        </w:tc>
      </w:tr>
      <w:tr w:rsidR="005B6484" w:rsidRPr="001C1CD6" w14:paraId="0498DD5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874D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ORIGINAL CONSTRUCOES - PRE-MOLDADOS</w:t>
            </w:r>
          </w:p>
        </w:tc>
        <w:tc>
          <w:tcPr>
            <w:tcW w:w="546" w:type="pct"/>
            <w:tcBorders>
              <w:top w:val="nil"/>
              <w:left w:val="nil"/>
              <w:bottom w:val="single" w:sz="4" w:space="0" w:color="auto"/>
              <w:right w:val="single" w:sz="4" w:space="0" w:color="auto"/>
            </w:tcBorders>
            <w:shd w:val="clear" w:color="auto" w:fill="auto"/>
            <w:noWrap/>
            <w:hideMark/>
          </w:tcPr>
          <w:p w14:paraId="7CB4F0C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1.782,00</w:t>
            </w:r>
          </w:p>
        </w:tc>
        <w:tc>
          <w:tcPr>
            <w:tcW w:w="468" w:type="pct"/>
            <w:tcBorders>
              <w:top w:val="nil"/>
              <w:left w:val="nil"/>
              <w:bottom w:val="single" w:sz="4" w:space="0" w:color="auto"/>
              <w:right w:val="single" w:sz="4" w:space="0" w:color="auto"/>
            </w:tcBorders>
            <w:shd w:val="clear" w:color="auto" w:fill="auto"/>
            <w:noWrap/>
            <w:hideMark/>
          </w:tcPr>
          <w:p w14:paraId="4485F4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620F6B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50133</w:t>
            </w:r>
          </w:p>
        </w:tc>
      </w:tr>
      <w:tr w:rsidR="005B6484" w:rsidRPr="001C1CD6" w14:paraId="64B036C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70E51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PADILHA IMPERMEABILIZANTES</w:t>
            </w:r>
          </w:p>
        </w:tc>
        <w:tc>
          <w:tcPr>
            <w:tcW w:w="546" w:type="pct"/>
            <w:tcBorders>
              <w:top w:val="nil"/>
              <w:left w:val="nil"/>
              <w:bottom w:val="single" w:sz="4" w:space="0" w:color="auto"/>
              <w:right w:val="single" w:sz="4" w:space="0" w:color="auto"/>
            </w:tcBorders>
            <w:shd w:val="clear" w:color="auto" w:fill="auto"/>
            <w:noWrap/>
            <w:hideMark/>
          </w:tcPr>
          <w:p w14:paraId="4110A4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800,00</w:t>
            </w:r>
          </w:p>
        </w:tc>
        <w:tc>
          <w:tcPr>
            <w:tcW w:w="468" w:type="pct"/>
            <w:tcBorders>
              <w:top w:val="nil"/>
              <w:left w:val="nil"/>
              <w:bottom w:val="single" w:sz="4" w:space="0" w:color="auto"/>
              <w:right w:val="single" w:sz="4" w:space="0" w:color="auto"/>
            </w:tcBorders>
            <w:shd w:val="clear" w:color="auto" w:fill="auto"/>
            <w:noWrap/>
            <w:hideMark/>
          </w:tcPr>
          <w:p w14:paraId="3680CF2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0696DD3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745D259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316C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PADILHA IMPERMEABILIZANTES</w:t>
            </w:r>
          </w:p>
        </w:tc>
        <w:tc>
          <w:tcPr>
            <w:tcW w:w="546" w:type="pct"/>
            <w:tcBorders>
              <w:top w:val="nil"/>
              <w:left w:val="nil"/>
              <w:bottom w:val="single" w:sz="4" w:space="0" w:color="auto"/>
              <w:right w:val="single" w:sz="4" w:space="0" w:color="auto"/>
            </w:tcBorders>
            <w:shd w:val="clear" w:color="auto" w:fill="auto"/>
            <w:noWrap/>
            <w:hideMark/>
          </w:tcPr>
          <w:p w14:paraId="1E192AB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240,00</w:t>
            </w:r>
          </w:p>
        </w:tc>
        <w:tc>
          <w:tcPr>
            <w:tcW w:w="468" w:type="pct"/>
            <w:tcBorders>
              <w:top w:val="nil"/>
              <w:left w:val="nil"/>
              <w:bottom w:val="single" w:sz="4" w:space="0" w:color="auto"/>
              <w:right w:val="single" w:sz="4" w:space="0" w:color="auto"/>
            </w:tcBorders>
            <w:shd w:val="clear" w:color="auto" w:fill="auto"/>
            <w:noWrap/>
            <w:hideMark/>
          </w:tcPr>
          <w:p w14:paraId="4687E9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6706364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490</w:t>
            </w:r>
          </w:p>
        </w:tc>
      </w:tr>
      <w:tr w:rsidR="005B6484" w:rsidRPr="001C1CD6" w14:paraId="0262ABB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78365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02C8DC9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4.368,67</w:t>
            </w:r>
          </w:p>
        </w:tc>
        <w:tc>
          <w:tcPr>
            <w:tcW w:w="468" w:type="pct"/>
            <w:tcBorders>
              <w:top w:val="nil"/>
              <w:left w:val="nil"/>
              <w:bottom w:val="single" w:sz="4" w:space="0" w:color="auto"/>
              <w:right w:val="single" w:sz="4" w:space="0" w:color="auto"/>
            </w:tcBorders>
            <w:shd w:val="clear" w:color="auto" w:fill="auto"/>
            <w:noWrap/>
            <w:hideMark/>
          </w:tcPr>
          <w:p w14:paraId="6EC3E09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6B8C59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450564</w:t>
            </w:r>
          </w:p>
        </w:tc>
      </w:tr>
      <w:tr w:rsidR="005B6484" w:rsidRPr="001C1CD6" w14:paraId="3BFC9A0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E637F5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6A1965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33.013,37</w:t>
            </w:r>
          </w:p>
        </w:tc>
        <w:tc>
          <w:tcPr>
            <w:tcW w:w="468" w:type="pct"/>
            <w:tcBorders>
              <w:top w:val="nil"/>
              <w:left w:val="nil"/>
              <w:bottom w:val="single" w:sz="4" w:space="0" w:color="auto"/>
              <w:right w:val="single" w:sz="4" w:space="0" w:color="auto"/>
            </w:tcBorders>
            <w:shd w:val="clear" w:color="auto" w:fill="auto"/>
            <w:noWrap/>
            <w:hideMark/>
          </w:tcPr>
          <w:p w14:paraId="6B5EA7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2954F9B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450194</w:t>
            </w:r>
          </w:p>
        </w:tc>
      </w:tr>
      <w:tr w:rsidR="005B6484" w:rsidRPr="001C1CD6" w14:paraId="12458D8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AEC3E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1F9D82C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6.906,11</w:t>
            </w:r>
          </w:p>
        </w:tc>
        <w:tc>
          <w:tcPr>
            <w:tcW w:w="468" w:type="pct"/>
            <w:tcBorders>
              <w:top w:val="nil"/>
              <w:left w:val="nil"/>
              <w:bottom w:val="single" w:sz="4" w:space="0" w:color="auto"/>
              <w:right w:val="single" w:sz="4" w:space="0" w:color="auto"/>
            </w:tcBorders>
            <w:shd w:val="clear" w:color="auto" w:fill="auto"/>
            <w:noWrap/>
            <w:hideMark/>
          </w:tcPr>
          <w:p w14:paraId="78AFDA2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0D51B2D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450566</w:t>
            </w:r>
          </w:p>
        </w:tc>
      </w:tr>
      <w:tr w:rsidR="005B6484" w:rsidRPr="001C1CD6" w14:paraId="7F22D9A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538E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4D9059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23.349,33</w:t>
            </w:r>
          </w:p>
        </w:tc>
        <w:tc>
          <w:tcPr>
            <w:tcW w:w="468" w:type="pct"/>
            <w:tcBorders>
              <w:top w:val="nil"/>
              <w:left w:val="nil"/>
              <w:bottom w:val="single" w:sz="4" w:space="0" w:color="auto"/>
              <w:right w:val="single" w:sz="4" w:space="0" w:color="auto"/>
            </w:tcBorders>
            <w:shd w:val="clear" w:color="auto" w:fill="auto"/>
            <w:noWrap/>
            <w:hideMark/>
          </w:tcPr>
          <w:p w14:paraId="35B984F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292EB0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450982</w:t>
            </w:r>
          </w:p>
        </w:tc>
      </w:tr>
      <w:tr w:rsidR="005B6484" w:rsidRPr="001C1CD6" w14:paraId="01C8946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04937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059B08B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30.012,15</w:t>
            </w:r>
          </w:p>
        </w:tc>
        <w:tc>
          <w:tcPr>
            <w:tcW w:w="468" w:type="pct"/>
            <w:tcBorders>
              <w:top w:val="nil"/>
              <w:left w:val="nil"/>
              <w:bottom w:val="single" w:sz="4" w:space="0" w:color="auto"/>
              <w:right w:val="single" w:sz="4" w:space="0" w:color="auto"/>
            </w:tcBorders>
            <w:shd w:val="clear" w:color="auto" w:fill="auto"/>
            <w:noWrap/>
            <w:hideMark/>
          </w:tcPr>
          <w:p w14:paraId="27A91F8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07/06/2019</w:t>
            </w:r>
          </w:p>
        </w:tc>
        <w:tc>
          <w:tcPr>
            <w:tcW w:w="605" w:type="pct"/>
            <w:tcBorders>
              <w:top w:val="nil"/>
              <w:left w:val="nil"/>
              <w:bottom w:val="single" w:sz="4" w:space="0" w:color="auto"/>
              <w:right w:val="single" w:sz="4" w:space="0" w:color="auto"/>
            </w:tcBorders>
            <w:shd w:val="clear" w:color="auto" w:fill="auto"/>
            <w:noWrap/>
            <w:hideMark/>
          </w:tcPr>
          <w:p w14:paraId="1E2B64D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450194</w:t>
            </w:r>
          </w:p>
        </w:tc>
      </w:tr>
      <w:tr w:rsidR="005B6484" w:rsidRPr="001C1CD6" w14:paraId="738E473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F1F66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0B86B6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6.278,28</w:t>
            </w:r>
          </w:p>
        </w:tc>
        <w:tc>
          <w:tcPr>
            <w:tcW w:w="468" w:type="pct"/>
            <w:tcBorders>
              <w:top w:val="nil"/>
              <w:left w:val="nil"/>
              <w:bottom w:val="single" w:sz="4" w:space="0" w:color="auto"/>
              <w:right w:val="single" w:sz="4" w:space="0" w:color="auto"/>
            </w:tcBorders>
            <w:shd w:val="clear" w:color="auto" w:fill="auto"/>
            <w:noWrap/>
            <w:hideMark/>
          </w:tcPr>
          <w:p w14:paraId="4A049E0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2E2F9C5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450566</w:t>
            </w:r>
          </w:p>
        </w:tc>
      </w:tr>
      <w:tr w:rsidR="005B6484" w:rsidRPr="001C1CD6" w14:paraId="7D6EA2F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4FFCD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7BA3FD4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3.971,52</w:t>
            </w:r>
          </w:p>
        </w:tc>
        <w:tc>
          <w:tcPr>
            <w:tcW w:w="468" w:type="pct"/>
            <w:tcBorders>
              <w:top w:val="nil"/>
              <w:left w:val="nil"/>
              <w:bottom w:val="single" w:sz="4" w:space="0" w:color="auto"/>
              <w:right w:val="single" w:sz="4" w:space="0" w:color="auto"/>
            </w:tcBorders>
            <w:shd w:val="clear" w:color="auto" w:fill="auto"/>
            <w:noWrap/>
            <w:hideMark/>
          </w:tcPr>
          <w:p w14:paraId="5D377A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34535EF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450564</w:t>
            </w:r>
          </w:p>
        </w:tc>
      </w:tr>
      <w:tr w:rsidR="005B6484" w:rsidRPr="001C1CD6" w14:paraId="7B62E8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6F906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0B03F78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21.226,66</w:t>
            </w:r>
          </w:p>
        </w:tc>
        <w:tc>
          <w:tcPr>
            <w:tcW w:w="468" w:type="pct"/>
            <w:tcBorders>
              <w:top w:val="nil"/>
              <w:left w:val="nil"/>
              <w:bottom w:val="single" w:sz="4" w:space="0" w:color="auto"/>
              <w:right w:val="single" w:sz="4" w:space="0" w:color="auto"/>
            </w:tcBorders>
            <w:shd w:val="clear" w:color="auto" w:fill="auto"/>
            <w:noWrap/>
            <w:hideMark/>
          </w:tcPr>
          <w:p w14:paraId="323B67F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2C0FF62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450982</w:t>
            </w:r>
          </w:p>
        </w:tc>
      </w:tr>
      <w:tr w:rsidR="005B6484" w:rsidRPr="001C1CD6" w14:paraId="665D64C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9051C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679E177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22.619,16</w:t>
            </w:r>
          </w:p>
        </w:tc>
        <w:tc>
          <w:tcPr>
            <w:tcW w:w="468" w:type="pct"/>
            <w:tcBorders>
              <w:top w:val="nil"/>
              <w:left w:val="nil"/>
              <w:bottom w:val="single" w:sz="4" w:space="0" w:color="auto"/>
              <w:right w:val="single" w:sz="4" w:space="0" w:color="auto"/>
            </w:tcBorders>
            <w:shd w:val="clear" w:color="auto" w:fill="auto"/>
            <w:noWrap/>
            <w:hideMark/>
          </w:tcPr>
          <w:p w14:paraId="36F7C1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59D548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673</w:t>
            </w:r>
          </w:p>
        </w:tc>
      </w:tr>
      <w:tr w:rsidR="005B6484" w:rsidRPr="001C1CD6" w14:paraId="4083834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F0FF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6380718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45.238,31</w:t>
            </w:r>
          </w:p>
        </w:tc>
        <w:tc>
          <w:tcPr>
            <w:tcW w:w="468" w:type="pct"/>
            <w:tcBorders>
              <w:top w:val="nil"/>
              <w:left w:val="nil"/>
              <w:bottom w:val="single" w:sz="4" w:space="0" w:color="auto"/>
              <w:right w:val="single" w:sz="4" w:space="0" w:color="auto"/>
            </w:tcBorders>
            <w:shd w:val="clear" w:color="auto" w:fill="auto"/>
            <w:noWrap/>
            <w:hideMark/>
          </w:tcPr>
          <w:p w14:paraId="519099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3350DEE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674</w:t>
            </w:r>
          </w:p>
        </w:tc>
      </w:tr>
      <w:tr w:rsidR="005B6484" w:rsidRPr="001C1CD6" w14:paraId="71B3108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4F37D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4A1D39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10.775,84</w:t>
            </w:r>
          </w:p>
        </w:tc>
        <w:tc>
          <w:tcPr>
            <w:tcW w:w="468" w:type="pct"/>
            <w:tcBorders>
              <w:top w:val="nil"/>
              <w:left w:val="nil"/>
              <w:bottom w:val="single" w:sz="4" w:space="0" w:color="auto"/>
              <w:right w:val="single" w:sz="4" w:space="0" w:color="auto"/>
            </w:tcBorders>
            <w:shd w:val="clear" w:color="auto" w:fill="auto"/>
            <w:noWrap/>
            <w:hideMark/>
          </w:tcPr>
          <w:p w14:paraId="5E395E4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59E2ED3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675</w:t>
            </w:r>
          </w:p>
        </w:tc>
      </w:tr>
      <w:tr w:rsidR="005B6484" w:rsidRPr="001C1CD6" w14:paraId="463E74D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8DD1B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44B2A4F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10.465,47</w:t>
            </w:r>
          </w:p>
        </w:tc>
        <w:tc>
          <w:tcPr>
            <w:tcW w:w="468" w:type="pct"/>
            <w:tcBorders>
              <w:top w:val="nil"/>
              <w:left w:val="nil"/>
              <w:bottom w:val="single" w:sz="4" w:space="0" w:color="auto"/>
              <w:right w:val="single" w:sz="4" w:space="0" w:color="auto"/>
            </w:tcBorders>
            <w:shd w:val="clear" w:color="auto" w:fill="auto"/>
            <w:noWrap/>
            <w:hideMark/>
          </w:tcPr>
          <w:p w14:paraId="146F18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050259D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676</w:t>
            </w:r>
          </w:p>
        </w:tc>
      </w:tr>
      <w:tr w:rsidR="005B6484" w:rsidRPr="001C1CD6" w14:paraId="15291FC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1511C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7456F50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8.938,57</w:t>
            </w:r>
          </w:p>
        </w:tc>
        <w:tc>
          <w:tcPr>
            <w:tcW w:w="468" w:type="pct"/>
            <w:tcBorders>
              <w:top w:val="nil"/>
              <w:left w:val="nil"/>
              <w:bottom w:val="single" w:sz="4" w:space="0" w:color="auto"/>
              <w:right w:val="single" w:sz="4" w:space="0" w:color="auto"/>
            </w:tcBorders>
            <w:shd w:val="clear" w:color="auto" w:fill="auto"/>
            <w:noWrap/>
            <w:hideMark/>
          </w:tcPr>
          <w:p w14:paraId="4703C8B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7737078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677</w:t>
            </w:r>
          </w:p>
        </w:tc>
      </w:tr>
      <w:tr w:rsidR="005B6484" w:rsidRPr="001C1CD6" w14:paraId="2622A12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B5362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73EBC26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6.006,61</w:t>
            </w:r>
          </w:p>
        </w:tc>
        <w:tc>
          <w:tcPr>
            <w:tcW w:w="468" w:type="pct"/>
            <w:tcBorders>
              <w:top w:val="nil"/>
              <w:left w:val="nil"/>
              <w:bottom w:val="single" w:sz="4" w:space="0" w:color="auto"/>
              <w:right w:val="single" w:sz="4" w:space="0" w:color="auto"/>
            </w:tcBorders>
            <w:shd w:val="clear" w:color="auto" w:fill="auto"/>
            <w:noWrap/>
            <w:hideMark/>
          </w:tcPr>
          <w:p w14:paraId="368E88E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1527779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678</w:t>
            </w:r>
          </w:p>
        </w:tc>
      </w:tr>
      <w:tr w:rsidR="005B6484" w:rsidRPr="001C1CD6" w14:paraId="3C6F3B1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8C7CA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3D97E5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86.959,22</w:t>
            </w:r>
          </w:p>
        </w:tc>
        <w:tc>
          <w:tcPr>
            <w:tcW w:w="468" w:type="pct"/>
            <w:tcBorders>
              <w:top w:val="nil"/>
              <w:left w:val="nil"/>
              <w:bottom w:val="single" w:sz="4" w:space="0" w:color="auto"/>
              <w:right w:val="single" w:sz="4" w:space="0" w:color="auto"/>
            </w:tcBorders>
            <w:shd w:val="clear" w:color="auto" w:fill="auto"/>
            <w:noWrap/>
            <w:hideMark/>
          </w:tcPr>
          <w:p w14:paraId="07407B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4FD514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764</w:t>
            </w:r>
          </w:p>
        </w:tc>
      </w:tr>
      <w:tr w:rsidR="005B6484" w:rsidRPr="001C1CD6" w14:paraId="551C7D2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3BEC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1FEDCFD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62.000,00</w:t>
            </w:r>
          </w:p>
        </w:tc>
        <w:tc>
          <w:tcPr>
            <w:tcW w:w="468" w:type="pct"/>
            <w:tcBorders>
              <w:top w:val="nil"/>
              <w:left w:val="nil"/>
              <w:bottom w:val="single" w:sz="4" w:space="0" w:color="auto"/>
              <w:right w:val="single" w:sz="4" w:space="0" w:color="auto"/>
            </w:tcBorders>
            <w:shd w:val="clear" w:color="auto" w:fill="auto"/>
            <w:noWrap/>
            <w:hideMark/>
          </w:tcPr>
          <w:p w14:paraId="014B019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5889DD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766</w:t>
            </w:r>
          </w:p>
        </w:tc>
      </w:tr>
      <w:tr w:rsidR="005B6484" w:rsidRPr="001C1CD6" w14:paraId="4877F8D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0FB098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79A871C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49.000,00</w:t>
            </w:r>
          </w:p>
        </w:tc>
        <w:tc>
          <w:tcPr>
            <w:tcW w:w="468" w:type="pct"/>
            <w:tcBorders>
              <w:top w:val="nil"/>
              <w:left w:val="nil"/>
              <w:bottom w:val="single" w:sz="4" w:space="0" w:color="auto"/>
              <w:right w:val="single" w:sz="4" w:space="0" w:color="auto"/>
            </w:tcBorders>
            <w:shd w:val="clear" w:color="auto" w:fill="auto"/>
            <w:noWrap/>
            <w:hideMark/>
          </w:tcPr>
          <w:p w14:paraId="4E20D5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CA8880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767</w:t>
            </w:r>
          </w:p>
        </w:tc>
      </w:tr>
      <w:tr w:rsidR="005B6484" w:rsidRPr="001C1CD6" w14:paraId="1EC0120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92510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313C771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45.238,31</w:t>
            </w:r>
          </w:p>
        </w:tc>
        <w:tc>
          <w:tcPr>
            <w:tcW w:w="468" w:type="pct"/>
            <w:tcBorders>
              <w:top w:val="nil"/>
              <w:left w:val="nil"/>
              <w:bottom w:val="single" w:sz="4" w:space="0" w:color="auto"/>
              <w:right w:val="single" w:sz="4" w:space="0" w:color="auto"/>
            </w:tcBorders>
            <w:shd w:val="clear" w:color="auto" w:fill="auto"/>
            <w:noWrap/>
            <w:hideMark/>
          </w:tcPr>
          <w:p w14:paraId="77B110C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EDEA72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768</w:t>
            </w:r>
          </w:p>
        </w:tc>
      </w:tr>
      <w:tr w:rsidR="005B6484" w:rsidRPr="001C1CD6" w14:paraId="5B45F5D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80AEF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68C4654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38.000,00</w:t>
            </w:r>
          </w:p>
        </w:tc>
        <w:tc>
          <w:tcPr>
            <w:tcW w:w="468" w:type="pct"/>
            <w:tcBorders>
              <w:top w:val="nil"/>
              <w:left w:val="nil"/>
              <w:bottom w:val="single" w:sz="4" w:space="0" w:color="auto"/>
              <w:right w:val="single" w:sz="4" w:space="0" w:color="auto"/>
            </w:tcBorders>
            <w:shd w:val="clear" w:color="auto" w:fill="auto"/>
            <w:noWrap/>
            <w:hideMark/>
          </w:tcPr>
          <w:p w14:paraId="516E86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182B96D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769</w:t>
            </w:r>
          </w:p>
        </w:tc>
      </w:tr>
      <w:tr w:rsidR="005B6484" w:rsidRPr="001C1CD6" w14:paraId="3A31557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F432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244662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30.905,28</w:t>
            </w:r>
          </w:p>
        </w:tc>
        <w:tc>
          <w:tcPr>
            <w:tcW w:w="468" w:type="pct"/>
            <w:tcBorders>
              <w:top w:val="nil"/>
              <w:left w:val="nil"/>
              <w:bottom w:val="single" w:sz="4" w:space="0" w:color="auto"/>
              <w:right w:val="single" w:sz="4" w:space="0" w:color="auto"/>
            </w:tcBorders>
            <w:shd w:val="clear" w:color="auto" w:fill="auto"/>
            <w:noWrap/>
            <w:hideMark/>
          </w:tcPr>
          <w:p w14:paraId="3B48AA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6DB7AB3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770</w:t>
            </w:r>
          </w:p>
        </w:tc>
      </w:tr>
      <w:tr w:rsidR="005B6484" w:rsidRPr="001C1CD6" w14:paraId="47F1B4D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A9B93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3734134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22.619,16</w:t>
            </w:r>
          </w:p>
        </w:tc>
        <w:tc>
          <w:tcPr>
            <w:tcW w:w="468" w:type="pct"/>
            <w:tcBorders>
              <w:top w:val="nil"/>
              <w:left w:val="nil"/>
              <w:bottom w:val="single" w:sz="4" w:space="0" w:color="auto"/>
              <w:right w:val="single" w:sz="4" w:space="0" w:color="auto"/>
            </w:tcBorders>
            <w:shd w:val="clear" w:color="auto" w:fill="auto"/>
            <w:noWrap/>
            <w:hideMark/>
          </w:tcPr>
          <w:p w14:paraId="63D56F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0E1EA02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771</w:t>
            </w:r>
          </w:p>
        </w:tc>
      </w:tr>
      <w:tr w:rsidR="005B6484" w:rsidRPr="001C1CD6" w14:paraId="2A6722F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EB3149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572A9E9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10.775,84</w:t>
            </w:r>
          </w:p>
        </w:tc>
        <w:tc>
          <w:tcPr>
            <w:tcW w:w="468" w:type="pct"/>
            <w:tcBorders>
              <w:top w:val="nil"/>
              <w:left w:val="nil"/>
              <w:bottom w:val="single" w:sz="4" w:space="0" w:color="auto"/>
              <w:right w:val="single" w:sz="4" w:space="0" w:color="auto"/>
            </w:tcBorders>
            <w:shd w:val="clear" w:color="auto" w:fill="auto"/>
            <w:noWrap/>
            <w:hideMark/>
          </w:tcPr>
          <w:p w14:paraId="191281E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760EA1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772</w:t>
            </w:r>
          </w:p>
        </w:tc>
      </w:tr>
      <w:tr w:rsidR="005B6484" w:rsidRPr="001C1CD6" w14:paraId="2E5E0E4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B45E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0F9D24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10.465,47</w:t>
            </w:r>
          </w:p>
        </w:tc>
        <w:tc>
          <w:tcPr>
            <w:tcW w:w="468" w:type="pct"/>
            <w:tcBorders>
              <w:top w:val="nil"/>
              <w:left w:val="nil"/>
              <w:bottom w:val="single" w:sz="4" w:space="0" w:color="auto"/>
              <w:right w:val="single" w:sz="4" w:space="0" w:color="auto"/>
            </w:tcBorders>
            <w:shd w:val="clear" w:color="auto" w:fill="auto"/>
            <w:noWrap/>
            <w:hideMark/>
          </w:tcPr>
          <w:p w14:paraId="1A84152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82C163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773</w:t>
            </w:r>
          </w:p>
        </w:tc>
      </w:tr>
      <w:tr w:rsidR="005B6484" w:rsidRPr="001C1CD6" w14:paraId="18E6062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56BE1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3FC856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8.938,57</w:t>
            </w:r>
          </w:p>
        </w:tc>
        <w:tc>
          <w:tcPr>
            <w:tcW w:w="468" w:type="pct"/>
            <w:tcBorders>
              <w:top w:val="nil"/>
              <w:left w:val="nil"/>
              <w:bottom w:val="single" w:sz="4" w:space="0" w:color="auto"/>
              <w:right w:val="single" w:sz="4" w:space="0" w:color="auto"/>
            </w:tcBorders>
            <w:shd w:val="clear" w:color="auto" w:fill="auto"/>
            <w:noWrap/>
            <w:hideMark/>
          </w:tcPr>
          <w:p w14:paraId="039F991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1CC050B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774</w:t>
            </w:r>
          </w:p>
        </w:tc>
      </w:tr>
      <w:tr w:rsidR="005B6484" w:rsidRPr="001C1CD6" w14:paraId="14547C5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87C9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335AAA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6.006,61</w:t>
            </w:r>
          </w:p>
        </w:tc>
        <w:tc>
          <w:tcPr>
            <w:tcW w:w="468" w:type="pct"/>
            <w:tcBorders>
              <w:top w:val="nil"/>
              <w:left w:val="nil"/>
              <w:bottom w:val="single" w:sz="4" w:space="0" w:color="auto"/>
              <w:right w:val="single" w:sz="4" w:space="0" w:color="auto"/>
            </w:tcBorders>
            <w:shd w:val="clear" w:color="auto" w:fill="auto"/>
            <w:noWrap/>
            <w:hideMark/>
          </w:tcPr>
          <w:p w14:paraId="3851471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212144A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775</w:t>
            </w:r>
          </w:p>
        </w:tc>
      </w:tr>
      <w:tr w:rsidR="005B6484" w:rsidRPr="001C1CD6" w14:paraId="061489E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32C0C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1E19EA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2.124,89</w:t>
            </w:r>
          </w:p>
        </w:tc>
        <w:tc>
          <w:tcPr>
            <w:tcW w:w="468" w:type="pct"/>
            <w:tcBorders>
              <w:top w:val="nil"/>
              <w:left w:val="nil"/>
              <w:bottom w:val="single" w:sz="4" w:space="0" w:color="auto"/>
              <w:right w:val="single" w:sz="4" w:space="0" w:color="auto"/>
            </w:tcBorders>
            <w:shd w:val="clear" w:color="auto" w:fill="auto"/>
            <w:noWrap/>
            <w:hideMark/>
          </w:tcPr>
          <w:p w14:paraId="634C057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767BCA8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777</w:t>
            </w:r>
          </w:p>
        </w:tc>
      </w:tr>
      <w:tr w:rsidR="005B6484" w:rsidRPr="001C1CD6" w14:paraId="6AA8532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FA86D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12136A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3.252,38</w:t>
            </w:r>
          </w:p>
        </w:tc>
        <w:tc>
          <w:tcPr>
            <w:tcW w:w="468" w:type="pct"/>
            <w:tcBorders>
              <w:top w:val="nil"/>
              <w:left w:val="nil"/>
              <w:bottom w:val="single" w:sz="4" w:space="0" w:color="auto"/>
              <w:right w:val="single" w:sz="4" w:space="0" w:color="auto"/>
            </w:tcBorders>
            <w:shd w:val="clear" w:color="auto" w:fill="auto"/>
            <w:noWrap/>
            <w:hideMark/>
          </w:tcPr>
          <w:p w14:paraId="0DDC2C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2AA4F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801</w:t>
            </w:r>
          </w:p>
        </w:tc>
      </w:tr>
      <w:tr w:rsidR="005B6484" w:rsidRPr="001C1CD6" w14:paraId="080CDD1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8B1B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31B5202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131.311,05</w:t>
            </w:r>
          </w:p>
        </w:tc>
        <w:tc>
          <w:tcPr>
            <w:tcW w:w="468" w:type="pct"/>
            <w:tcBorders>
              <w:top w:val="nil"/>
              <w:left w:val="nil"/>
              <w:bottom w:val="single" w:sz="4" w:space="0" w:color="auto"/>
              <w:right w:val="single" w:sz="4" w:space="0" w:color="auto"/>
            </w:tcBorders>
            <w:shd w:val="clear" w:color="auto" w:fill="auto"/>
            <w:noWrap/>
            <w:hideMark/>
          </w:tcPr>
          <w:p w14:paraId="0C9FF60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6FAE2D4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524</w:t>
            </w:r>
          </w:p>
        </w:tc>
      </w:tr>
      <w:tr w:rsidR="005B6484" w:rsidRPr="001C1CD6" w14:paraId="1F28A8C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8B31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26FC62C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214.012,75</w:t>
            </w:r>
          </w:p>
        </w:tc>
        <w:tc>
          <w:tcPr>
            <w:tcW w:w="468" w:type="pct"/>
            <w:tcBorders>
              <w:top w:val="nil"/>
              <w:left w:val="nil"/>
              <w:bottom w:val="single" w:sz="4" w:space="0" w:color="auto"/>
              <w:right w:val="single" w:sz="4" w:space="0" w:color="auto"/>
            </w:tcBorders>
            <w:shd w:val="clear" w:color="auto" w:fill="auto"/>
            <w:noWrap/>
            <w:hideMark/>
          </w:tcPr>
          <w:p w14:paraId="3B6746F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17/04/2019</w:t>
            </w:r>
          </w:p>
        </w:tc>
        <w:tc>
          <w:tcPr>
            <w:tcW w:w="605" w:type="pct"/>
            <w:tcBorders>
              <w:top w:val="nil"/>
              <w:left w:val="nil"/>
              <w:bottom w:val="single" w:sz="4" w:space="0" w:color="auto"/>
              <w:right w:val="single" w:sz="4" w:space="0" w:color="auto"/>
            </w:tcBorders>
            <w:shd w:val="clear" w:color="auto" w:fill="auto"/>
            <w:noWrap/>
            <w:hideMark/>
          </w:tcPr>
          <w:p w14:paraId="041B1C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344</w:t>
            </w:r>
          </w:p>
        </w:tc>
      </w:tr>
      <w:tr w:rsidR="005B6484" w:rsidRPr="001C1CD6" w14:paraId="5826627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DF21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0C0F2B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170.343,82</w:t>
            </w:r>
          </w:p>
        </w:tc>
        <w:tc>
          <w:tcPr>
            <w:tcW w:w="468" w:type="pct"/>
            <w:tcBorders>
              <w:top w:val="nil"/>
              <w:left w:val="nil"/>
              <w:bottom w:val="single" w:sz="4" w:space="0" w:color="auto"/>
              <w:right w:val="single" w:sz="4" w:space="0" w:color="auto"/>
            </w:tcBorders>
            <w:shd w:val="clear" w:color="auto" w:fill="auto"/>
            <w:noWrap/>
            <w:hideMark/>
          </w:tcPr>
          <w:p w14:paraId="3CFFC5D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17/04/2019</w:t>
            </w:r>
          </w:p>
        </w:tc>
        <w:tc>
          <w:tcPr>
            <w:tcW w:w="605" w:type="pct"/>
            <w:tcBorders>
              <w:top w:val="nil"/>
              <w:left w:val="nil"/>
              <w:bottom w:val="single" w:sz="4" w:space="0" w:color="auto"/>
              <w:right w:val="single" w:sz="4" w:space="0" w:color="auto"/>
            </w:tcBorders>
            <w:shd w:val="clear" w:color="auto" w:fill="auto"/>
            <w:noWrap/>
            <w:hideMark/>
          </w:tcPr>
          <w:p w14:paraId="3B5572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345</w:t>
            </w:r>
          </w:p>
        </w:tc>
      </w:tr>
      <w:tr w:rsidR="005B6484" w:rsidRPr="001C1CD6" w14:paraId="5C596EF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9D02F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4987A85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84.397,81</w:t>
            </w:r>
          </w:p>
        </w:tc>
        <w:tc>
          <w:tcPr>
            <w:tcW w:w="468" w:type="pct"/>
            <w:tcBorders>
              <w:top w:val="nil"/>
              <w:left w:val="nil"/>
              <w:bottom w:val="single" w:sz="4" w:space="0" w:color="auto"/>
              <w:right w:val="single" w:sz="4" w:space="0" w:color="auto"/>
            </w:tcBorders>
            <w:shd w:val="clear" w:color="auto" w:fill="auto"/>
            <w:noWrap/>
            <w:hideMark/>
          </w:tcPr>
          <w:p w14:paraId="745270B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17/04/2019</w:t>
            </w:r>
          </w:p>
        </w:tc>
        <w:tc>
          <w:tcPr>
            <w:tcW w:w="605" w:type="pct"/>
            <w:tcBorders>
              <w:top w:val="nil"/>
              <w:left w:val="nil"/>
              <w:bottom w:val="single" w:sz="4" w:space="0" w:color="auto"/>
              <w:right w:val="single" w:sz="4" w:space="0" w:color="auto"/>
            </w:tcBorders>
            <w:shd w:val="clear" w:color="auto" w:fill="auto"/>
            <w:noWrap/>
            <w:hideMark/>
          </w:tcPr>
          <w:p w14:paraId="19BC000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346</w:t>
            </w:r>
          </w:p>
        </w:tc>
      </w:tr>
      <w:tr w:rsidR="005B6484" w:rsidRPr="001C1CD6" w14:paraId="7BEC06C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021D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622F741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108.171,90</w:t>
            </w:r>
          </w:p>
        </w:tc>
        <w:tc>
          <w:tcPr>
            <w:tcW w:w="468" w:type="pct"/>
            <w:tcBorders>
              <w:top w:val="nil"/>
              <w:left w:val="nil"/>
              <w:bottom w:val="single" w:sz="4" w:space="0" w:color="auto"/>
              <w:right w:val="single" w:sz="4" w:space="0" w:color="auto"/>
            </w:tcBorders>
            <w:shd w:val="clear" w:color="auto" w:fill="auto"/>
            <w:noWrap/>
            <w:hideMark/>
          </w:tcPr>
          <w:p w14:paraId="5185E8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1930B06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422</w:t>
            </w:r>
          </w:p>
        </w:tc>
      </w:tr>
      <w:tr w:rsidR="005B6484" w:rsidRPr="001C1CD6" w14:paraId="20B9482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CC01D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356E716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52.329,14</w:t>
            </w:r>
          </w:p>
        </w:tc>
        <w:tc>
          <w:tcPr>
            <w:tcW w:w="468" w:type="pct"/>
            <w:tcBorders>
              <w:top w:val="nil"/>
              <w:left w:val="nil"/>
              <w:bottom w:val="single" w:sz="4" w:space="0" w:color="auto"/>
              <w:right w:val="single" w:sz="4" w:space="0" w:color="auto"/>
            </w:tcBorders>
            <w:shd w:val="clear" w:color="auto" w:fill="auto"/>
            <w:noWrap/>
            <w:hideMark/>
          </w:tcPr>
          <w:p w14:paraId="6900C13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5D0194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423</w:t>
            </w:r>
          </w:p>
        </w:tc>
      </w:tr>
      <w:tr w:rsidR="005B6484" w:rsidRPr="001C1CD6" w14:paraId="3F6FCA7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12579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7DB6F7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110.000,00</w:t>
            </w:r>
          </w:p>
        </w:tc>
        <w:tc>
          <w:tcPr>
            <w:tcW w:w="468" w:type="pct"/>
            <w:tcBorders>
              <w:top w:val="nil"/>
              <w:left w:val="nil"/>
              <w:bottom w:val="single" w:sz="4" w:space="0" w:color="auto"/>
              <w:right w:val="single" w:sz="4" w:space="0" w:color="auto"/>
            </w:tcBorders>
            <w:shd w:val="clear" w:color="auto" w:fill="auto"/>
            <w:noWrap/>
            <w:hideMark/>
          </w:tcPr>
          <w:p w14:paraId="6F4773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2320E14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763</w:t>
            </w:r>
          </w:p>
        </w:tc>
      </w:tr>
      <w:tr w:rsidR="005B6484" w:rsidRPr="001C1CD6" w14:paraId="4176015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B8323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3B6B5E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67.000,00</w:t>
            </w:r>
          </w:p>
        </w:tc>
        <w:tc>
          <w:tcPr>
            <w:tcW w:w="468" w:type="pct"/>
            <w:tcBorders>
              <w:top w:val="nil"/>
              <w:left w:val="nil"/>
              <w:bottom w:val="single" w:sz="4" w:space="0" w:color="auto"/>
              <w:right w:val="single" w:sz="4" w:space="0" w:color="auto"/>
            </w:tcBorders>
            <w:shd w:val="clear" w:color="auto" w:fill="auto"/>
            <w:noWrap/>
            <w:hideMark/>
          </w:tcPr>
          <w:p w14:paraId="2107761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6499F6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765</w:t>
            </w:r>
          </w:p>
        </w:tc>
      </w:tr>
      <w:tr w:rsidR="005B6484" w:rsidRPr="001C1CD6" w14:paraId="1535A91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1E8A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19B8E70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31.972,50</w:t>
            </w:r>
          </w:p>
        </w:tc>
        <w:tc>
          <w:tcPr>
            <w:tcW w:w="468" w:type="pct"/>
            <w:tcBorders>
              <w:top w:val="nil"/>
              <w:left w:val="nil"/>
              <w:bottom w:val="single" w:sz="4" w:space="0" w:color="auto"/>
              <w:right w:val="single" w:sz="4" w:space="0" w:color="auto"/>
            </w:tcBorders>
            <w:shd w:val="clear" w:color="auto" w:fill="auto"/>
            <w:noWrap/>
            <w:hideMark/>
          </w:tcPr>
          <w:p w14:paraId="6584D02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28/02/2019</w:t>
            </w:r>
          </w:p>
        </w:tc>
        <w:tc>
          <w:tcPr>
            <w:tcW w:w="605" w:type="pct"/>
            <w:tcBorders>
              <w:top w:val="nil"/>
              <w:left w:val="nil"/>
              <w:bottom w:val="single" w:sz="4" w:space="0" w:color="auto"/>
              <w:right w:val="single" w:sz="4" w:space="0" w:color="auto"/>
            </w:tcBorders>
            <w:shd w:val="clear" w:color="auto" w:fill="auto"/>
            <w:noWrap/>
            <w:hideMark/>
          </w:tcPr>
          <w:p w14:paraId="3331B69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w:t>
            </w:r>
          </w:p>
        </w:tc>
      </w:tr>
      <w:tr w:rsidR="005B6484" w:rsidRPr="001C1CD6" w14:paraId="268E3B0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A413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1F9D0C4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6.183,27</w:t>
            </w:r>
          </w:p>
        </w:tc>
        <w:tc>
          <w:tcPr>
            <w:tcW w:w="468" w:type="pct"/>
            <w:tcBorders>
              <w:top w:val="nil"/>
              <w:left w:val="nil"/>
              <w:bottom w:val="single" w:sz="4" w:space="0" w:color="auto"/>
              <w:right w:val="single" w:sz="4" w:space="0" w:color="auto"/>
            </w:tcBorders>
            <w:shd w:val="clear" w:color="auto" w:fill="auto"/>
            <w:noWrap/>
            <w:hideMark/>
          </w:tcPr>
          <w:p w14:paraId="66ED5E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B5427F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w:t>
            </w:r>
          </w:p>
        </w:tc>
      </w:tr>
      <w:tr w:rsidR="005B6484" w:rsidRPr="001C1CD6" w14:paraId="1737003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7A23A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1DB771E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11.401,97</w:t>
            </w:r>
          </w:p>
        </w:tc>
        <w:tc>
          <w:tcPr>
            <w:tcW w:w="468" w:type="pct"/>
            <w:tcBorders>
              <w:top w:val="nil"/>
              <w:left w:val="nil"/>
              <w:bottom w:val="single" w:sz="4" w:space="0" w:color="auto"/>
              <w:right w:val="single" w:sz="4" w:space="0" w:color="auto"/>
            </w:tcBorders>
            <w:shd w:val="clear" w:color="auto" w:fill="auto"/>
            <w:noWrap/>
            <w:hideMark/>
          </w:tcPr>
          <w:p w14:paraId="219A4EE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7D23B3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w:t>
            </w:r>
          </w:p>
        </w:tc>
      </w:tr>
      <w:tr w:rsidR="005B6484" w:rsidRPr="001C1CD6" w14:paraId="01B461D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0FA67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577188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63.226,59</w:t>
            </w:r>
          </w:p>
        </w:tc>
        <w:tc>
          <w:tcPr>
            <w:tcW w:w="468" w:type="pct"/>
            <w:tcBorders>
              <w:top w:val="nil"/>
              <w:left w:val="nil"/>
              <w:bottom w:val="single" w:sz="4" w:space="0" w:color="auto"/>
              <w:right w:val="single" w:sz="4" w:space="0" w:color="auto"/>
            </w:tcBorders>
            <w:shd w:val="clear" w:color="auto" w:fill="auto"/>
            <w:noWrap/>
            <w:hideMark/>
          </w:tcPr>
          <w:p w14:paraId="399376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929BF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w:t>
            </w:r>
          </w:p>
        </w:tc>
      </w:tr>
      <w:tr w:rsidR="005B6484" w:rsidRPr="001C1CD6" w14:paraId="15DAA5A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1ACC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1F36521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10.000,00</w:t>
            </w:r>
          </w:p>
        </w:tc>
        <w:tc>
          <w:tcPr>
            <w:tcW w:w="468" w:type="pct"/>
            <w:tcBorders>
              <w:top w:val="nil"/>
              <w:left w:val="nil"/>
              <w:bottom w:val="single" w:sz="4" w:space="0" w:color="auto"/>
              <w:right w:val="single" w:sz="4" w:space="0" w:color="auto"/>
            </w:tcBorders>
            <w:shd w:val="clear" w:color="auto" w:fill="auto"/>
            <w:noWrap/>
            <w:hideMark/>
          </w:tcPr>
          <w:p w14:paraId="01F705F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08/05/2019</w:t>
            </w:r>
          </w:p>
        </w:tc>
        <w:tc>
          <w:tcPr>
            <w:tcW w:w="605" w:type="pct"/>
            <w:tcBorders>
              <w:top w:val="nil"/>
              <w:left w:val="nil"/>
              <w:bottom w:val="single" w:sz="4" w:space="0" w:color="auto"/>
              <w:right w:val="single" w:sz="4" w:space="0" w:color="auto"/>
            </w:tcBorders>
            <w:shd w:val="clear" w:color="auto" w:fill="auto"/>
            <w:noWrap/>
            <w:hideMark/>
          </w:tcPr>
          <w:p w14:paraId="7CAD0D0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w:t>
            </w:r>
          </w:p>
        </w:tc>
      </w:tr>
      <w:tr w:rsidR="005B6484" w:rsidRPr="001C1CD6" w14:paraId="6A84A60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1116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2A9E3C7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10.000,00</w:t>
            </w:r>
          </w:p>
        </w:tc>
        <w:tc>
          <w:tcPr>
            <w:tcW w:w="468" w:type="pct"/>
            <w:tcBorders>
              <w:top w:val="nil"/>
              <w:left w:val="nil"/>
              <w:bottom w:val="single" w:sz="4" w:space="0" w:color="auto"/>
              <w:right w:val="single" w:sz="4" w:space="0" w:color="auto"/>
            </w:tcBorders>
            <w:shd w:val="clear" w:color="auto" w:fill="auto"/>
            <w:noWrap/>
            <w:hideMark/>
          </w:tcPr>
          <w:p w14:paraId="13816A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6E4971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w:t>
            </w:r>
          </w:p>
        </w:tc>
      </w:tr>
      <w:tr w:rsidR="005B6484" w:rsidRPr="001C1CD6" w14:paraId="7701CD7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E1D9C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5C6D21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18.775,00</w:t>
            </w:r>
          </w:p>
        </w:tc>
        <w:tc>
          <w:tcPr>
            <w:tcW w:w="468" w:type="pct"/>
            <w:tcBorders>
              <w:top w:val="nil"/>
              <w:left w:val="nil"/>
              <w:bottom w:val="single" w:sz="4" w:space="0" w:color="auto"/>
              <w:right w:val="single" w:sz="4" w:space="0" w:color="auto"/>
            </w:tcBorders>
            <w:shd w:val="clear" w:color="auto" w:fill="auto"/>
            <w:noWrap/>
            <w:hideMark/>
          </w:tcPr>
          <w:p w14:paraId="61AFF2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5E6EC3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24</w:t>
            </w:r>
          </w:p>
        </w:tc>
      </w:tr>
      <w:tr w:rsidR="005B6484" w:rsidRPr="001C1CD6" w14:paraId="4901BB1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34C20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520522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38.705,40</w:t>
            </w:r>
          </w:p>
        </w:tc>
        <w:tc>
          <w:tcPr>
            <w:tcW w:w="468" w:type="pct"/>
            <w:tcBorders>
              <w:top w:val="nil"/>
              <w:left w:val="nil"/>
              <w:bottom w:val="single" w:sz="4" w:space="0" w:color="auto"/>
              <w:right w:val="single" w:sz="4" w:space="0" w:color="auto"/>
            </w:tcBorders>
            <w:shd w:val="clear" w:color="auto" w:fill="auto"/>
            <w:noWrap/>
            <w:hideMark/>
          </w:tcPr>
          <w:p w14:paraId="2A0D121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27AB8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w:t>
            </w:r>
          </w:p>
        </w:tc>
      </w:tr>
      <w:tr w:rsidR="005B6484" w:rsidRPr="001C1CD6" w14:paraId="40C9A5E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7309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7232953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32.041,85</w:t>
            </w:r>
          </w:p>
        </w:tc>
        <w:tc>
          <w:tcPr>
            <w:tcW w:w="468" w:type="pct"/>
            <w:tcBorders>
              <w:top w:val="nil"/>
              <w:left w:val="nil"/>
              <w:bottom w:val="single" w:sz="4" w:space="0" w:color="auto"/>
              <w:right w:val="single" w:sz="4" w:space="0" w:color="auto"/>
            </w:tcBorders>
            <w:shd w:val="clear" w:color="auto" w:fill="auto"/>
            <w:noWrap/>
            <w:hideMark/>
          </w:tcPr>
          <w:p w14:paraId="1993A22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4FC12C3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35</w:t>
            </w:r>
          </w:p>
        </w:tc>
      </w:tr>
      <w:tr w:rsidR="005B6484" w:rsidRPr="001C1CD6" w14:paraId="27B91EA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EE4EA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5B4D592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12.092,00</w:t>
            </w:r>
          </w:p>
        </w:tc>
        <w:tc>
          <w:tcPr>
            <w:tcW w:w="468" w:type="pct"/>
            <w:tcBorders>
              <w:top w:val="nil"/>
              <w:left w:val="nil"/>
              <w:bottom w:val="single" w:sz="4" w:space="0" w:color="auto"/>
              <w:right w:val="single" w:sz="4" w:space="0" w:color="auto"/>
            </w:tcBorders>
            <w:shd w:val="clear" w:color="auto" w:fill="auto"/>
            <w:noWrap/>
            <w:hideMark/>
          </w:tcPr>
          <w:p w14:paraId="416215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6AD5D0D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39</w:t>
            </w:r>
          </w:p>
        </w:tc>
      </w:tr>
      <w:tr w:rsidR="005B6484" w:rsidRPr="001C1CD6" w14:paraId="066A6D3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DA753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6ED08D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90.429,34</w:t>
            </w:r>
          </w:p>
        </w:tc>
        <w:tc>
          <w:tcPr>
            <w:tcW w:w="468" w:type="pct"/>
            <w:tcBorders>
              <w:top w:val="nil"/>
              <w:left w:val="nil"/>
              <w:bottom w:val="single" w:sz="4" w:space="0" w:color="auto"/>
              <w:right w:val="single" w:sz="4" w:space="0" w:color="auto"/>
            </w:tcBorders>
            <w:shd w:val="clear" w:color="auto" w:fill="auto"/>
            <w:noWrap/>
            <w:hideMark/>
          </w:tcPr>
          <w:p w14:paraId="51C9FBF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4CD4451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w:t>
            </w:r>
          </w:p>
        </w:tc>
      </w:tr>
      <w:tr w:rsidR="005B6484" w:rsidRPr="001C1CD6" w14:paraId="59B9B6D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EC171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6B3DC35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6.000,00</w:t>
            </w:r>
          </w:p>
        </w:tc>
        <w:tc>
          <w:tcPr>
            <w:tcW w:w="468" w:type="pct"/>
            <w:tcBorders>
              <w:top w:val="nil"/>
              <w:left w:val="nil"/>
              <w:bottom w:val="single" w:sz="4" w:space="0" w:color="auto"/>
              <w:right w:val="single" w:sz="4" w:space="0" w:color="auto"/>
            </w:tcBorders>
            <w:shd w:val="clear" w:color="auto" w:fill="auto"/>
            <w:noWrap/>
            <w:hideMark/>
          </w:tcPr>
          <w:p w14:paraId="3B7BA41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1153DFB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36</w:t>
            </w:r>
          </w:p>
        </w:tc>
      </w:tr>
      <w:tr w:rsidR="005B6484" w:rsidRPr="001C1CD6" w14:paraId="7F77FBB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4A7FD4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7BAD000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15.000,00</w:t>
            </w:r>
          </w:p>
        </w:tc>
        <w:tc>
          <w:tcPr>
            <w:tcW w:w="468" w:type="pct"/>
            <w:tcBorders>
              <w:top w:val="nil"/>
              <w:left w:val="nil"/>
              <w:bottom w:val="single" w:sz="4" w:space="0" w:color="auto"/>
              <w:right w:val="single" w:sz="4" w:space="0" w:color="auto"/>
            </w:tcBorders>
            <w:shd w:val="clear" w:color="auto" w:fill="auto"/>
            <w:noWrap/>
            <w:hideMark/>
          </w:tcPr>
          <w:p w14:paraId="36E63DC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39DD725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37</w:t>
            </w:r>
          </w:p>
        </w:tc>
      </w:tr>
      <w:tr w:rsidR="005B6484" w:rsidRPr="001C1CD6" w14:paraId="45948CE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FFCD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486F3EB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14.985,56</w:t>
            </w:r>
          </w:p>
        </w:tc>
        <w:tc>
          <w:tcPr>
            <w:tcW w:w="468" w:type="pct"/>
            <w:tcBorders>
              <w:top w:val="nil"/>
              <w:left w:val="nil"/>
              <w:bottom w:val="single" w:sz="4" w:space="0" w:color="auto"/>
              <w:right w:val="single" w:sz="4" w:space="0" w:color="auto"/>
            </w:tcBorders>
            <w:shd w:val="clear" w:color="auto" w:fill="auto"/>
            <w:noWrap/>
            <w:hideMark/>
          </w:tcPr>
          <w:p w14:paraId="6EC6E17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12/06/2019</w:t>
            </w:r>
          </w:p>
        </w:tc>
        <w:tc>
          <w:tcPr>
            <w:tcW w:w="605" w:type="pct"/>
            <w:tcBorders>
              <w:top w:val="nil"/>
              <w:left w:val="nil"/>
              <w:bottom w:val="single" w:sz="4" w:space="0" w:color="auto"/>
              <w:right w:val="single" w:sz="4" w:space="0" w:color="auto"/>
            </w:tcBorders>
            <w:shd w:val="clear" w:color="auto" w:fill="auto"/>
            <w:noWrap/>
            <w:hideMark/>
          </w:tcPr>
          <w:p w14:paraId="5EC4F9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w:t>
            </w:r>
          </w:p>
        </w:tc>
      </w:tr>
      <w:tr w:rsidR="005B6484" w:rsidRPr="001C1CD6" w14:paraId="0F6385A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EE071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3C936F7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50.000,00</w:t>
            </w:r>
          </w:p>
        </w:tc>
        <w:tc>
          <w:tcPr>
            <w:tcW w:w="468" w:type="pct"/>
            <w:tcBorders>
              <w:top w:val="nil"/>
              <w:left w:val="nil"/>
              <w:bottom w:val="single" w:sz="4" w:space="0" w:color="auto"/>
              <w:right w:val="single" w:sz="4" w:space="0" w:color="auto"/>
            </w:tcBorders>
            <w:shd w:val="clear" w:color="auto" w:fill="auto"/>
            <w:noWrap/>
            <w:hideMark/>
          </w:tcPr>
          <w:p w14:paraId="7F27641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08/05/2019</w:t>
            </w:r>
          </w:p>
        </w:tc>
        <w:tc>
          <w:tcPr>
            <w:tcW w:w="605" w:type="pct"/>
            <w:tcBorders>
              <w:top w:val="nil"/>
              <w:left w:val="nil"/>
              <w:bottom w:val="single" w:sz="4" w:space="0" w:color="auto"/>
              <w:right w:val="single" w:sz="4" w:space="0" w:color="auto"/>
            </w:tcBorders>
            <w:shd w:val="clear" w:color="auto" w:fill="auto"/>
            <w:noWrap/>
            <w:hideMark/>
          </w:tcPr>
          <w:p w14:paraId="2538CE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437</w:t>
            </w:r>
          </w:p>
        </w:tc>
      </w:tr>
      <w:tr w:rsidR="005B6484" w:rsidRPr="001C1CD6" w14:paraId="75DAECA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0AAA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lastRenderedPageBreak/>
              <w:t>PAVBRAS</w:t>
            </w:r>
          </w:p>
        </w:tc>
        <w:tc>
          <w:tcPr>
            <w:tcW w:w="546" w:type="pct"/>
            <w:tcBorders>
              <w:top w:val="nil"/>
              <w:left w:val="nil"/>
              <w:bottom w:val="single" w:sz="4" w:space="0" w:color="auto"/>
              <w:right w:val="single" w:sz="4" w:space="0" w:color="auto"/>
            </w:tcBorders>
            <w:shd w:val="clear" w:color="auto" w:fill="auto"/>
            <w:noWrap/>
            <w:hideMark/>
          </w:tcPr>
          <w:p w14:paraId="4C32A3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50.400,00</w:t>
            </w:r>
          </w:p>
        </w:tc>
        <w:tc>
          <w:tcPr>
            <w:tcW w:w="468" w:type="pct"/>
            <w:tcBorders>
              <w:top w:val="nil"/>
              <w:left w:val="nil"/>
              <w:bottom w:val="single" w:sz="4" w:space="0" w:color="auto"/>
              <w:right w:val="single" w:sz="4" w:space="0" w:color="auto"/>
            </w:tcBorders>
            <w:shd w:val="clear" w:color="auto" w:fill="auto"/>
            <w:noWrap/>
            <w:hideMark/>
          </w:tcPr>
          <w:p w14:paraId="4DB0C95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22/05/2019</w:t>
            </w:r>
          </w:p>
        </w:tc>
        <w:tc>
          <w:tcPr>
            <w:tcW w:w="605" w:type="pct"/>
            <w:tcBorders>
              <w:top w:val="nil"/>
              <w:left w:val="nil"/>
              <w:bottom w:val="single" w:sz="4" w:space="0" w:color="auto"/>
              <w:right w:val="single" w:sz="4" w:space="0" w:color="auto"/>
            </w:tcBorders>
            <w:shd w:val="clear" w:color="auto" w:fill="auto"/>
            <w:noWrap/>
            <w:hideMark/>
          </w:tcPr>
          <w:p w14:paraId="122A250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541</w:t>
            </w:r>
          </w:p>
        </w:tc>
      </w:tr>
      <w:tr w:rsidR="005B6484" w:rsidRPr="001C1CD6" w14:paraId="21F85F5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B6D46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03007E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269.913,10</w:t>
            </w:r>
          </w:p>
        </w:tc>
        <w:tc>
          <w:tcPr>
            <w:tcW w:w="468" w:type="pct"/>
            <w:tcBorders>
              <w:top w:val="nil"/>
              <w:left w:val="nil"/>
              <w:bottom w:val="single" w:sz="4" w:space="0" w:color="auto"/>
              <w:right w:val="single" w:sz="4" w:space="0" w:color="auto"/>
            </w:tcBorders>
            <w:shd w:val="clear" w:color="auto" w:fill="auto"/>
            <w:noWrap/>
            <w:hideMark/>
          </w:tcPr>
          <w:p w14:paraId="45081F8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29/01/2019</w:t>
            </w:r>
          </w:p>
        </w:tc>
        <w:tc>
          <w:tcPr>
            <w:tcW w:w="605" w:type="pct"/>
            <w:tcBorders>
              <w:top w:val="nil"/>
              <w:left w:val="nil"/>
              <w:bottom w:val="single" w:sz="4" w:space="0" w:color="auto"/>
              <w:right w:val="single" w:sz="4" w:space="0" w:color="auto"/>
            </w:tcBorders>
            <w:shd w:val="clear" w:color="auto" w:fill="auto"/>
            <w:noWrap/>
            <w:hideMark/>
          </w:tcPr>
          <w:p w14:paraId="63ADEA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171</w:t>
            </w:r>
          </w:p>
        </w:tc>
      </w:tr>
      <w:tr w:rsidR="005B6484" w:rsidRPr="001C1CD6" w14:paraId="4D79172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6F7BE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PAVTO ARQUITETOS ASSOCIADOS LTDA-ME</w:t>
            </w:r>
          </w:p>
        </w:tc>
        <w:tc>
          <w:tcPr>
            <w:tcW w:w="546" w:type="pct"/>
            <w:tcBorders>
              <w:top w:val="nil"/>
              <w:left w:val="nil"/>
              <w:bottom w:val="single" w:sz="4" w:space="0" w:color="auto"/>
              <w:right w:val="single" w:sz="4" w:space="0" w:color="auto"/>
            </w:tcBorders>
            <w:shd w:val="clear" w:color="auto" w:fill="auto"/>
            <w:noWrap/>
            <w:hideMark/>
          </w:tcPr>
          <w:p w14:paraId="5FF1363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18.000,00</w:t>
            </w:r>
          </w:p>
        </w:tc>
        <w:tc>
          <w:tcPr>
            <w:tcW w:w="468" w:type="pct"/>
            <w:tcBorders>
              <w:top w:val="nil"/>
              <w:left w:val="nil"/>
              <w:bottom w:val="single" w:sz="4" w:space="0" w:color="auto"/>
              <w:right w:val="single" w:sz="4" w:space="0" w:color="auto"/>
            </w:tcBorders>
            <w:shd w:val="clear" w:color="auto" w:fill="auto"/>
            <w:noWrap/>
            <w:hideMark/>
          </w:tcPr>
          <w:p w14:paraId="43B8D78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25306AA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029</w:t>
            </w:r>
          </w:p>
        </w:tc>
      </w:tr>
      <w:tr w:rsidR="005B6484" w:rsidRPr="001C1CD6" w14:paraId="4F9ABEC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7A4F1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2439255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483.791,31</w:t>
            </w:r>
          </w:p>
        </w:tc>
        <w:tc>
          <w:tcPr>
            <w:tcW w:w="468" w:type="pct"/>
            <w:tcBorders>
              <w:top w:val="nil"/>
              <w:left w:val="nil"/>
              <w:bottom w:val="single" w:sz="4" w:space="0" w:color="auto"/>
              <w:right w:val="single" w:sz="4" w:space="0" w:color="auto"/>
            </w:tcBorders>
            <w:shd w:val="clear" w:color="auto" w:fill="auto"/>
            <w:noWrap/>
            <w:hideMark/>
          </w:tcPr>
          <w:p w14:paraId="3F5A110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7D4B5F7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44342</w:t>
            </w:r>
          </w:p>
        </w:tc>
      </w:tr>
      <w:tr w:rsidR="005B6484" w:rsidRPr="001C1CD6" w14:paraId="0AED315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95FB6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5ADAD5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9.150,36</w:t>
            </w:r>
          </w:p>
        </w:tc>
        <w:tc>
          <w:tcPr>
            <w:tcW w:w="468" w:type="pct"/>
            <w:tcBorders>
              <w:top w:val="nil"/>
              <w:left w:val="nil"/>
              <w:bottom w:val="single" w:sz="4" w:space="0" w:color="auto"/>
              <w:right w:val="single" w:sz="4" w:space="0" w:color="auto"/>
            </w:tcBorders>
            <w:shd w:val="clear" w:color="auto" w:fill="auto"/>
            <w:noWrap/>
            <w:hideMark/>
          </w:tcPr>
          <w:p w14:paraId="183F0CA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45D4AC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44865</w:t>
            </w:r>
          </w:p>
        </w:tc>
      </w:tr>
      <w:tr w:rsidR="005B6484" w:rsidRPr="001C1CD6" w14:paraId="2FA3BF3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8A70F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021D24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9.150,34</w:t>
            </w:r>
          </w:p>
        </w:tc>
        <w:tc>
          <w:tcPr>
            <w:tcW w:w="468" w:type="pct"/>
            <w:tcBorders>
              <w:top w:val="nil"/>
              <w:left w:val="nil"/>
              <w:bottom w:val="single" w:sz="4" w:space="0" w:color="auto"/>
              <w:right w:val="single" w:sz="4" w:space="0" w:color="auto"/>
            </w:tcBorders>
            <w:shd w:val="clear" w:color="auto" w:fill="auto"/>
            <w:noWrap/>
            <w:hideMark/>
          </w:tcPr>
          <w:p w14:paraId="3312E6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773462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44865</w:t>
            </w:r>
          </w:p>
        </w:tc>
      </w:tr>
      <w:tr w:rsidR="005B6484" w:rsidRPr="001C1CD6" w14:paraId="740C992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EC212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78C0FCD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7.320,27</w:t>
            </w:r>
          </w:p>
        </w:tc>
        <w:tc>
          <w:tcPr>
            <w:tcW w:w="468" w:type="pct"/>
            <w:tcBorders>
              <w:top w:val="nil"/>
              <w:left w:val="nil"/>
              <w:bottom w:val="single" w:sz="4" w:space="0" w:color="auto"/>
              <w:right w:val="single" w:sz="4" w:space="0" w:color="auto"/>
            </w:tcBorders>
            <w:shd w:val="clear" w:color="auto" w:fill="auto"/>
            <w:noWrap/>
            <w:hideMark/>
          </w:tcPr>
          <w:p w14:paraId="1EB14B0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129833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44865</w:t>
            </w:r>
          </w:p>
        </w:tc>
      </w:tr>
      <w:tr w:rsidR="005B6484" w:rsidRPr="001C1CD6" w14:paraId="6803FCB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5D7F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77F54DE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3.978,24</w:t>
            </w:r>
          </w:p>
        </w:tc>
        <w:tc>
          <w:tcPr>
            <w:tcW w:w="468" w:type="pct"/>
            <w:tcBorders>
              <w:top w:val="nil"/>
              <w:left w:val="nil"/>
              <w:bottom w:val="single" w:sz="4" w:space="0" w:color="auto"/>
              <w:right w:val="single" w:sz="4" w:space="0" w:color="auto"/>
            </w:tcBorders>
            <w:shd w:val="clear" w:color="auto" w:fill="auto"/>
            <w:noWrap/>
            <w:hideMark/>
          </w:tcPr>
          <w:p w14:paraId="18BB57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660BA6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45657</w:t>
            </w:r>
          </w:p>
        </w:tc>
      </w:tr>
      <w:tr w:rsidR="005B6484" w:rsidRPr="001C1CD6" w14:paraId="707AE62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0332A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21BBFF2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27.667,06</w:t>
            </w:r>
          </w:p>
        </w:tc>
        <w:tc>
          <w:tcPr>
            <w:tcW w:w="468" w:type="pct"/>
            <w:tcBorders>
              <w:top w:val="nil"/>
              <w:left w:val="nil"/>
              <w:bottom w:val="single" w:sz="4" w:space="0" w:color="auto"/>
              <w:right w:val="single" w:sz="4" w:space="0" w:color="auto"/>
            </w:tcBorders>
            <w:shd w:val="clear" w:color="auto" w:fill="auto"/>
            <w:noWrap/>
            <w:hideMark/>
          </w:tcPr>
          <w:p w14:paraId="443828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19/06/2019</w:t>
            </w:r>
          </w:p>
        </w:tc>
        <w:tc>
          <w:tcPr>
            <w:tcW w:w="605" w:type="pct"/>
            <w:tcBorders>
              <w:top w:val="nil"/>
              <w:left w:val="nil"/>
              <w:bottom w:val="single" w:sz="4" w:space="0" w:color="auto"/>
              <w:right w:val="single" w:sz="4" w:space="0" w:color="auto"/>
            </w:tcBorders>
            <w:shd w:val="clear" w:color="auto" w:fill="auto"/>
            <w:noWrap/>
            <w:hideMark/>
          </w:tcPr>
          <w:p w14:paraId="397C4BF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46514</w:t>
            </w:r>
          </w:p>
        </w:tc>
      </w:tr>
      <w:tr w:rsidR="005B6484" w:rsidRPr="001C1CD6" w14:paraId="1390A1D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DCFC9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79D378E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5.065,87</w:t>
            </w:r>
          </w:p>
        </w:tc>
        <w:tc>
          <w:tcPr>
            <w:tcW w:w="468" w:type="pct"/>
            <w:tcBorders>
              <w:top w:val="nil"/>
              <w:left w:val="nil"/>
              <w:bottom w:val="single" w:sz="4" w:space="0" w:color="auto"/>
              <w:right w:val="single" w:sz="4" w:space="0" w:color="auto"/>
            </w:tcBorders>
            <w:shd w:val="clear" w:color="auto" w:fill="auto"/>
            <w:noWrap/>
            <w:hideMark/>
          </w:tcPr>
          <w:p w14:paraId="40D167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3C729A2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45042</w:t>
            </w:r>
          </w:p>
        </w:tc>
      </w:tr>
      <w:tr w:rsidR="005B6484" w:rsidRPr="001C1CD6" w14:paraId="7A7BAE9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9D562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64FECD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5.065,87</w:t>
            </w:r>
          </w:p>
        </w:tc>
        <w:tc>
          <w:tcPr>
            <w:tcW w:w="468" w:type="pct"/>
            <w:tcBorders>
              <w:top w:val="nil"/>
              <w:left w:val="nil"/>
              <w:bottom w:val="single" w:sz="4" w:space="0" w:color="auto"/>
              <w:right w:val="single" w:sz="4" w:space="0" w:color="auto"/>
            </w:tcBorders>
            <w:shd w:val="clear" w:color="auto" w:fill="auto"/>
            <w:noWrap/>
            <w:hideMark/>
          </w:tcPr>
          <w:p w14:paraId="1E22E9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3C6E9CA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45042</w:t>
            </w:r>
          </w:p>
        </w:tc>
      </w:tr>
      <w:tr w:rsidR="005B6484" w:rsidRPr="001C1CD6" w14:paraId="7B49CA5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E4E7F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69A3A8C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316.426,91</w:t>
            </w:r>
          </w:p>
        </w:tc>
        <w:tc>
          <w:tcPr>
            <w:tcW w:w="468" w:type="pct"/>
            <w:tcBorders>
              <w:top w:val="nil"/>
              <w:left w:val="nil"/>
              <w:bottom w:val="single" w:sz="4" w:space="0" w:color="auto"/>
              <w:right w:val="single" w:sz="4" w:space="0" w:color="auto"/>
            </w:tcBorders>
            <w:shd w:val="clear" w:color="auto" w:fill="auto"/>
            <w:noWrap/>
            <w:hideMark/>
          </w:tcPr>
          <w:p w14:paraId="468F919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0CD24FB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558</w:t>
            </w:r>
          </w:p>
        </w:tc>
      </w:tr>
      <w:tr w:rsidR="005B6484" w:rsidRPr="001C1CD6" w14:paraId="6941EAA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E567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73C5E33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101.000,00</w:t>
            </w:r>
          </w:p>
        </w:tc>
        <w:tc>
          <w:tcPr>
            <w:tcW w:w="468" w:type="pct"/>
            <w:tcBorders>
              <w:top w:val="nil"/>
              <w:left w:val="nil"/>
              <w:bottom w:val="single" w:sz="4" w:space="0" w:color="auto"/>
              <w:right w:val="single" w:sz="4" w:space="0" w:color="auto"/>
            </w:tcBorders>
            <w:shd w:val="clear" w:color="auto" w:fill="auto"/>
            <w:noWrap/>
            <w:hideMark/>
          </w:tcPr>
          <w:p w14:paraId="09AA3FE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36308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218</w:t>
            </w:r>
          </w:p>
        </w:tc>
      </w:tr>
      <w:tr w:rsidR="005B6484" w:rsidRPr="001C1CD6" w14:paraId="08AFEAE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D303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5A4C26F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316.426,91</w:t>
            </w:r>
          </w:p>
        </w:tc>
        <w:tc>
          <w:tcPr>
            <w:tcW w:w="468" w:type="pct"/>
            <w:tcBorders>
              <w:top w:val="nil"/>
              <w:left w:val="nil"/>
              <w:bottom w:val="single" w:sz="4" w:space="0" w:color="auto"/>
              <w:right w:val="single" w:sz="4" w:space="0" w:color="auto"/>
            </w:tcBorders>
            <w:shd w:val="clear" w:color="auto" w:fill="auto"/>
            <w:noWrap/>
            <w:hideMark/>
          </w:tcPr>
          <w:p w14:paraId="3680DFA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0911BDE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427</w:t>
            </w:r>
          </w:p>
        </w:tc>
      </w:tr>
      <w:tr w:rsidR="005B6484" w:rsidRPr="001C1CD6" w14:paraId="0F24E23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D3E73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PESENTI NETO EQUIP. DE PESAGEM E AGRONEGOCIO LTDA</w:t>
            </w:r>
          </w:p>
        </w:tc>
        <w:tc>
          <w:tcPr>
            <w:tcW w:w="546" w:type="pct"/>
            <w:tcBorders>
              <w:top w:val="nil"/>
              <w:left w:val="nil"/>
              <w:bottom w:val="single" w:sz="4" w:space="0" w:color="auto"/>
              <w:right w:val="single" w:sz="4" w:space="0" w:color="auto"/>
            </w:tcBorders>
            <w:shd w:val="clear" w:color="auto" w:fill="auto"/>
            <w:noWrap/>
            <w:hideMark/>
          </w:tcPr>
          <w:p w14:paraId="5F5A7C3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5.415,00</w:t>
            </w:r>
          </w:p>
        </w:tc>
        <w:tc>
          <w:tcPr>
            <w:tcW w:w="468" w:type="pct"/>
            <w:tcBorders>
              <w:top w:val="nil"/>
              <w:left w:val="nil"/>
              <w:bottom w:val="single" w:sz="4" w:space="0" w:color="auto"/>
              <w:right w:val="single" w:sz="4" w:space="0" w:color="auto"/>
            </w:tcBorders>
            <w:shd w:val="clear" w:color="auto" w:fill="auto"/>
            <w:noWrap/>
            <w:hideMark/>
          </w:tcPr>
          <w:p w14:paraId="2D5BB2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31D9E4A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489</w:t>
            </w:r>
          </w:p>
        </w:tc>
      </w:tr>
      <w:tr w:rsidR="005B6484" w:rsidRPr="001C1CD6" w14:paraId="6CE7EAF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05FB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PETRIAN LICENÇA AMBIENTAL</w:t>
            </w:r>
          </w:p>
        </w:tc>
        <w:tc>
          <w:tcPr>
            <w:tcW w:w="546" w:type="pct"/>
            <w:tcBorders>
              <w:top w:val="nil"/>
              <w:left w:val="nil"/>
              <w:bottom w:val="single" w:sz="4" w:space="0" w:color="auto"/>
              <w:right w:val="single" w:sz="4" w:space="0" w:color="auto"/>
            </w:tcBorders>
            <w:shd w:val="clear" w:color="auto" w:fill="auto"/>
            <w:noWrap/>
            <w:hideMark/>
          </w:tcPr>
          <w:p w14:paraId="219E2DD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8.000,00</w:t>
            </w:r>
          </w:p>
        </w:tc>
        <w:tc>
          <w:tcPr>
            <w:tcW w:w="468" w:type="pct"/>
            <w:tcBorders>
              <w:top w:val="nil"/>
              <w:left w:val="nil"/>
              <w:bottom w:val="single" w:sz="4" w:space="0" w:color="auto"/>
              <w:right w:val="single" w:sz="4" w:space="0" w:color="auto"/>
            </w:tcBorders>
            <w:shd w:val="clear" w:color="auto" w:fill="auto"/>
            <w:noWrap/>
            <w:hideMark/>
          </w:tcPr>
          <w:p w14:paraId="4C51E8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08/05/2019</w:t>
            </w:r>
          </w:p>
        </w:tc>
        <w:tc>
          <w:tcPr>
            <w:tcW w:w="605" w:type="pct"/>
            <w:tcBorders>
              <w:top w:val="nil"/>
              <w:left w:val="nil"/>
              <w:bottom w:val="single" w:sz="4" w:space="0" w:color="auto"/>
              <w:right w:val="single" w:sz="4" w:space="0" w:color="auto"/>
            </w:tcBorders>
            <w:shd w:val="clear" w:color="auto" w:fill="auto"/>
            <w:noWrap/>
            <w:hideMark/>
          </w:tcPr>
          <w:p w14:paraId="7D637E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w:t>
            </w:r>
          </w:p>
        </w:tc>
      </w:tr>
      <w:tr w:rsidR="005B6484" w:rsidRPr="001C1CD6" w14:paraId="2E89F17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2E57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PETRIAN LICENÇA AMBIENTAL</w:t>
            </w:r>
          </w:p>
        </w:tc>
        <w:tc>
          <w:tcPr>
            <w:tcW w:w="546" w:type="pct"/>
            <w:tcBorders>
              <w:top w:val="nil"/>
              <w:left w:val="nil"/>
              <w:bottom w:val="single" w:sz="4" w:space="0" w:color="auto"/>
              <w:right w:val="single" w:sz="4" w:space="0" w:color="auto"/>
            </w:tcBorders>
            <w:shd w:val="clear" w:color="auto" w:fill="auto"/>
            <w:noWrap/>
            <w:hideMark/>
          </w:tcPr>
          <w:p w14:paraId="44DDE6D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8.000,00</w:t>
            </w:r>
          </w:p>
        </w:tc>
        <w:tc>
          <w:tcPr>
            <w:tcW w:w="468" w:type="pct"/>
            <w:tcBorders>
              <w:top w:val="nil"/>
              <w:left w:val="nil"/>
              <w:bottom w:val="single" w:sz="4" w:space="0" w:color="auto"/>
              <w:right w:val="single" w:sz="4" w:space="0" w:color="auto"/>
            </w:tcBorders>
            <w:shd w:val="clear" w:color="auto" w:fill="auto"/>
            <w:noWrap/>
            <w:hideMark/>
          </w:tcPr>
          <w:p w14:paraId="0FEE917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08/05/2019</w:t>
            </w:r>
          </w:p>
        </w:tc>
        <w:tc>
          <w:tcPr>
            <w:tcW w:w="605" w:type="pct"/>
            <w:tcBorders>
              <w:top w:val="nil"/>
              <w:left w:val="nil"/>
              <w:bottom w:val="single" w:sz="4" w:space="0" w:color="auto"/>
              <w:right w:val="single" w:sz="4" w:space="0" w:color="auto"/>
            </w:tcBorders>
            <w:shd w:val="clear" w:color="auto" w:fill="auto"/>
            <w:noWrap/>
            <w:hideMark/>
          </w:tcPr>
          <w:p w14:paraId="4E4E57C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w:t>
            </w:r>
          </w:p>
        </w:tc>
      </w:tr>
      <w:tr w:rsidR="005B6484" w:rsidRPr="001C1CD6" w14:paraId="16B0E13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0228D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PETRIAN LICENÇA AMBIENTAL</w:t>
            </w:r>
          </w:p>
        </w:tc>
        <w:tc>
          <w:tcPr>
            <w:tcW w:w="546" w:type="pct"/>
            <w:tcBorders>
              <w:top w:val="nil"/>
              <w:left w:val="nil"/>
              <w:bottom w:val="single" w:sz="4" w:space="0" w:color="auto"/>
              <w:right w:val="single" w:sz="4" w:space="0" w:color="auto"/>
            </w:tcBorders>
            <w:shd w:val="clear" w:color="auto" w:fill="auto"/>
            <w:noWrap/>
            <w:hideMark/>
          </w:tcPr>
          <w:p w14:paraId="56E5B78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8.000,00</w:t>
            </w:r>
          </w:p>
        </w:tc>
        <w:tc>
          <w:tcPr>
            <w:tcW w:w="468" w:type="pct"/>
            <w:tcBorders>
              <w:top w:val="nil"/>
              <w:left w:val="nil"/>
              <w:bottom w:val="single" w:sz="4" w:space="0" w:color="auto"/>
              <w:right w:val="single" w:sz="4" w:space="0" w:color="auto"/>
            </w:tcBorders>
            <w:shd w:val="clear" w:color="auto" w:fill="auto"/>
            <w:noWrap/>
            <w:hideMark/>
          </w:tcPr>
          <w:p w14:paraId="45BF17A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4EFB386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w:t>
            </w:r>
          </w:p>
        </w:tc>
      </w:tr>
      <w:tr w:rsidR="005B6484" w:rsidRPr="001C1CD6" w14:paraId="4EECB19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BC4A6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PLANALTAO INORMATICA</w:t>
            </w:r>
          </w:p>
        </w:tc>
        <w:tc>
          <w:tcPr>
            <w:tcW w:w="546" w:type="pct"/>
            <w:tcBorders>
              <w:top w:val="nil"/>
              <w:left w:val="nil"/>
              <w:bottom w:val="single" w:sz="4" w:space="0" w:color="auto"/>
              <w:right w:val="single" w:sz="4" w:space="0" w:color="auto"/>
            </w:tcBorders>
            <w:shd w:val="clear" w:color="auto" w:fill="auto"/>
            <w:noWrap/>
            <w:hideMark/>
          </w:tcPr>
          <w:p w14:paraId="44801CD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6.213,00</w:t>
            </w:r>
          </w:p>
        </w:tc>
        <w:tc>
          <w:tcPr>
            <w:tcW w:w="468" w:type="pct"/>
            <w:tcBorders>
              <w:top w:val="nil"/>
              <w:left w:val="nil"/>
              <w:bottom w:val="single" w:sz="4" w:space="0" w:color="auto"/>
              <w:right w:val="single" w:sz="4" w:space="0" w:color="auto"/>
            </w:tcBorders>
            <w:shd w:val="clear" w:color="auto" w:fill="auto"/>
            <w:noWrap/>
            <w:hideMark/>
          </w:tcPr>
          <w:p w14:paraId="01DEB3B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57A0CD3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503</w:t>
            </w:r>
          </w:p>
        </w:tc>
      </w:tr>
      <w:tr w:rsidR="005B6484" w:rsidRPr="001C1CD6" w14:paraId="1B46F36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6692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PLANALTO TRANSPORTADORA LTDA_CIPLAN</w:t>
            </w:r>
          </w:p>
        </w:tc>
        <w:tc>
          <w:tcPr>
            <w:tcW w:w="546" w:type="pct"/>
            <w:tcBorders>
              <w:top w:val="nil"/>
              <w:left w:val="nil"/>
              <w:bottom w:val="single" w:sz="4" w:space="0" w:color="auto"/>
              <w:right w:val="single" w:sz="4" w:space="0" w:color="auto"/>
            </w:tcBorders>
            <w:shd w:val="clear" w:color="auto" w:fill="auto"/>
            <w:noWrap/>
            <w:hideMark/>
          </w:tcPr>
          <w:p w14:paraId="1F048BC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303,59</w:t>
            </w:r>
          </w:p>
        </w:tc>
        <w:tc>
          <w:tcPr>
            <w:tcW w:w="468" w:type="pct"/>
            <w:tcBorders>
              <w:top w:val="nil"/>
              <w:left w:val="nil"/>
              <w:bottom w:val="single" w:sz="4" w:space="0" w:color="auto"/>
              <w:right w:val="single" w:sz="4" w:space="0" w:color="auto"/>
            </w:tcBorders>
            <w:shd w:val="clear" w:color="auto" w:fill="auto"/>
            <w:noWrap/>
            <w:hideMark/>
          </w:tcPr>
          <w:p w14:paraId="0C72D0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2BA6062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28989</w:t>
            </w:r>
          </w:p>
        </w:tc>
      </w:tr>
      <w:tr w:rsidR="005B6484" w:rsidRPr="001C1CD6" w14:paraId="2D4C7FA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F4FCE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PLANALTO TRANSPORTADORA LTDA_CIPLAN</w:t>
            </w:r>
          </w:p>
        </w:tc>
        <w:tc>
          <w:tcPr>
            <w:tcW w:w="546" w:type="pct"/>
            <w:tcBorders>
              <w:top w:val="nil"/>
              <w:left w:val="nil"/>
              <w:bottom w:val="single" w:sz="4" w:space="0" w:color="auto"/>
              <w:right w:val="single" w:sz="4" w:space="0" w:color="auto"/>
            </w:tcBorders>
            <w:shd w:val="clear" w:color="auto" w:fill="auto"/>
            <w:noWrap/>
            <w:hideMark/>
          </w:tcPr>
          <w:p w14:paraId="50970A2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303,59</w:t>
            </w:r>
          </w:p>
        </w:tc>
        <w:tc>
          <w:tcPr>
            <w:tcW w:w="468" w:type="pct"/>
            <w:tcBorders>
              <w:top w:val="nil"/>
              <w:left w:val="nil"/>
              <w:bottom w:val="single" w:sz="4" w:space="0" w:color="auto"/>
              <w:right w:val="single" w:sz="4" w:space="0" w:color="auto"/>
            </w:tcBorders>
            <w:shd w:val="clear" w:color="auto" w:fill="auto"/>
            <w:noWrap/>
            <w:hideMark/>
          </w:tcPr>
          <w:p w14:paraId="4D6C50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4F4BE2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31540</w:t>
            </w:r>
          </w:p>
        </w:tc>
      </w:tr>
      <w:tr w:rsidR="005B6484" w:rsidRPr="001C1CD6" w14:paraId="59C0882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C8F0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39BD1EA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993,60</w:t>
            </w:r>
          </w:p>
        </w:tc>
        <w:tc>
          <w:tcPr>
            <w:tcW w:w="468" w:type="pct"/>
            <w:tcBorders>
              <w:top w:val="nil"/>
              <w:left w:val="nil"/>
              <w:bottom w:val="single" w:sz="4" w:space="0" w:color="auto"/>
              <w:right w:val="single" w:sz="4" w:space="0" w:color="auto"/>
            </w:tcBorders>
            <w:shd w:val="clear" w:color="auto" w:fill="auto"/>
            <w:noWrap/>
            <w:hideMark/>
          </w:tcPr>
          <w:p w14:paraId="274DD36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6FB3A4A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19123</w:t>
            </w:r>
          </w:p>
        </w:tc>
      </w:tr>
      <w:tr w:rsidR="005B6484" w:rsidRPr="001C1CD6" w14:paraId="1BBC9A3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338F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370540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11,00</w:t>
            </w:r>
          </w:p>
        </w:tc>
        <w:tc>
          <w:tcPr>
            <w:tcW w:w="468" w:type="pct"/>
            <w:tcBorders>
              <w:top w:val="nil"/>
              <w:left w:val="nil"/>
              <w:bottom w:val="single" w:sz="4" w:space="0" w:color="auto"/>
              <w:right w:val="single" w:sz="4" w:space="0" w:color="auto"/>
            </w:tcBorders>
            <w:shd w:val="clear" w:color="auto" w:fill="auto"/>
            <w:noWrap/>
            <w:hideMark/>
          </w:tcPr>
          <w:p w14:paraId="5F7B912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227C75B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19519</w:t>
            </w:r>
          </w:p>
        </w:tc>
      </w:tr>
      <w:tr w:rsidR="005B6484" w:rsidRPr="001C1CD6" w14:paraId="38C91DF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74F45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7ACD941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318,10</w:t>
            </w:r>
          </w:p>
        </w:tc>
        <w:tc>
          <w:tcPr>
            <w:tcW w:w="468" w:type="pct"/>
            <w:tcBorders>
              <w:top w:val="nil"/>
              <w:left w:val="nil"/>
              <w:bottom w:val="single" w:sz="4" w:space="0" w:color="auto"/>
              <w:right w:val="single" w:sz="4" w:space="0" w:color="auto"/>
            </w:tcBorders>
            <w:shd w:val="clear" w:color="auto" w:fill="auto"/>
            <w:noWrap/>
            <w:hideMark/>
          </w:tcPr>
          <w:p w14:paraId="3BB6962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66AA92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18935</w:t>
            </w:r>
          </w:p>
        </w:tc>
      </w:tr>
      <w:tr w:rsidR="005B6484" w:rsidRPr="001C1CD6" w14:paraId="2C5E141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9016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30AAD1D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122,20</w:t>
            </w:r>
          </w:p>
        </w:tc>
        <w:tc>
          <w:tcPr>
            <w:tcW w:w="468" w:type="pct"/>
            <w:tcBorders>
              <w:top w:val="nil"/>
              <w:left w:val="nil"/>
              <w:bottom w:val="single" w:sz="4" w:space="0" w:color="auto"/>
              <w:right w:val="single" w:sz="4" w:space="0" w:color="auto"/>
            </w:tcBorders>
            <w:shd w:val="clear" w:color="auto" w:fill="auto"/>
            <w:noWrap/>
            <w:hideMark/>
          </w:tcPr>
          <w:p w14:paraId="24409B7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5D98075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19519</w:t>
            </w:r>
          </w:p>
        </w:tc>
      </w:tr>
      <w:tr w:rsidR="005B6484" w:rsidRPr="001C1CD6" w14:paraId="3BA0BB6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3539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04DA96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2.476,45</w:t>
            </w:r>
          </w:p>
        </w:tc>
        <w:tc>
          <w:tcPr>
            <w:tcW w:w="468" w:type="pct"/>
            <w:tcBorders>
              <w:top w:val="nil"/>
              <w:left w:val="nil"/>
              <w:bottom w:val="single" w:sz="4" w:space="0" w:color="auto"/>
              <w:right w:val="single" w:sz="4" w:space="0" w:color="auto"/>
            </w:tcBorders>
            <w:shd w:val="clear" w:color="auto" w:fill="auto"/>
            <w:noWrap/>
            <w:hideMark/>
          </w:tcPr>
          <w:p w14:paraId="50C29F4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5565C0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18933</w:t>
            </w:r>
          </w:p>
        </w:tc>
      </w:tr>
      <w:tr w:rsidR="005B6484" w:rsidRPr="001C1CD6" w14:paraId="17FF8B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41371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00EBC98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73,10</w:t>
            </w:r>
          </w:p>
        </w:tc>
        <w:tc>
          <w:tcPr>
            <w:tcW w:w="468" w:type="pct"/>
            <w:tcBorders>
              <w:top w:val="nil"/>
              <w:left w:val="nil"/>
              <w:bottom w:val="single" w:sz="4" w:space="0" w:color="auto"/>
              <w:right w:val="single" w:sz="4" w:space="0" w:color="auto"/>
            </w:tcBorders>
            <w:shd w:val="clear" w:color="auto" w:fill="auto"/>
            <w:noWrap/>
            <w:hideMark/>
          </w:tcPr>
          <w:p w14:paraId="709DD9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06/05/2019</w:t>
            </w:r>
          </w:p>
        </w:tc>
        <w:tc>
          <w:tcPr>
            <w:tcW w:w="605" w:type="pct"/>
            <w:tcBorders>
              <w:top w:val="nil"/>
              <w:left w:val="nil"/>
              <w:bottom w:val="single" w:sz="4" w:space="0" w:color="auto"/>
              <w:right w:val="single" w:sz="4" w:space="0" w:color="auto"/>
            </w:tcBorders>
            <w:shd w:val="clear" w:color="auto" w:fill="auto"/>
            <w:noWrap/>
            <w:hideMark/>
          </w:tcPr>
          <w:p w14:paraId="72BEACF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19069</w:t>
            </w:r>
          </w:p>
        </w:tc>
      </w:tr>
      <w:tr w:rsidR="005B6484" w:rsidRPr="001C1CD6" w14:paraId="67A8D44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A0375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3A78A7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129,99</w:t>
            </w:r>
          </w:p>
        </w:tc>
        <w:tc>
          <w:tcPr>
            <w:tcW w:w="468" w:type="pct"/>
            <w:tcBorders>
              <w:top w:val="nil"/>
              <w:left w:val="nil"/>
              <w:bottom w:val="single" w:sz="4" w:space="0" w:color="auto"/>
              <w:right w:val="single" w:sz="4" w:space="0" w:color="auto"/>
            </w:tcBorders>
            <w:shd w:val="clear" w:color="auto" w:fill="auto"/>
            <w:noWrap/>
            <w:hideMark/>
          </w:tcPr>
          <w:p w14:paraId="41C391D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06BEFAD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19123</w:t>
            </w:r>
          </w:p>
        </w:tc>
      </w:tr>
      <w:tr w:rsidR="005B6484" w:rsidRPr="001C1CD6" w14:paraId="0116204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2E3A1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01B8585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333,40</w:t>
            </w:r>
          </w:p>
        </w:tc>
        <w:tc>
          <w:tcPr>
            <w:tcW w:w="468" w:type="pct"/>
            <w:tcBorders>
              <w:top w:val="nil"/>
              <w:left w:val="nil"/>
              <w:bottom w:val="single" w:sz="4" w:space="0" w:color="auto"/>
              <w:right w:val="single" w:sz="4" w:space="0" w:color="auto"/>
            </w:tcBorders>
            <w:shd w:val="clear" w:color="auto" w:fill="auto"/>
            <w:noWrap/>
            <w:hideMark/>
          </w:tcPr>
          <w:p w14:paraId="1821C0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61D345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19519</w:t>
            </w:r>
          </w:p>
        </w:tc>
      </w:tr>
      <w:tr w:rsidR="005B6484" w:rsidRPr="001C1CD6" w14:paraId="77CD545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E1B31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15A13F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71.598,66</w:t>
            </w:r>
          </w:p>
        </w:tc>
        <w:tc>
          <w:tcPr>
            <w:tcW w:w="468" w:type="pct"/>
            <w:tcBorders>
              <w:top w:val="nil"/>
              <w:left w:val="nil"/>
              <w:bottom w:val="single" w:sz="4" w:space="0" w:color="auto"/>
              <w:right w:val="single" w:sz="4" w:space="0" w:color="auto"/>
            </w:tcBorders>
            <w:shd w:val="clear" w:color="auto" w:fill="auto"/>
            <w:noWrap/>
            <w:hideMark/>
          </w:tcPr>
          <w:p w14:paraId="660EAA6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28/12/2018</w:t>
            </w:r>
          </w:p>
        </w:tc>
        <w:tc>
          <w:tcPr>
            <w:tcW w:w="605" w:type="pct"/>
            <w:tcBorders>
              <w:top w:val="nil"/>
              <w:left w:val="nil"/>
              <w:bottom w:val="single" w:sz="4" w:space="0" w:color="auto"/>
              <w:right w:val="single" w:sz="4" w:space="0" w:color="auto"/>
            </w:tcBorders>
            <w:shd w:val="clear" w:color="auto" w:fill="auto"/>
            <w:noWrap/>
            <w:hideMark/>
          </w:tcPr>
          <w:p w14:paraId="5BAC30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w:t>
            </w:r>
          </w:p>
        </w:tc>
      </w:tr>
      <w:tr w:rsidR="005B6484" w:rsidRPr="001C1CD6" w14:paraId="53F16ED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2AB15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4FE2B8D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356.972,76</w:t>
            </w:r>
          </w:p>
        </w:tc>
        <w:tc>
          <w:tcPr>
            <w:tcW w:w="468" w:type="pct"/>
            <w:tcBorders>
              <w:top w:val="nil"/>
              <w:left w:val="nil"/>
              <w:bottom w:val="single" w:sz="4" w:space="0" w:color="auto"/>
              <w:right w:val="single" w:sz="4" w:space="0" w:color="auto"/>
            </w:tcBorders>
            <w:shd w:val="clear" w:color="auto" w:fill="auto"/>
            <w:noWrap/>
            <w:hideMark/>
          </w:tcPr>
          <w:p w14:paraId="47D8EBB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28/12/2018</w:t>
            </w:r>
          </w:p>
        </w:tc>
        <w:tc>
          <w:tcPr>
            <w:tcW w:w="605" w:type="pct"/>
            <w:tcBorders>
              <w:top w:val="nil"/>
              <w:left w:val="nil"/>
              <w:bottom w:val="single" w:sz="4" w:space="0" w:color="auto"/>
              <w:right w:val="single" w:sz="4" w:space="0" w:color="auto"/>
            </w:tcBorders>
            <w:shd w:val="clear" w:color="auto" w:fill="auto"/>
            <w:noWrap/>
            <w:hideMark/>
          </w:tcPr>
          <w:p w14:paraId="67D7916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w:t>
            </w:r>
          </w:p>
        </w:tc>
      </w:tr>
      <w:tr w:rsidR="005B6484" w:rsidRPr="001C1CD6" w14:paraId="3ACBF7F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36DD5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03D6304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71.598,68</w:t>
            </w:r>
          </w:p>
        </w:tc>
        <w:tc>
          <w:tcPr>
            <w:tcW w:w="468" w:type="pct"/>
            <w:tcBorders>
              <w:top w:val="nil"/>
              <w:left w:val="nil"/>
              <w:bottom w:val="single" w:sz="4" w:space="0" w:color="auto"/>
              <w:right w:val="single" w:sz="4" w:space="0" w:color="auto"/>
            </w:tcBorders>
            <w:shd w:val="clear" w:color="auto" w:fill="auto"/>
            <w:noWrap/>
            <w:hideMark/>
          </w:tcPr>
          <w:p w14:paraId="4B067CA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52E874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w:t>
            </w:r>
          </w:p>
        </w:tc>
      </w:tr>
      <w:tr w:rsidR="005B6484" w:rsidRPr="001C1CD6" w14:paraId="3F8009A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F3FDF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5463D58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356.972,75</w:t>
            </w:r>
          </w:p>
        </w:tc>
        <w:tc>
          <w:tcPr>
            <w:tcW w:w="468" w:type="pct"/>
            <w:tcBorders>
              <w:top w:val="nil"/>
              <w:left w:val="nil"/>
              <w:bottom w:val="single" w:sz="4" w:space="0" w:color="auto"/>
              <w:right w:val="single" w:sz="4" w:space="0" w:color="auto"/>
            </w:tcBorders>
            <w:shd w:val="clear" w:color="auto" w:fill="auto"/>
            <w:noWrap/>
            <w:hideMark/>
          </w:tcPr>
          <w:p w14:paraId="1502CD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2781F42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w:t>
            </w:r>
          </w:p>
        </w:tc>
      </w:tr>
      <w:tr w:rsidR="005B6484" w:rsidRPr="001C1CD6" w14:paraId="2EA4BB3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FF402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344E0F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71.598,68</w:t>
            </w:r>
          </w:p>
        </w:tc>
        <w:tc>
          <w:tcPr>
            <w:tcW w:w="468" w:type="pct"/>
            <w:tcBorders>
              <w:top w:val="nil"/>
              <w:left w:val="nil"/>
              <w:bottom w:val="single" w:sz="4" w:space="0" w:color="auto"/>
              <w:right w:val="single" w:sz="4" w:space="0" w:color="auto"/>
            </w:tcBorders>
            <w:shd w:val="clear" w:color="auto" w:fill="auto"/>
            <w:noWrap/>
            <w:hideMark/>
          </w:tcPr>
          <w:p w14:paraId="31C33B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29BC0F5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w:t>
            </w:r>
          </w:p>
        </w:tc>
      </w:tr>
      <w:tr w:rsidR="005B6484" w:rsidRPr="001C1CD6" w14:paraId="316EFA9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AE31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359C88E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356.972,75</w:t>
            </w:r>
          </w:p>
        </w:tc>
        <w:tc>
          <w:tcPr>
            <w:tcW w:w="468" w:type="pct"/>
            <w:tcBorders>
              <w:top w:val="nil"/>
              <w:left w:val="nil"/>
              <w:bottom w:val="single" w:sz="4" w:space="0" w:color="auto"/>
              <w:right w:val="single" w:sz="4" w:space="0" w:color="auto"/>
            </w:tcBorders>
            <w:shd w:val="clear" w:color="auto" w:fill="auto"/>
            <w:noWrap/>
            <w:hideMark/>
          </w:tcPr>
          <w:p w14:paraId="513DD7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4C88A6A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w:t>
            </w:r>
          </w:p>
        </w:tc>
      </w:tr>
      <w:tr w:rsidR="005B6484" w:rsidRPr="001C1CD6" w14:paraId="0900688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91229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1FE9C91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71.598,68</w:t>
            </w:r>
          </w:p>
        </w:tc>
        <w:tc>
          <w:tcPr>
            <w:tcW w:w="468" w:type="pct"/>
            <w:tcBorders>
              <w:top w:val="nil"/>
              <w:left w:val="nil"/>
              <w:bottom w:val="single" w:sz="4" w:space="0" w:color="auto"/>
              <w:right w:val="single" w:sz="4" w:space="0" w:color="auto"/>
            </w:tcBorders>
            <w:shd w:val="clear" w:color="auto" w:fill="auto"/>
            <w:noWrap/>
            <w:hideMark/>
          </w:tcPr>
          <w:p w14:paraId="66D51C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8B23D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w:t>
            </w:r>
          </w:p>
        </w:tc>
      </w:tr>
      <w:tr w:rsidR="005B6484" w:rsidRPr="001C1CD6" w14:paraId="6288D8E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B5D7A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2E201E9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356.972,75</w:t>
            </w:r>
          </w:p>
        </w:tc>
        <w:tc>
          <w:tcPr>
            <w:tcW w:w="468" w:type="pct"/>
            <w:tcBorders>
              <w:top w:val="nil"/>
              <w:left w:val="nil"/>
              <w:bottom w:val="single" w:sz="4" w:space="0" w:color="auto"/>
              <w:right w:val="single" w:sz="4" w:space="0" w:color="auto"/>
            </w:tcBorders>
            <w:shd w:val="clear" w:color="auto" w:fill="auto"/>
            <w:noWrap/>
            <w:hideMark/>
          </w:tcPr>
          <w:p w14:paraId="2142E5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E69F92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w:t>
            </w:r>
          </w:p>
        </w:tc>
      </w:tr>
      <w:tr w:rsidR="005B6484" w:rsidRPr="001C1CD6" w14:paraId="7BBFBD8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F5566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7CFF9FE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71.598,68</w:t>
            </w:r>
          </w:p>
        </w:tc>
        <w:tc>
          <w:tcPr>
            <w:tcW w:w="468" w:type="pct"/>
            <w:tcBorders>
              <w:top w:val="nil"/>
              <w:left w:val="nil"/>
              <w:bottom w:val="single" w:sz="4" w:space="0" w:color="auto"/>
              <w:right w:val="single" w:sz="4" w:space="0" w:color="auto"/>
            </w:tcBorders>
            <w:shd w:val="clear" w:color="auto" w:fill="auto"/>
            <w:noWrap/>
            <w:hideMark/>
          </w:tcPr>
          <w:p w14:paraId="75A5500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61FB2B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w:t>
            </w:r>
          </w:p>
        </w:tc>
      </w:tr>
      <w:tr w:rsidR="005B6484" w:rsidRPr="001C1CD6" w14:paraId="6605F8D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D819C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4E61A07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356.972,75</w:t>
            </w:r>
          </w:p>
        </w:tc>
        <w:tc>
          <w:tcPr>
            <w:tcW w:w="468" w:type="pct"/>
            <w:tcBorders>
              <w:top w:val="nil"/>
              <w:left w:val="nil"/>
              <w:bottom w:val="single" w:sz="4" w:space="0" w:color="auto"/>
              <w:right w:val="single" w:sz="4" w:space="0" w:color="auto"/>
            </w:tcBorders>
            <w:shd w:val="clear" w:color="auto" w:fill="auto"/>
            <w:noWrap/>
            <w:hideMark/>
          </w:tcPr>
          <w:p w14:paraId="1255BF6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7E9CF23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w:t>
            </w:r>
          </w:p>
        </w:tc>
      </w:tr>
      <w:tr w:rsidR="005B6484" w:rsidRPr="001C1CD6" w14:paraId="79148AF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28DC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50A2C6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356.972,75</w:t>
            </w:r>
          </w:p>
        </w:tc>
        <w:tc>
          <w:tcPr>
            <w:tcW w:w="468" w:type="pct"/>
            <w:tcBorders>
              <w:top w:val="nil"/>
              <w:left w:val="nil"/>
              <w:bottom w:val="single" w:sz="4" w:space="0" w:color="auto"/>
              <w:right w:val="single" w:sz="4" w:space="0" w:color="auto"/>
            </w:tcBorders>
            <w:shd w:val="clear" w:color="auto" w:fill="auto"/>
            <w:noWrap/>
            <w:hideMark/>
          </w:tcPr>
          <w:p w14:paraId="0F9D413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1EDC00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w:t>
            </w:r>
          </w:p>
        </w:tc>
      </w:tr>
      <w:tr w:rsidR="005B6484" w:rsidRPr="001C1CD6" w14:paraId="0B014DA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23930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03CB31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71.598,68</w:t>
            </w:r>
          </w:p>
        </w:tc>
        <w:tc>
          <w:tcPr>
            <w:tcW w:w="468" w:type="pct"/>
            <w:tcBorders>
              <w:top w:val="nil"/>
              <w:left w:val="nil"/>
              <w:bottom w:val="single" w:sz="4" w:space="0" w:color="auto"/>
              <w:right w:val="single" w:sz="4" w:space="0" w:color="auto"/>
            </w:tcBorders>
            <w:shd w:val="clear" w:color="auto" w:fill="auto"/>
            <w:noWrap/>
            <w:hideMark/>
          </w:tcPr>
          <w:p w14:paraId="252D64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97C276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w:t>
            </w:r>
          </w:p>
        </w:tc>
      </w:tr>
      <w:tr w:rsidR="005B6484" w:rsidRPr="001C1CD6" w14:paraId="17DB1D9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0BC2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7A30838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356.972,75</w:t>
            </w:r>
          </w:p>
        </w:tc>
        <w:tc>
          <w:tcPr>
            <w:tcW w:w="468" w:type="pct"/>
            <w:tcBorders>
              <w:top w:val="nil"/>
              <w:left w:val="nil"/>
              <w:bottom w:val="single" w:sz="4" w:space="0" w:color="auto"/>
              <w:right w:val="single" w:sz="4" w:space="0" w:color="auto"/>
            </w:tcBorders>
            <w:shd w:val="clear" w:color="auto" w:fill="auto"/>
            <w:noWrap/>
            <w:hideMark/>
          </w:tcPr>
          <w:p w14:paraId="3231ED1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4062581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w:t>
            </w:r>
          </w:p>
        </w:tc>
      </w:tr>
      <w:tr w:rsidR="005B6484" w:rsidRPr="001C1CD6" w14:paraId="3751FEE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09ECA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33C8F6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71.598,68</w:t>
            </w:r>
          </w:p>
        </w:tc>
        <w:tc>
          <w:tcPr>
            <w:tcW w:w="468" w:type="pct"/>
            <w:tcBorders>
              <w:top w:val="nil"/>
              <w:left w:val="nil"/>
              <w:bottom w:val="single" w:sz="4" w:space="0" w:color="auto"/>
              <w:right w:val="single" w:sz="4" w:space="0" w:color="auto"/>
            </w:tcBorders>
            <w:shd w:val="clear" w:color="auto" w:fill="auto"/>
            <w:noWrap/>
            <w:hideMark/>
          </w:tcPr>
          <w:p w14:paraId="3FB67C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6DEAA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w:t>
            </w:r>
          </w:p>
        </w:tc>
      </w:tr>
      <w:tr w:rsidR="005B6484" w:rsidRPr="001C1CD6" w14:paraId="4874583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ABD13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PREMOLDADOS 03 IRMÃOS LTDA - ME.</w:t>
            </w:r>
          </w:p>
        </w:tc>
        <w:tc>
          <w:tcPr>
            <w:tcW w:w="546" w:type="pct"/>
            <w:tcBorders>
              <w:top w:val="nil"/>
              <w:left w:val="nil"/>
              <w:bottom w:val="single" w:sz="4" w:space="0" w:color="auto"/>
              <w:right w:val="single" w:sz="4" w:space="0" w:color="auto"/>
            </w:tcBorders>
            <w:shd w:val="clear" w:color="auto" w:fill="auto"/>
            <w:noWrap/>
            <w:hideMark/>
          </w:tcPr>
          <w:p w14:paraId="5D85C56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39.594,00</w:t>
            </w:r>
          </w:p>
        </w:tc>
        <w:tc>
          <w:tcPr>
            <w:tcW w:w="468" w:type="pct"/>
            <w:tcBorders>
              <w:top w:val="nil"/>
              <w:left w:val="nil"/>
              <w:bottom w:val="single" w:sz="4" w:space="0" w:color="auto"/>
              <w:right w:val="single" w:sz="4" w:space="0" w:color="auto"/>
            </w:tcBorders>
            <w:shd w:val="clear" w:color="auto" w:fill="auto"/>
            <w:noWrap/>
            <w:hideMark/>
          </w:tcPr>
          <w:p w14:paraId="6FF3EB5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18/06/2019</w:t>
            </w:r>
          </w:p>
        </w:tc>
        <w:tc>
          <w:tcPr>
            <w:tcW w:w="605" w:type="pct"/>
            <w:tcBorders>
              <w:top w:val="nil"/>
              <w:left w:val="nil"/>
              <w:bottom w:val="single" w:sz="4" w:space="0" w:color="auto"/>
              <w:right w:val="single" w:sz="4" w:space="0" w:color="auto"/>
            </w:tcBorders>
            <w:shd w:val="clear" w:color="auto" w:fill="auto"/>
            <w:noWrap/>
            <w:hideMark/>
          </w:tcPr>
          <w:p w14:paraId="7B99704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662</w:t>
            </w:r>
          </w:p>
        </w:tc>
      </w:tr>
      <w:tr w:rsidR="005B6484" w:rsidRPr="001C1CD6" w14:paraId="3A6EADC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269E1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PRIME SERVIÇOS ADMINISTRATIVOS EIRELI-ME</w:t>
            </w:r>
          </w:p>
        </w:tc>
        <w:tc>
          <w:tcPr>
            <w:tcW w:w="546" w:type="pct"/>
            <w:tcBorders>
              <w:top w:val="nil"/>
              <w:left w:val="nil"/>
              <w:bottom w:val="single" w:sz="4" w:space="0" w:color="auto"/>
              <w:right w:val="single" w:sz="4" w:space="0" w:color="auto"/>
            </w:tcBorders>
            <w:shd w:val="clear" w:color="auto" w:fill="auto"/>
            <w:noWrap/>
            <w:hideMark/>
          </w:tcPr>
          <w:p w14:paraId="230CD2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3.600,00</w:t>
            </w:r>
          </w:p>
        </w:tc>
        <w:tc>
          <w:tcPr>
            <w:tcW w:w="468" w:type="pct"/>
            <w:tcBorders>
              <w:top w:val="nil"/>
              <w:left w:val="nil"/>
              <w:bottom w:val="single" w:sz="4" w:space="0" w:color="auto"/>
              <w:right w:val="single" w:sz="4" w:space="0" w:color="auto"/>
            </w:tcBorders>
            <w:shd w:val="clear" w:color="auto" w:fill="auto"/>
            <w:noWrap/>
            <w:hideMark/>
          </w:tcPr>
          <w:p w14:paraId="3DEDD82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15/07/2019</w:t>
            </w:r>
          </w:p>
        </w:tc>
        <w:tc>
          <w:tcPr>
            <w:tcW w:w="605" w:type="pct"/>
            <w:tcBorders>
              <w:top w:val="nil"/>
              <w:left w:val="nil"/>
              <w:bottom w:val="single" w:sz="4" w:space="0" w:color="auto"/>
              <w:right w:val="single" w:sz="4" w:space="0" w:color="auto"/>
            </w:tcBorders>
            <w:shd w:val="clear" w:color="auto" w:fill="auto"/>
            <w:noWrap/>
            <w:hideMark/>
          </w:tcPr>
          <w:p w14:paraId="688B13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74</w:t>
            </w:r>
          </w:p>
        </w:tc>
      </w:tr>
      <w:tr w:rsidR="005B6484" w:rsidRPr="001C1CD6" w14:paraId="3DD1634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0EA8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PRIME SERVIÇOS ADMINISTRATIVOS EIRELI-ME</w:t>
            </w:r>
          </w:p>
        </w:tc>
        <w:tc>
          <w:tcPr>
            <w:tcW w:w="546" w:type="pct"/>
            <w:tcBorders>
              <w:top w:val="nil"/>
              <w:left w:val="nil"/>
              <w:bottom w:val="single" w:sz="4" w:space="0" w:color="auto"/>
              <w:right w:val="single" w:sz="4" w:space="0" w:color="auto"/>
            </w:tcBorders>
            <w:shd w:val="clear" w:color="auto" w:fill="auto"/>
            <w:noWrap/>
            <w:hideMark/>
          </w:tcPr>
          <w:p w14:paraId="2452E4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18.550,00</w:t>
            </w:r>
          </w:p>
        </w:tc>
        <w:tc>
          <w:tcPr>
            <w:tcW w:w="468" w:type="pct"/>
            <w:tcBorders>
              <w:top w:val="nil"/>
              <w:left w:val="nil"/>
              <w:bottom w:val="single" w:sz="4" w:space="0" w:color="auto"/>
              <w:right w:val="single" w:sz="4" w:space="0" w:color="auto"/>
            </w:tcBorders>
            <w:shd w:val="clear" w:color="auto" w:fill="auto"/>
            <w:noWrap/>
            <w:hideMark/>
          </w:tcPr>
          <w:p w14:paraId="1B22540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05/06/2019</w:t>
            </w:r>
          </w:p>
        </w:tc>
        <w:tc>
          <w:tcPr>
            <w:tcW w:w="605" w:type="pct"/>
            <w:tcBorders>
              <w:top w:val="nil"/>
              <w:left w:val="nil"/>
              <w:bottom w:val="single" w:sz="4" w:space="0" w:color="auto"/>
              <w:right w:val="single" w:sz="4" w:space="0" w:color="auto"/>
            </w:tcBorders>
            <w:shd w:val="clear" w:color="auto" w:fill="auto"/>
            <w:noWrap/>
            <w:hideMark/>
          </w:tcPr>
          <w:p w14:paraId="0EFDE8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36</w:t>
            </w:r>
          </w:p>
        </w:tc>
      </w:tr>
      <w:tr w:rsidR="005B6484" w:rsidRPr="001C1CD6" w14:paraId="7DA1004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DA033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PRIME SERVIÇOS ADMINISTRATIVOS EIRELI-ME</w:t>
            </w:r>
          </w:p>
        </w:tc>
        <w:tc>
          <w:tcPr>
            <w:tcW w:w="546" w:type="pct"/>
            <w:tcBorders>
              <w:top w:val="nil"/>
              <w:left w:val="nil"/>
              <w:bottom w:val="single" w:sz="4" w:space="0" w:color="auto"/>
              <w:right w:val="single" w:sz="4" w:space="0" w:color="auto"/>
            </w:tcBorders>
            <w:shd w:val="clear" w:color="auto" w:fill="auto"/>
            <w:noWrap/>
            <w:hideMark/>
          </w:tcPr>
          <w:p w14:paraId="5AB940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6.600,00</w:t>
            </w:r>
          </w:p>
        </w:tc>
        <w:tc>
          <w:tcPr>
            <w:tcW w:w="468" w:type="pct"/>
            <w:tcBorders>
              <w:top w:val="nil"/>
              <w:left w:val="nil"/>
              <w:bottom w:val="single" w:sz="4" w:space="0" w:color="auto"/>
              <w:right w:val="single" w:sz="4" w:space="0" w:color="auto"/>
            </w:tcBorders>
            <w:shd w:val="clear" w:color="auto" w:fill="auto"/>
            <w:noWrap/>
            <w:hideMark/>
          </w:tcPr>
          <w:p w14:paraId="0FE57B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15/07/2019</w:t>
            </w:r>
          </w:p>
        </w:tc>
        <w:tc>
          <w:tcPr>
            <w:tcW w:w="605" w:type="pct"/>
            <w:tcBorders>
              <w:top w:val="nil"/>
              <w:left w:val="nil"/>
              <w:bottom w:val="single" w:sz="4" w:space="0" w:color="auto"/>
              <w:right w:val="single" w:sz="4" w:space="0" w:color="auto"/>
            </w:tcBorders>
            <w:shd w:val="clear" w:color="auto" w:fill="auto"/>
            <w:noWrap/>
            <w:hideMark/>
          </w:tcPr>
          <w:p w14:paraId="71C3BFC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w:t>
            </w:r>
          </w:p>
        </w:tc>
      </w:tr>
      <w:tr w:rsidR="005B6484" w:rsidRPr="001C1CD6" w14:paraId="6885579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9536B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PRIMEIRA LINHA - SIA</w:t>
            </w:r>
          </w:p>
        </w:tc>
        <w:tc>
          <w:tcPr>
            <w:tcW w:w="546" w:type="pct"/>
            <w:tcBorders>
              <w:top w:val="nil"/>
              <w:left w:val="nil"/>
              <w:bottom w:val="single" w:sz="4" w:space="0" w:color="auto"/>
              <w:right w:val="single" w:sz="4" w:space="0" w:color="auto"/>
            </w:tcBorders>
            <w:shd w:val="clear" w:color="auto" w:fill="auto"/>
            <w:noWrap/>
            <w:hideMark/>
          </w:tcPr>
          <w:p w14:paraId="0B6082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215,00</w:t>
            </w:r>
          </w:p>
        </w:tc>
        <w:tc>
          <w:tcPr>
            <w:tcW w:w="468" w:type="pct"/>
            <w:tcBorders>
              <w:top w:val="nil"/>
              <w:left w:val="nil"/>
              <w:bottom w:val="single" w:sz="4" w:space="0" w:color="auto"/>
              <w:right w:val="single" w:sz="4" w:space="0" w:color="auto"/>
            </w:tcBorders>
            <w:shd w:val="clear" w:color="auto" w:fill="auto"/>
            <w:noWrap/>
            <w:hideMark/>
          </w:tcPr>
          <w:p w14:paraId="106E58E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15/05/2019</w:t>
            </w:r>
          </w:p>
        </w:tc>
        <w:tc>
          <w:tcPr>
            <w:tcW w:w="605" w:type="pct"/>
            <w:tcBorders>
              <w:top w:val="nil"/>
              <w:left w:val="nil"/>
              <w:bottom w:val="single" w:sz="4" w:space="0" w:color="auto"/>
              <w:right w:val="single" w:sz="4" w:space="0" w:color="auto"/>
            </w:tcBorders>
            <w:shd w:val="clear" w:color="auto" w:fill="auto"/>
            <w:noWrap/>
            <w:hideMark/>
          </w:tcPr>
          <w:p w14:paraId="74547E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437795</w:t>
            </w:r>
          </w:p>
        </w:tc>
      </w:tr>
      <w:tr w:rsidR="005B6484" w:rsidRPr="001C1CD6" w14:paraId="07034F9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7D9E6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PRIMEIRA LINHA - SIA</w:t>
            </w:r>
          </w:p>
        </w:tc>
        <w:tc>
          <w:tcPr>
            <w:tcW w:w="546" w:type="pct"/>
            <w:tcBorders>
              <w:top w:val="nil"/>
              <w:left w:val="nil"/>
              <w:bottom w:val="single" w:sz="4" w:space="0" w:color="auto"/>
              <w:right w:val="single" w:sz="4" w:space="0" w:color="auto"/>
            </w:tcBorders>
            <w:shd w:val="clear" w:color="auto" w:fill="auto"/>
            <w:noWrap/>
            <w:hideMark/>
          </w:tcPr>
          <w:p w14:paraId="1432ED3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1.290,00</w:t>
            </w:r>
          </w:p>
        </w:tc>
        <w:tc>
          <w:tcPr>
            <w:tcW w:w="468" w:type="pct"/>
            <w:tcBorders>
              <w:top w:val="nil"/>
              <w:left w:val="nil"/>
              <w:bottom w:val="single" w:sz="4" w:space="0" w:color="auto"/>
              <w:right w:val="single" w:sz="4" w:space="0" w:color="auto"/>
            </w:tcBorders>
            <w:shd w:val="clear" w:color="auto" w:fill="auto"/>
            <w:noWrap/>
            <w:hideMark/>
          </w:tcPr>
          <w:p w14:paraId="00C37DB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66B9F5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450518</w:t>
            </w:r>
          </w:p>
        </w:tc>
      </w:tr>
      <w:tr w:rsidR="005B6484" w:rsidRPr="001C1CD6" w14:paraId="7BF7BF3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10BB3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PRIMEIRA LINHA-AGUAS CLARAS</w:t>
            </w:r>
          </w:p>
        </w:tc>
        <w:tc>
          <w:tcPr>
            <w:tcW w:w="546" w:type="pct"/>
            <w:tcBorders>
              <w:top w:val="nil"/>
              <w:left w:val="nil"/>
              <w:bottom w:val="single" w:sz="4" w:space="0" w:color="auto"/>
              <w:right w:val="single" w:sz="4" w:space="0" w:color="auto"/>
            </w:tcBorders>
            <w:shd w:val="clear" w:color="auto" w:fill="auto"/>
            <w:noWrap/>
            <w:hideMark/>
          </w:tcPr>
          <w:p w14:paraId="0DEA9CF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5.633,76</w:t>
            </w:r>
          </w:p>
        </w:tc>
        <w:tc>
          <w:tcPr>
            <w:tcW w:w="468" w:type="pct"/>
            <w:tcBorders>
              <w:top w:val="nil"/>
              <w:left w:val="nil"/>
              <w:bottom w:val="single" w:sz="4" w:space="0" w:color="auto"/>
              <w:right w:val="single" w:sz="4" w:space="0" w:color="auto"/>
            </w:tcBorders>
            <w:shd w:val="clear" w:color="auto" w:fill="auto"/>
            <w:noWrap/>
            <w:hideMark/>
          </w:tcPr>
          <w:p w14:paraId="7C93CE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15/05/2019</w:t>
            </w:r>
          </w:p>
        </w:tc>
        <w:tc>
          <w:tcPr>
            <w:tcW w:w="605" w:type="pct"/>
            <w:tcBorders>
              <w:top w:val="nil"/>
              <w:left w:val="nil"/>
              <w:bottom w:val="single" w:sz="4" w:space="0" w:color="auto"/>
              <w:right w:val="single" w:sz="4" w:space="0" w:color="auto"/>
            </w:tcBorders>
            <w:shd w:val="clear" w:color="auto" w:fill="auto"/>
            <w:noWrap/>
            <w:hideMark/>
          </w:tcPr>
          <w:p w14:paraId="4D6D7A4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49544</w:t>
            </w:r>
          </w:p>
        </w:tc>
      </w:tr>
      <w:tr w:rsidR="005B6484" w:rsidRPr="001C1CD6" w14:paraId="57757E9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6EA1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PRIORIZA ENGENHARIA E MANUTENÇÃO</w:t>
            </w:r>
          </w:p>
        </w:tc>
        <w:tc>
          <w:tcPr>
            <w:tcW w:w="546" w:type="pct"/>
            <w:tcBorders>
              <w:top w:val="nil"/>
              <w:left w:val="nil"/>
              <w:bottom w:val="single" w:sz="4" w:space="0" w:color="auto"/>
              <w:right w:val="single" w:sz="4" w:space="0" w:color="auto"/>
            </w:tcBorders>
            <w:shd w:val="clear" w:color="auto" w:fill="auto"/>
            <w:noWrap/>
            <w:hideMark/>
          </w:tcPr>
          <w:p w14:paraId="314032C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4.000,00</w:t>
            </w:r>
          </w:p>
        </w:tc>
        <w:tc>
          <w:tcPr>
            <w:tcW w:w="468" w:type="pct"/>
            <w:tcBorders>
              <w:top w:val="nil"/>
              <w:left w:val="nil"/>
              <w:bottom w:val="single" w:sz="4" w:space="0" w:color="auto"/>
              <w:right w:val="single" w:sz="4" w:space="0" w:color="auto"/>
            </w:tcBorders>
            <w:shd w:val="clear" w:color="auto" w:fill="auto"/>
            <w:noWrap/>
            <w:hideMark/>
          </w:tcPr>
          <w:p w14:paraId="06E8784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1F59EA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420</w:t>
            </w:r>
          </w:p>
        </w:tc>
      </w:tr>
      <w:tr w:rsidR="005B6484" w:rsidRPr="001C1CD6" w14:paraId="6464DB8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856C3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PRISSMA - QUADROS ELÉTRICOS</w:t>
            </w:r>
          </w:p>
        </w:tc>
        <w:tc>
          <w:tcPr>
            <w:tcW w:w="546" w:type="pct"/>
            <w:tcBorders>
              <w:top w:val="nil"/>
              <w:left w:val="nil"/>
              <w:bottom w:val="single" w:sz="4" w:space="0" w:color="auto"/>
              <w:right w:val="single" w:sz="4" w:space="0" w:color="auto"/>
            </w:tcBorders>
            <w:shd w:val="clear" w:color="auto" w:fill="auto"/>
            <w:noWrap/>
            <w:hideMark/>
          </w:tcPr>
          <w:p w14:paraId="0694AD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980,00</w:t>
            </w:r>
          </w:p>
        </w:tc>
        <w:tc>
          <w:tcPr>
            <w:tcW w:w="468" w:type="pct"/>
            <w:tcBorders>
              <w:top w:val="nil"/>
              <w:left w:val="nil"/>
              <w:bottom w:val="single" w:sz="4" w:space="0" w:color="auto"/>
              <w:right w:val="single" w:sz="4" w:space="0" w:color="auto"/>
            </w:tcBorders>
            <w:shd w:val="clear" w:color="auto" w:fill="auto"/>
            <w:noWrap/>
            <w:hideMark/>
          </w:tcPr>
          <w:p w14:paraId="10C1B0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08/04/2019</w:t>
            </w:r>
          </w:p>
        </w:tc>
        <w:tc>
          <w:tcPr>
            <w:tcW w:w="605" w:type="pct"/>
            <w:tcBorders>
              <w:top w:val="nil"/>
              <w:left w:val="nil"/>
              <w:bottom w:val="single" w:sz="4" w:space="0" w:color="auto"/>
              <w:right w:val="single" w:sz="4" w:space="0" w:color="auto"/>
            </w:tcBorders>
            <w:shd w:val="clear" w:color="auto" w:fill="auto"/>
            <w:noWrap/>
            <w:hideMark/>
          </w:tcPr>
          <w:p w14:paraId="71A5100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1718</w:t>
            </w:r>
          </w:p>
        </w:tc>
      </w:tr>
      <w:tr w:rsidR="005B6484" w:rsidRPr="001C1CD6" w14:paraId="69E73EB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475F3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PRISSMA - QUADROS ELÉTRICOS</w:t>
            </w:r>
          </w:p>
        </w:tc>
        <w:tc>
          <w:tcPr>
            <w:tcW w:w="546" w:type="pct"/>
            <w:tcBorders>
              <w:top w:val="nil"/>
              <w:left w:val="nil"/>
              <w:bottom w:val="single" w:sz="4" w:space="0" w:color="auto"/>
              <w:right w:val="single" w:sz="4" w:space="0" w:color="auto"/>
            </w:tcBorders>
            <w:shd w:val="clear" w:color="auto" w:fill="auto"/>
            <w:noWrap/>
            <w:hideMark/>
          </w:tcPr>
          <w:p w14:paraId="291C237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1.590,00</w:t>
            </w:r>
          </w:p>
        </w:tc>
        <w:tc>
          <w:tcPr>
            <w:tcW w:w="468" w:type="pct"/>
            <w:tcBorders>
              <w:top w:val="nil"/>
              <w:left w:val="nil"/>
              <w:bottom w:val="single" w:sz="4" w:space="0" w:color="auto"/>
              <w:right w:val="single" w:sz="4" w:space="0" w:color="auto"/>
            </w:tcBorders>
            <w:shd w:val="clear" w:color="auto" w:fill="auto"/>
            <w:noWrap/>
            <w:hideMark/>
          </w:tcPr>
          <w:p w14:paraId="378929F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20/05/2019</w:t>
            </w:r>
          </w:p>
        </w:tc>
        <w:tc>
          <w:tcPr>
            <w:tcW w:w="605" w:type="pct"/>
            <w:tcBorders>
              <w:top w:val="nil"/>
              <w:left w:val="nil"/>
              <w:bottom w:val="single" w:sz="4" w:space="0" w:color="auto"/>
              <w:right w:val="single" w:sz="4" w:space="0" w:color="auto"/>
            </w:tcBorders>
            <w:shd w:val="clear" w:color="auto" w:fill="auto"/>
            <w:noWrap/>
            <w:hideMark/>
          </w:tcPr>
          <w:p w14:paraId="241C39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17524</w:t>
            </w:r>
          </w:p>
        </w:tc>
      </w:tr>
      <w:tr w:rsidR="005B6484" w:rsidRPr="001C1CD6" w14:paraId="12995E8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5D075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PRISSMA - QUADROS ELÉTRICOS</w:t>
            </w:r>
          </w:p>
        </w:tc>
        <w:tc>
          <w:tcPr>
            <w:tcW w:w="546" w:type="pct"/>
            <w:tcBorders>
              <w:top w:val="nil"/>
              <w:left w:val="nil"/>
              <w:bottom w:val="single" w:sz="4" w:space="0" w:color="auto"/>
              <w:right w:val="single" w:sz="4" w:space="0" w:color="auto"/>
            </w:tcBorders>
            <w:shd w:val="clear" w:color="auto" w:fill="auto"/>
            <w:noWrap/>
            <w:hideMark/>
          </w:tcPr>
          <w:p w14:paraId="76EF2B7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1.590,00</w:t>
            </w:r>
          </w:p>
        </w:tc>
        <w:tc>
          <w:tcPr>
            <w:tcW w:w="468" w:type="pct"/>
            <w:tcBorders>
              <w:top w:val="nil"/>
              <w:left w:val="nil"/>
              <w:bottom w:val="single" w:sz="4" w:space="0" w:color="auto"/>
              <w:right w:val="single" w:sz="4" w:space="0" w:color="auto"/>
            </w:tcBorders>
            <w:shd w:val="clear" w:color="auto" w:fill="auto"/>
            <w:noWrap/>
            <w:hideMark/>
          </w:tcPr>
          <w:p w14:paraId="506310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0384A42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17994</w:t>
            </w:r>
          </w:p>
        </w:tc>
      </w:tr>
      <w:tr w:rsidR="005B6484" w:rsidRPr="001C1CD6" w14:paraId="5F09CA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CD3BE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PRISSMA - QUADROS ELÉTRICOS</w:t>
            </w:r>
          </w:p>
        </w:tc>
        <w:tc>
          <w:tcPr>
            <w:tcW w:w="546" w:type="pct"/>
            <w:tcBorders>
              <w:top w:val="nil"/>
              <w:left w:val="nil"/>
              <w:bottom w:val="single" w:sz="4" w:space="0" w:color="auto"/>
              <w:right w:val="single" w:sz="4" w:space="0" w:color="auto"/>
            </w:tcBorders>
            <w:shd w:val="clear" w:color="auto" w:fill="auto"/>
            <w:noWrap/>
            <w:hideMark/>
          </w:tcPr>
          <w:p w14:paraId="7C7F46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1.378,00</w:t>
            </w:r>
          </w:p>
        </w:tc>
        <w:tc>
          <w:tcPr>
            <w:tcW w:w="468" w:type="pct"/>
            <w:tcBorders>
              <w:top w:val="nil"/>
              <w:left w:val="nil"/>
              <w:bottom w:val="single" w:sz="4" w:space="0" w:color="auto"/>
              <w:right w:val="single" w:sz="4" w:space="0" w:color="auto"/>
            </w:tcBorders>
            <w:shd w:val="clear" w:color="auto" w:fill="auto"/>
            <w:noWrap/>
            <w:hideMark/>
          </w:tcPr>
          <w:p w14:paraId="39B4674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23/04/2019</w:t>
            </w:r>
          </w:p>
        </w:tc>
        <w:tc>
          <w:tcPr>
            <w:tcW w:w="605" w:type="pct"/>
            <w:tcBorders>
              <w:top w:val="nil"/>
              <w:left w:val="nil"/>
              <w:bottom w:val="single" w:sz="4" w:space="0" w:color="auto"/>
              <w:right w:val="single" w:sz="4" w:space="0" w:color="auto"/>
            </w:tcBorders>
            <w:shd w:val="clear" w:color="auto" w:fill="auto"/>
            <w:noWrap/>
            <w:hideMark/>
          </w:tcPr>
          <w:p w14:paraId="58EB89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17284</w:t>
            </w:r>
          </w:p>
        </w:tc>
      </w:tr>
      <w:tr w:rsidR="005B6484" w:rsidRPr="001C1CD6" w14:paraId="660DABF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B34B3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 SYSTEMS</w:t>
            </w:r>
          </w:p>
        </w:tc>
        <w:tc>
          <w:tcPr>
            <w:tcW w:w="546" w:type="pct"/>
            <w:tcBorders>
              <w:top w:val="nil"/>
              <w:left w:val="nil"/>
              <w:bottom w:val="single" w:sz="4" w:space="0" w:color="auto"/>
              <w:right w:val="single" w:sz="4" w:space="0" w:color="auto"/>
            </w:tcBorders>
            <w:shd w:val="clear" w:color="auto" w:fill="auto"/>
            <w:noWrap/>
            <w:hideMark/>
          </w:tcPr>
          <w:p w14:paraId="1A594A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11.675,00</w:t>
            </w:r>
          </w:p>
        </w:tc>
        <w:tc>
          <w:tcPr>
            <w:tcW w:w="468" w:type="pct"/>
            <w:tcBorders>
              <w:top w:val="nil"/>
              <w:left w:val="nil"/>
              <w:bottom w:val="single" w:sz="4" w:space="0" w:color="auto"/>
              <w:right w:val="single" w:sz="4" w:space="0" w:color="auto"/>
            </w:tcBorders>
            <w:shd w:val="clear" w:color="auto" w:fill="auto"/>
            <w:noWrap/>
            <w:hideMark/>
          </w:tcPr>
          <w:p w14:paraId="6E847D8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28/09/2018</w:t>
            </w:r>
          </w:p>
        </w:tc>
        <w:tc>
          <w:tcPr>
            <w:tcW w:w="605" w:type="pct"/>
            <w:tcBorders>
              <w:top w:val="nil"/>
              <w:left w:val="nil"/>
              <w:bottom w:val="single" w:sz="4" w:space="0" w:color="auto"/>
              <w:right w:val="single" w:sz="4" w:space="0" w:color="auto"/>
            </w:tcBorders>
            <w:shd w:val="clear" w:color="auto" w:fill="auto"/>
            <w:noWrap/>
            <w:hideMark/>
          </w:tcPr>
          <w:p w14:paraId="6BD1AE0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829</w:t>
            </w:r>
          </w:p>
        </w:tc>
      </w:tr>
      <w:tr w:rsidR="005B6484" w:rsidRPr="001C1CD6" w14:paraId="3151037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8BEF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54699B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38.477,08</w:t>
            </w:r>
          </w:p>
        </w:tc>
        <w:tc>
          <w:tcPr>
            <w:tcW w:w="468" w:type="pct"/>
            <w:tcBorders>
              <w:top w:val="nil"/>
              <w:left w:val="nil"/>
              <w:bottom w:val="single" w:sz="4" w:space="0" w:color="auto"/>
              <w:right w:val="single" w:sz="4" w:space="0" w:color="auto"/>
            </w:tcBorders>
            <w:shd w:val="clear" w:color="auto" w:fill="auto"/>
            <w:noWrap/>
            <w:hideMark/>
          </w:tcPr>
          <w:p w14:paraId="7286D3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11/05/2018</w:t>
            </w:r>
          </w:p>
        </w:tc>
        <w:tc>
          <w:tcPr>
            <w:tcW w:w="605" w:type="pct"/>
            <w:tcBorders>
              <w:top w:val="nil"/>
              <w:left w:val="nil"/>
              <w:bottom w:val="single" w:sz="4" w:space="0" w:color="auto"/>
              <w:right w:val="single" w:sz="4" w:space="0" w:color="auto"/>
            </w:tcBorders>
            <w:shd w:val="clear" w:color="auto" w:fill="auto"/>
            <w:noWrap/>
            <w:hideMark/>
          </w:tcPr>
          <w:p w14:paraId="39634B6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121</w:t>
            </w:r>
          </w:p>
        </w:tc>
      </w:tr>
      <w:tr w:rsidR="005B6484" w:rsidRPr="001C1CD6" w14:paraId="788C3C4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FDC9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221646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25.663,53</w:t>
            </w:r>
          </w:p>
        </w:tc>
        <w:tc>
          <w:tcPr>
            <w:tcW w:w="468" w:type="pct"/>
            <w:tcBorders>
              <w:top w:val="nil"/>
              <w:left w:val="nil"/>
              <w:bottom w:val="single" w:sz="4" w:space="0" w:color="auto"/>
              <w:right w:val="single" w:sz="4" w:space="0" w:color="auto"/>
            </w:tcBorders>
            <w:shd w:val="clear" w:color="auto" w:fill="auto"/>
            <w:noWrap/>
            <w:hideMark/>
          </w:tcPr>
          <w:p w14:paraId="4BAC82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15/06/2018</w:t>
            </w:r>
          </w:p>
        </w:tc>
        <w:tc>
          <w:tcPr>
            <w:tcW w:w="605" w:type="pct"/>
            <w:tcBorders>
              <w:top w:val="nil"/>
              <w:left w:val="nil"/>
              <w:bottom w:val="single" w:sz="4" w:space="0" w:color="auto"/>
              <w:right w:val="single" w:sz="4" w:space="0" w:color="auto"/>
            </w:tcBorders>
            <w:shd w:val="clear" w:color="auto" w:fill="auto"/>
            <w:noWrap/>
            <w:hideMark/>
          </w:tcPr>
          <w:p w14:paraId="340D2D3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157</w:t>
            </w:r>
          </w:p>
        </w:tc>
      </w:tr>
      <w:tr w:rsidR="005B6484" w:rsidRPr="001C1CD6" w14:paraId="5E3DBA3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F1F4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7B4236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13.500,00</w:t>
            </w:r>
          </w:p>
        </w:tc>
        <w:tc>
          <w:tcPr>
            <w:tcW w:w="468" w:type="pct"/>
            <w:tcBorders>
              <w:top w:val="nil"/>
              <w:left w:val="nil"/>
              <w:bottom w:val="single" w:sz="4" w:space="0" w:color="auto"/>
              <w:right w:val="single" w:sz="4" w:space="0" w:color="auto"/>
            </w:tcBorders>
            <w:shd w:val="clear" w:color="auto" w:fill="auto"/>
            <w:noWrap/>
            <w:hideMark/>
          </w:tcPr>
          <w:p w14:paraId="3630C16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25/07/2018</w:t>
            </w:r>
          </w:p>
        </w:tc>
        <w:tc>
          <w:tcPr>
            <w:tcW w:w="605" w:type="pct"/>
            <w:tcBorders>
              <w:top w:val="nil"/>
              <w:left w:val="nil"/>
              <w:bottom w:val="single" w:sz="4" w:space="0" w:color="auto"/>
              <w:right w:val="single" w:sz="4" w:space="0" w:color="auto"/>
            </w:tcBorders>
            <w:shd w:val="clear" w:color="auto" w:fill="auto"/>
            <w:noWrap/>
            <w:hideMark/>
          </w:tcPr>
          <w:p w14:paraId="0779945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208</w:t>
            </w:r>
          </w:p>
        </w:tc>
      </w:tr>
      <w:tr w:rsidR="005B6484" w:rsidRPr="001C1CD6" w14:paraId="7A7EDFA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1D57D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5DBFFC7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1.610,00</w:t>
            </w:r>
          </w:p>
        </w:tc>
        <w:tc>
          <w:tcPr>
            <w:tcW w:w="468" w:type="pct"/>
            <w:tcBorders>
              <w:top w:val="nil"/>
              <w:left w:val="nil"/>
              <w:bottom w:val="single" w:sz="4" w:space="0" w:color="auto"/>
              <w:right w:val="single" w:sz="4" w:space="0" w:color="auto"/>
            </w:tcBorders>
            <w:shd w:val="clear" w:color="auto" w:fill="auto"/>
            <w:noWrap/>
            <w:hideMark/>
          </w:tcPr>
          <w:p w14:paraId="294468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17/10/2018</w:t>
            </w:r>
          </w:p>
        </w:tc>
        <w:tc>
          <w:tcPr>
            <w:tcW w:w="605" w:type="pct"/>
            <w:tcBorders>
              <w:top w:val="nil"/>
              <w:left w:val="nil"/>
              <w:bottom w:val="single" w:sz="4" w:space="0" w:color="auto"/>
              <w:right w:val="single" w:sz="4" w:space="0" w:color="auto"/>
            </w:tcBorders>
            <w:shd w:val="clear" w:color="auto" w:fill="auto"/>
            <w:noWrap/>
            <w:hideMark/>
          </w:tcPr>
          <w:p w14:paraId="4064EA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335</w:t>
            </w:r>
          </w:p>
        </w:tc>
      </w:tr>
      <w:tr w:rsidR="005B6484" w:rsidRPr="001C1CD6" w14:paraId="05A591B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57C20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71BC03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3.220,00</w:t>
            </w:r>
          </w:p>
        </w:tc>
        <w:tc>
          <w:tcPr>
            <w:tcW w:w="468" w:type="pct"/>
            <w:tcBorders>
              <w:top w:val="nil"/>
              <w:left w:val="nil"/>
              <w:bottom w:val="single" w:sz="4" w:space="0" w:color="auto"/>
              <w:right w:val="single" w:sz="4" w:space="0" w:color="auto"/>
            </w:tcBorders>
            <w:shd w:val="clear" w:color="auto" w:fill="auto"/>
            <w:noWrap/>
            <w:hideMark/>
          </w:tcPr>
          <w:p w14:paraId="54ED87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17/12/2018</w:t>
            </w:r>
          </w:p>
        </w:tc>
        <w:tc>
          <w:tcPr>
            <w:tcW w:w="605" w:type="pct"/>
            <w:tcBorders>
              <w:top w:val="nil"/>
              <w:left w:val="nil"/>
              <w:bottom w:val="single" w:sz="4" w:space="0" w:color="auto"/>
              <w:right w:val="single" w:sz="4" w:space="0" w:color="auto"/>
            </w:tcBorders>
            <w:shd w:val="clear" w:color="auto" w:fill="auto"/>
            <w:noWrap/>
            <w:hideMark/>
          </w:tcPr>
          <w:p w14:paraId="3767013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364</w:t>
            </w:r>
          </w:p>
        </w:tc>
      </w:tr>
      <w:tr w:rsidR="005B6484" w:rsidRPr="001C1CD6" w14:paraId="5C3A29F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D3D5F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48C395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9.374,21</w:t>
            </w:r>
          </w:p>
        </w:tc>
        <w:tc>
          <w:tcPr>
            <w:tcW w:w="468" w:type="pct"/>
            <w:tcBorders>
              <w:top w:val="nil"/>
              <w:left w:val="nil"/>
              <w:bottom w:val="single" w:sz="4" w:space="0" w:color="auto"/>
              <w:right w:val="single" w:sz="4" w:space="0" w:color="auto"/>
            </w:tcBorders>
            <w:shd w:val="clear" w:color="auto" w:fill="auto"/>
            <w:noWrap/>
            <w:hideMark/>
          </w:tcPr>
          <w:p w14:paraId="123DFD1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17/12/2018</w:t>
            </w:r>
          </w:p>
        </w:tc>
        <w:tc>
          <w:tcPr>
            <w:tcW w:w="605" w:type="pct"/>
            <w:tcBorders>
              <w:top w:val="nil"/>
              <w:left w:val="nil"/>
              <w:bottom w:val="single" w:sz="4" w:space="0" w:color="auto"/>
              <w:right w:val="single" w:sz="4" w:space="0" w:color="auto"/>
            </w:tcBorders>
            <w:shd w:val="clear" w:color="auto" w:fill="auto"/>
            <w:noWrap/>
            <w:hideMark/>
          </w:tcPr>
          <w:p w14:paraId="6F243CB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389</w:t>
            </w:r>
          </w:p>
        </w:tc>
      </w:tr>
      <w:tr w:rsidR="005B6484" w:rsidRPr="001C1CD6" w14:paraId="0F2AA7C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69FC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030F0E9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9.374,21</w:t>
            </w:r>
          </w:p>
        </w:tc>
        <w:tc>
          <w:tcPr>
            <w:tcW w:w="468" w:type="pct"/>
            <w:tcBorders>
              <w:top w:val="nil"/>
              <w:left w:val="nil"/>
              <w:bottom w:val="single" w:sz="4" w:space="0" w:color="auto"/>
              <w:right w:val="single" w:sz="4" w:space="0" w:color="auto"/>
            </w:tcBorders>
            <w:shd w:val="clear" w:color="auto" w:fill="auto"/>
            <w:noWrap/>
            <w:hideMark/>
          </w:tcPr>
          <w:p w14:paraId="73AF11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17/12/2018</w:t>
            </w:r>
          </w:p>
        </w:tc>
        <w:tc>
          <w:tcPr>
            <w:tcW w:w="605" w:type="pct"/>
            <w:tcBorders>
              <w:top w:val="nil"/>
              <w:left w:val="nil"/>
              <w:bottom w:val="single" w:sz="4" w:space="0" w:color="auto"/>
              <w:right w:val="single" w:sz="4" w:space="0" w:color="auto"/>
            </w:tcBorders>
            <w:shd w:val="clear" w:color="auto" w:fill="auto"/>
            <w:noWrap/>
            <w:hideMark/>
          </w:tcPr>
          <w:p w14:paraId="1E326A7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365</w:t>
            </w:r>
          </w:p>
        </w:tc>
      </w:tr>
      <w:tr w:rsidR="005B6484" w:rsidRPr="001C1CD6" w14:paraId="5F1817D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743E2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708096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7.030,65</w:t>
            </w:r>
          </w:p>
        </w:tc>
        <w:tc>
          <w:tcPr>
            <w:tcW w:w="468" w:type="pct"/>
            <w:tcBorders>
              <w:top w:val="nil"/>
              <w:left w:val="nil"/>
              <w:bottom w:val="single" w:sz="4" w:space="0" w:color="auto"/>
              <w:right w:val="single" w:sz="4" w:space="0" w:color="auto"/>
            </w:tcBorders>
            <w:shd w:val="clear" w:color="auto" w:fill="auto"/>
            <w:noWrap/>
            <w:hideMark/>
          </w:tcPr>
          <w:p w14:paraId="10134D9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F9340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71</w:t>
            </w:r>
          </w:p>
        </w:tc>
      </w:tr>
      <w:tr w:rsidR="005B6484" w:rsidRPr="001C1CD6" w14:paraId="544DFB0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57122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395F6E5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6.750,00</w:t>
            </w:r>
          </w:p>
        </w:tc>
        <w:tc>
          <w:tcPr>
            <w:tcW w:w="468" w:type="pct"/>
            <w:tcBorders>
              <w:top w:val="nil"/>
              <w:left w:val="nil"/>
              <w:bottom w:val="single" w:sz="4" w:space="0" w:color="auto"/>
              <w:right w:val="single" w:sz="4" w:space="0" w:color="auto"/>
            </w:tcBorders>
            <w:shd w:val="clear" w:color="auto" w:fill="auto"/>
            <w:noWrap/>
            <w:hideMark/>
          </w:tcPr>
          <w:p w14:paraId="1D186D6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D29B69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50</w:t>
            </w:r>
          </w:p>
        </w:tc>
      </w:tr>
      <w:tr w:rsidR="005B6484" w:rsidRPr="001C1CD6" w14:paraId="14C826B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A4C67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225D90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19.624,87</w:t>
            </w:r>
          </w:p>
        </w:tc>
        <w:tc>
          <w:tcPr>
            <w:tcW w:w="468" w:type="pct"/>
            <w:tcBorders>
              <w:top w:val="nil"/>
              <w:left w:val="nil"/>
              <w:bottom w:val="single" w:sz="4" w:space="0" w:color="auto"/>
              <w:right w:val="single" w:sz="4" w:space="0" w:color="auto"/>
            </w:tcBorders>
            <w:shd w:val="clear" w:color="auto" w:fill="auto"/>
            <w:noWrap/>
            <w:hideMark/>
          </w:tcPr>
          <w:p w14:paraId="7A841C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94485A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102</w:t>
            </w:r>
          </w:p>
        </w:tc>
      </w:tr>
      <w:tr w:rsidR="005B6484" w:rsidRPr="001C1CD6" w14:paraId="0DE39FD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822C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65F2D5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4.500,00</w:t>
            </w:r>
          </w:p>
        </w:tc>
        <w:tc>
          <w:tcPr>
            <w:tcW w:w="468" w:type="pct"/>
            <w:tcBorders>
              <w:top w:val="nil"/>
              <w:left w:val="nil"/>
              <w:bottom w:val="single" w:sz="4" w:space="0" w:color="auto"/>
              <w:right w:val="single" w:sz="4" w:space="0" w:color="auto"/>
            </w:tcBorders>
            <w:shd w:val="clear" w:color="auto" w:fill="auto"/>
            <w:noWrap/>
            <w:hideMark/>
          </w:tcPr>
          <w:p w14:paraId="2FFCA5F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0A76E2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144</w:t>
            </w:r>
          </w:p>
        </w:tc>
      </w:tr>
      <w:tr w:rsidR="005B6484" w:rsidRPr="001C1CD6" w14:paraId="300BEE4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7767B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2FD216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14.937,75</w:t>
            </w:r>
          </w:p>
        </w:tc>
        <w:tc>
          <w:tcPr>
            <w:tcW w:w="468" w:type="pct"/>
            <w:tcBorders>
              <w:top w:val="nil"/>
              <w:left w:val="nil"/>
              <w:bottom w:val="single" w:sz="4" w:space="0" w:color="auto"/>
              <w:right w:val="single" w:sz="4" w:space="0" w:color="auto"/>
            </w:tcBorders>
            <w:shd w:val="clear" w:color="auto" w:fill="auto"/>
            <w:noWrap/>
            <w:hideMark/>
          </w:tcPr>
          <w:p w14:paraId="29A8544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39B6ACB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143</w:t>
            </w:r>
          </w:p>
        </w:tc>
      </w:tr>
      <w:tr w:rsidR="005B6484" w:rsidRPr="001C1CD6" w14:paraId="432488B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4C0C37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PROJETEST EQUIPAMENTOS P/ LABORATORIOS LTDA</w:t>
            </w:r>
          </w:p>
        </w:tc>
        <w:tc>
          <w:tcPr>
            <w:tcW w:w="546" w:type="pct"/>
            <w:tcBorders>
              <w:top w:val="nil"/>
              <w:left w:val="nil"/>
              <w:bottom w:val="single" w:sz="4" w:space="0" w:color="auto"/>
              <w:right w:val="single" w:sz="4" w:space="0" w:color="auto"/>
            </w:tcBorders>
            <w:shd w:val="clear" w:color="auto" w:fill="auto"/>
            <w:noWrap/>
            <w:hideMark/>
          </w:tcPr>
          <w:p w14:paraId="021712A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7.500,00</w:t>
            </w:r>
          </w:p>
        </w:tc>
        <w:tc>
          <w:tcPr>
            <w:tcW w:w="468" w:type="pct"/>
            <w:tcBorders>
              <w:top w:val="nil"/>
              <w:left w:val="nil"/>
              <w:bottom w:val="single" w:sz="4" w:space="0" w:color="auto"/>
              <w:right w:val="single" w:sz="4" w:space="0" w:color="auto"/>
            </w:tcBorders>
            <w:shd w:val="clear" w:color="auto" w:fill="auto"/>
            <w:noWrap/>
            <w:hideMark/>
          </w:tcPr>
          <w:p w14:paraId="4A34795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29/05/2019</w:t>
            </w:r>
          </w:p>
        </w:tc>
        <w:tc>
          <w:tcPr>
            <w:tcW w:w="605" w:type="pct"/>
            <w:tcBorders>
              <w:top w:val="nil"/>
              <w:left w:val="nil"/>
              <w:bottom w:val="single" w:sz="4" w:space="0" w:color="auto"/>
              <w:right w:val="single" w:sz="4" w:space="0" w:color="auto"/>
            </w:tcBorders>
            <w:shd w:val="clear" w:color="auto" w:fill="auto"/>
            <w:noWrap/>
            <w:hideMark/>
          </w:tcPr>
          <w:p w14:paraId="5A211B6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576</w:t>
            </w:r>
          </w:p>
        </w:tc>
      </w:tr>
      <w:tr w:rsidR="005B6484" w:rsidRPr="001C1CD6" w14:paraId="144C6B2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9CE56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PS ZAMPROGNA PRODUTOS METALURGICOS LTDA</w:t>
            </w:r>
          </w:p>
        </w:tc>
        <w:tc>
          <w:tcPr>
            <w:tcW w:w="546" w:type="pct"/>
            <w:tcBorders>
              <w:top w:val="nil"/>
              <w:left w:val="nil"/>
              <w:bottom w:val="single" w:sz="4" w:space="0" w:color="auto"/>
              <w:right w:val="single" w:sz="4" w:space="0" w:color="auto"/>
            </w:tcBorders>
            <w:shd w:val="clear" w:color="auto" w:fill="auto"/>
            <w:noWrap/>
            <w:hideMark/>
          </w:tcPr>
          <w:p w14:paraId="7D1ACC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3.689,31-</w:t>
            </w:r>
          </w:p>
        </w:tc>
        <w:tc>
          <w:tcPr>
            <w:tcW w:w="468" w:type="pct"/>
            <w:tcBorders>
              <w:top w:val="nil"/>
              <w:left w:val="nil"/>
              <w:bottom w:val="single" w:sz="4" w:space="0" w:color="auto"/>
              <w:right w:val="single" w:sz="4" w:space="0" w:color="auto"/>
            </w:tcBorders>
            <w:shd w:val="clear" w:color="auto" w:fill="auto"/>
            <w:noWrap/>
            <w:hideMark/>
          </w:tcPr>
          <w:p w14:paraId="081800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18/07/2019</w:t>
            </w:r>
          </w:p>
        </w:tc>
        <w:tc>
          <w:tcPr>
            <w:tcW w:w="605" w:type="pct"/>
            <w:tcBorders>
              <w:top w:val="nil"/>
              <w:left w:val="nil"/>
              <w:bottom w:val="single" w:sz="4" w:space="0" w:color="auto"/>
              <w:right w:val="single" w:sz="4" w:space="0" w:color="auto"/>
            </w:tcBorders>
            <w:shd w:val="clear" w:color="auto" w:fill="auto"/>
            <w:noWrap/>
            <w:hideMark/>
          </w:tcPr>
          <w:p w14:paraId="1BD6A3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136</w:t>
            </w:r>
          </w:p>
        </w:tc>
      </w:tr>
      <w:tr w:rsidR="005B6484" w:rsidRPr="001C1CD6" w14:paraId="13E7293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2B698D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PS ZAMPROGNA PRODUTOS METALURGICOS LTDA</w:t>
            </w:r>
          </w:p>
        </w:tc>
        <w:tc>
          <w:tcPr>
            <w:tcW w:w="546" w:type="pct"/>
            <w:tcBorders>
              <w:top w:val="nil"/>
              <w:left w:val="nil"/>
              <w:bottom w:val="single" w:sz="4" w:space="0" w:color="auto"/>
              <w:right w:val="single" w:sz="4" w:space="0" w:color="auto"/>
            </w:tcBorders>
            <w:shd w:val="clear" w:color="auto" w:fill="auto"/>
            <w:noWrap/>
            <w:hideMark/>
          </w:tcPr>
          <w:p w14:paraId="421277B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45.360,00</w:t>
            </w:r>
          </w:p>
        </w:tc>
        <w:tc>
          <w:tcPr>
            <w:tcW w:w="468" w:type="pct"/>
            <w:tcBorders>
              <w:top w:val="nil"/>
              <w:left w:val="nil"/>
              <w:bottom w:val="single" w:sz="4" w:space="0" w:color="auto"/>
              <w:right w:val="single" w:sz="4" w:space="0" w:color="auto"/>
            </w:tcBorders>
            <w:shd w:val="clear" w:color="auto" w:fill="auto"/>
            <w:noWrap/>
            <w:hideMark/>
          </w:tcPr>
          <w:p w14:paraId="5987EB9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4E6501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424</w:t>
            </w:r>
          </w:p>
        </w:tc>
      </w:tr>
      <w:tr w:rsidR="005B6484" w:rsidRPr="001C1CD6" w14:paraId="12C9EC1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2511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PS ZAMPROGNA PRODUTOS METALURGICOS LTDA</w:t>
            </w:r>
          </w:p>
        </w:tc>
        <w:tc>
          <w:tcPr>
            <w:tcW w:w="546" w:type="pct"/>
            <w:tcBorders>
              <w:top w:val="nil"/>
              <w:left w:val="nil"/>
              <w:bottom w:val="single" w:sz="4" w:space="0" w:color="auto"/>
              <w:right w:val="single" w:sz="4" w:space="0" w:color="auto"/>
            </w:tcBorders>
            <w:shd w:val="clear" w:color="auto" w:fill="auto"/>
            <w:noWrap/>
            <w:hideMark/>
          </w:tcPr>
          <w:p w14:paraId="7725D1E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2.761,92</w:t>
            </w:r>
          </w:p>
        </w:tc>
        <w:tc>
          <w:tcPr>
            <w:tcW w:w="468" w:type="pct"/>
            <w:tcBorders>
              <w:top w:val="nil"/>
              <w:left w:val="nil"/>
              <w:bottom w:val="single" w:sz="4" w:space="0" w:color="auto"/>
              <w:right w:val="single" w:sz="4" w:space="0" w:color="auto"/>
            </w:tcBorders>
            <w:shd w:val="clear" w:color="auto" w:fill="auto"/>
            <w:noWrap/>
            <w:hideMark/>
          </w:tcPr>
          <w:p w14:paraId="00F17F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4BABA4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485</w:t>
            </w:r>
          </w:p>
        </w:tc>
      </w:tr>
      <w:tr w:rsidR="005B6484" w:rsidRPr="001C1CD6" w14:paraId="0B7D075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7331C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PS ZAMPROGNA PRODUTOS METALURGICOS LTDA</w:t>
            </w:r>
          </w:p>
        </w:tc>
        <w:tc>
          <w:tcPr>
            <w:tcW w:w="546" w:type="pct"/>
            <w:tcBorders>
              <w:top w:val="nil"/>
              <w:left w:val="nil"/>
              <w:bottom w:val="single" w:sz="4" w:space="0" w:color="auto"/>
              <w:right w:val="single" w:sz="4" w:space="0" w:color="auto"/>
            </w:tcBorders>
            <w:shd w:val="clear" w:color="auto" w:fill="auto"/>
            <w:noWrap/>
            <w:hideMark/>
          </w:tcPr>
          <w:p w14:paraId="4949900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43.334,42</w:t>
            </w:r>
          </w:p>
        </w:tc>
        <w:tc>
          <w:tcPr>
            <w:tcW w:w="468" w:type="pct"/>
            <w:tcBorders>
              <w:top w:val="nil"/>
              <w:left w:val="nil"/>
              <w:bottom w:val="single" w:sz="4" w:space="0" w:color="auto"/>
              <w:right w:val="single" w:sz="4" w:space="0" w:color="auto"/>
            </w:tcBorders>
            <w:shd w:val="clear" w:color="auto" w:fill="auto"/>
            <w:noWrap/>
            <w:hideMark/>
          </w:tcPr>
          <w:p w14:paraId="262877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797B551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679</w:t>
            </w:r>
          </w:p>
        </w:tc>
      </w:tr>
      <w:tr w:rsidR="005B6484" w:rsidRPr="001C1CD6" w14:paraId="6A92FFA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8E508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QUALI-A CONFORTO AMBIENTAL E EFICIENCIA ENERGÉTICA LTDA-EPP</w:t>
            </w:r>
          </w:p>
        </w:tc>
        <w:tc>
          <w:tcPr>
            <w:tcW w:w="546" w:type="pct"/>
            <w:tcBorders>
              <w:top w:val="nil"/>
              <w:left w:val="nil"/>
              <w:bottom w:val="single" w:sz="4" w:space="0" w:color="auto"/>
              <w:right w:val="single" w:sz="4" w:space="0" w:color="auto"/>
            </w:tcBorders>
            <w:shd w:val="clear" w:color="auto" w:fill="auto"/>
            <w:noWrap/>
            <w:hideMark/>
          </w:tcPr>
          <w:p w14:paraId="2CB3CA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3.750,00</w:t>
            </w:r>
          </w:p>
        </w:tc>
        <w:tc>
          <w:tcPr>
            <w:tcW w:w="468" w:type="pct"/>
            <w:tcBorders>
              <w:top w:val="nil"/>
              <w:left w:val="nil"/>
              <w:bottom w:val="single" w:sz="4" w:space="0" w:color="auto"/>
              <w:right w:val="single" w:sz="4" w:space="0" w:color="auto"/>
            </w:tcBorders>
            <w:shd w:val="clear" w:color="auto" w:fill="auto"/>
            <w:noWrap/>
            <w:hideMark/>
          </w:tcPr>
          <w:p w14:paraId="086FFF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08/02/2018</w:t>
            </w:r>
          </w:p>
        </w:tc>
        <w:tc>
          <w:tcPr>
            <w:tcW w:w="605" w:type="pct"/>
            <w:tcBorders>
              <w:top w:val="nil"/>
              <w:left w:val="nil"/>
              <w:bottom w:val="single" w:sz="4" w:space="0" w:color="auto"/>
              <w:right w:val="single" w:sz="4" w:space="0" w:color="auto"/>
            </w:tcBorders>
            <w:shd w:val="clear" w:color="auto" w:fill="auto"/>
            <w:noWrap/>
            <w:hideMark/>
          </w:tcPr>
          <w:p w14:paraId="4BADEE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316</w:t>
            </w:r>
          </w:p>
        </w:tc>
      </w:tr>
      <w:tr w:rsidR="005B6484" w:rsidRPr="001C1CD6" w14:paraId="0DC0FC2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67999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QUALI-A CONFORTO AMBIENTAL E EFICIENCIA ENERGÉTICA LTDA-EPP</w:t>
            </w:r>
          </w:p>
        </w:tc>
        <w:tc>
          <w:tcPr>
            <w:tcW w:w="546" w:type="pct"/>
            <w:tcBorders>
              <w:top w:val="nil"/>
              <w:left w:val="nil"/>
              <w:bottom w:val="single" w:sz="4" w:space="0" w:color="auto"/>
              <w:right w:val="single" w:sz="4" w:space="0" w:color="auto"/>
            </w:tcBorders>
            <w:shd w:val="clear" w:color="auto" w:fill="auto"/>
            <w:noWrap/>
            <w:hideMark/>
          </w:tcPr>
          <w:p w14:paraId="357B23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3.750,00</w:t>
            </w:r>
          </w:p>
        </w:tc>
        <w:tc>
          <w:tcPr>
            <w:tcW w:w="468" w:type="pct"/>
            <w:tcBorders>
              <w:top w:val="nil"/>
              <w:left w:val="nil"/>
              <w:bottom w:val="single" w:sz="4" w:space="0" w:color="auto"/>
              <w:right w:val="single" w:sz="4" w:space="0" w:color="auto"/>
            </w:tcBorders>
            <w:shd w:val="clear" w:color="auto" w:fill="auto"/>
            <w:noWrap/>
            <w:hideMark/>
          </w:tcPr>
          <w:p w14:paraId="501FC8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15/10/2018</w:t>
            </w:r>
          </w:p>
        </w:tc>
        <w:tc>
          <w:tcPr>
            <w:tcW w:w="605" w:type="pct"/>
            <w:tcBorders>
              <w:top w:val="nil"/>
              <w:left w:val="nil"/>
              <w:bottom w:val="single" w:sz="4" w:space="0" w:color="auto"/>
              <w:right w:val="single" w:sz="4" w:space="0" w:color="auto"/>
            </w:tcBorders>
            <w:shd w:val="clear" w:color="auto" w:fill="auto"/>
            <w:noWrap/>
            <w:hideMark/>
          </w:tcPr>
          <w:p w14:paraId="6E4FFD9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365</w:t>
            </w:r>
          </w:p>
        </w:tc>
      </w:tr>
      <w:tr w:rsidR="005B6484" w:rsidRPr="001C1CD6" w14:paraId="68D2822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970E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QUALIPLAS LAMINAS E COMPENSADOS EIRELI EPP</w:t>
            </w:r>
          </w:p>
        </w:tc>
        <w:tc>
          <w:tcPr>
            <w:tcW w:w="546" w:type="pct"/>
            <w:tcBorders>
              <w:top w:val="nil"/>
              <w:left w:val="nil"/>
              <w:bottom w:val="single" w:sz="4" w:space="0" w:color="auto"/>
              <w:right w:val="single" w:sz="4" w:space="0" w:color="auto"/>
            </w:tcBorders>
            <w:shd w:val="clear" w:color="auto" w:fill="auto"/>
            <w:noWrap/>
            <w:hideMark/>
          </w:tcPr>
          <w:p w14:paraId="210CBCE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39.600,00</w:t>
            </w:r>
          </w:p>
        </w:tc>
        <w:tc>
          <w:tcPr>
            <w:tcW w:w="468" w:type="pct"/>
            <w:tcBorders>
              <w:top w:val="nil"/>
              <w:left w:val="nil"/>
              <w:bottom w:val="single" w:sz="4" w:space="0" w:color="auto"/>
              <w:right w:val="single" w:sz="4" w:space="0" w:color="auto"/>
            </w:tcBorders>
            <w:shd w:val="clear" w:color="auto" w:fill="auto"/>
            <w:noWrap/>
            <w:hideMark/>
          </w:tcPr>
          <w:p w14:paraId="00B69E7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17/04/2019</w:t>
            </w:r>
          </w:p>
        </w:tc>
        <w:tc>
          <w:tcPr>
            <w:tcW w:w="605" w:type="pct"/>
            <w:tcBorders>
              <w:top w:val="nil"/>
              <w:left w:val="nil"/>
              <w:bottom w:val="single" w:sz="4" w:space="0" w:color="auto"/>
              <w:right w:val="single" w:sz="4" w:space="0" w:color="auto"/>
            </w:tcBorders>
            <w:shd w:val="clear" w:color="auto" w:fill="auto"/>
            <w:noWrap/>
            <w:hideMark/>
          </w:tcPr>
          <w:p w14:paraId="78EAF55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347</w:t>
            </w:r>
          </w:p>
        </w:tc>
      </w:tr>
      <w:tr w:rsidR="005B6484" w:rsidRPr="001C1CD6" w14:paraId="7724AB7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D7705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QUIMIPLAST</w:t>
            </w:r>
          </w:p>
        </w:tc>
        <w:tc>
          <w:tcPr>
            <w:tcW w:w="546" w:type="pct"/>
            <w:tcBorders>
              <w:top w:val="nil"/>
              <w:left w:val="nil"/>
              <w:bottom w:val="single" w:sz="4" w:space="0" w:color="auto"/>
              <w:right w:val="single" w:sz="4" w:space="0" w:color="auto"/>
            </w:tcBorders>
            <w:shd w:val="clear" w:color="auto" w:fill="auto"/>
            <w:noWrap/>
            <w:hideMark/>
          </w:tcPr>
          <w:p w14:paraId="59FEEFC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5.239,36</w:t>
            </w:r>
          </w:p>
        </w:tc>
        <w:tc>
          <w:tcPr>
            <w:tcW w:w="468" w:type="pct"/>
            <w:tcBorders>
              <w:top w:val="nil"/>
              <w:left w:val="nil"/>
              <w:bottom w:val="single" w:sz="4" w:space="0" w:color="auto"/>
              <w:right w:val="single" w:sz="4" w:space="0" w:color="auto"/>
            </w:tcBorders>
            <w:shd w:val="clear" w:color="auto" w:fill="auto"/>
            <w:noWrap/>
            <w:hideMark/>
          </w:tcPr>
          <w:p w14:paraId="2441D4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0C8F79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7A97D93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4D3AF3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57F6359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47.944,00</w:t>
            </w:r>
          </w:p>
        </w:tc>
        <w:tc>
          <w:tcPr>
            <w:tcW w:w="468" w:type="pct"/>
            <w:tcBorders>
              <w:top w:val="nil"/>
              <w:left w:val="nil"/>
              <w:bottom w:val="single" w:sz="4" w:space="0" w:color="auto"/>
              <w:right w:val="single" w:sz="4" w:space="0" w:color="auto"/>
            </w:tcBorders>
            <w:shd w:val="clear" w:color="auto" w:fill="auto"/>
            <w:noWrap/>
            <w:hideMark/>
          </w:tcPr>
          <w:p w14:paraId="1B729C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07/02/2019</w:t>
            </w:r>
          </w:p>
        </w:tc>
        <w:tc>
          <w:tcPr>
            <w:tcW w:w="605" w:type="pct"/>
            <w:tcBorders>
              <w:top w:val="nil"/>
              <w:left w:val="nil"/>
              <w:bottom w:val="single" w:sz="4" w:space="0" w:color="auto"/>
              <w:right w:val="single" w:sz="4" w:space="0" w:color="auto"/>
            </w:tcBorders>
            <w:shd w:val="clear" w:color="auto" w:fill="auto"/>
            <w:noWrap/>
            <w:hideMark/>
          </w:tcPr>
          <w:p w14:paraId="16E8C3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295</w:t>
            </w:r>
          </w:p>
        </w:tc>
      </w:tr>
      <w:tr w:rsidR="005B6484" w:rsidRPr="001C1CD6" w14:paraId="1C09244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7551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65C5583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47.522,08</w:t>
            </w:r>
          </w:p>
        </w:tc>
        <w:tc>
          <w:tcPr>
            <w:tcW w:w="468" w:type="pct"/>
            <w:tcBorders>
              <w:top w:val="nil"/>
              <w:left w:val="nil"/>
              <w:bottom w:val="single" w:sz="4" w:space="0" w:color="auto"/>
              <w:right w:val="single" w:sz="4" w:space="0" w:color="auto"/>
            </w:tcBorders>
            <w:shd w:val="clear" w:color="auto" w:fill="auto"/>
            <w:noWrap/>
            <w:hideMark/>
          </w:tcPr>
          <w:p w14:paraId="5ED654A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5F7B661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305</w:t>
            </w:r>
          </w:p>
        </w:tc>
      </w:tr>
      <w:tr w:rsidR="005B6484" w:rsidRPr="001C1CD6" w14:paraId="30A70B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C185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0C19DB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47.944,00</w:t>
            </w:r>
          </w:p>
        </w:tc>
        <w:tc>
          <w:tcPr>
            <w:tcW w:w="468" w:type="pct"/>
            <w:tcBorders>
              <w:top w:val="nil"/>
              <w:left w:val="nil"/>
              <w:bottom w:val="single" w:sz="4" w:space="0" w:color="auto"/>
              <w:right w:val="single" w:sz="4" w:space="0" w:color="auto"/>
            </w:tcBorders>
            <w:shd w:val="clear" w:color="auto" w:fill="auto"/>
            <w:noWrap/>
            <w:hideMark/>
          </w:tcPr>
          <w:p w14:paraId="56FD017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07/01/2019</w:t>
            </w:r>
          </w:p>
        </w:tc>
        <w:tc>
          <w:tcPr>
            <w:tcW w:w="605" w:type="pct"/>
            <w:tcBorders>
              <w:top w:val="nil"/>
              <w:left w:val="nil"/>
              <w:bottom w:val="single" w:sz="4" w:space="0" w:color="auto"/>
              <w:right w:val="single" w:sz="4" w:space="0" w:color="auto"/>
            </w:tcBorders>
            <w:shd w:val="clear" w:color="auto" w:fill="auto"/>
            <w:noWrap/>
            <w:hideMark/>
          </w:tcPr>
          <w:p w14:paraId="432D01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90556</w:t>
            </w:r>
          </w:p>
        </w:tc>
      </w:tr>
      <w:tr w:rsidR="005B6484" w:rsidRPr="001C1CD6" w14:paraId="115270E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82D7B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1D99C71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23.972,00</w:t>
            </w:r>
          </w:p>
        </w:tc>
        <w:tc>
          <w:tcPr>
            <w:tcW w:w="468" w:type="pct"/>
            <w:tcBorders>
              <w:top w:val="nil"/>
              <w:left w:val="nil"/>
              <w:bottom w:val="single" w:sz="4" w:space="0" w:color="auto"/>
              <w:right w:val="single" w:sz="4" w:space="0" w:color="auto"/>
            </w:tcBorders>
            <w:shd w:val="clear" w:color="auto" w:fill="auto"/>
            <w:noWrap/>
            <w:hideMark/>
          </w:tcPr>
          <w:p w14:paraId="2F78A2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42033D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90727</w:t>
            </w:r>
          </w:p>
        </w:tc>
      </w:tr>
      <w:tr w:rsidR="005B6484" w:rsidRPr="001C1CD6" w14:paraId="36F1CD3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C2634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1666687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47.944,00</w:t>
            </w:r>
          </w:p>
        </w:tc>
        <w:tc>
          <w:tcPr>
            <w:tcW w:w="468" w:type="pct"/>
            <w:tcBorders>
              <w:top w:val="nil"/>
              <w:left w:val="nil"/>
              <w:bottom w:val="single" w:sz="4" w:space="0" w:color="auto"/>
              <w:right w:val="single" w:sz="4" w:space="0" w:color="auto"/>
            </w:tcBorders>
            <w:shd w:val="clear" w:color="auto" w:fill="auto"/>
            <w:noWrap/>
            <w:hideMark/>
          </w:tcPr>
          <w:p w14:paraId="71C26B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4A9E536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90820</w:t>
            </w:r>
          </w:p>
        </w:tc>
      </w:tr>
      <w:tr w:rsidR="005B6484" w:rsidRPr="001C1CD6" w14:paraId="5E280F9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5A7F0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2BC958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23.972,00</w:t>
            </w:r>
          </w:p>
        </w:tc>
        <w:tc>
          <w:tcPr>
            <w:tcW w:w="468" w:type="pct"/>
            <w:tcBorders>
              <w:top w:val="nil"/>
              <w:left w:val="nil"/>
              <w:bottom w:val="single" w:sz="4" w:space="0" w:color="auto"/>
              <w:right w:val="single" w:sz="4" w:space="0" w:color="auto"/>
            </w:tcBorders>
            <w:shd w:val="clear" w:color="auto" w:fill="auto"/>
            <w:noWrap/>
            <w:hideMark/>
          </w:tcPr>
          <w:p w14:paraId="665943B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0988BF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90821</w:t>
            </w:r>
          </w:p>
        </w:tc>
      </w:tr>
      <w:tr w:rsidR="005B6484" w:rsidRPr="001C1CD6" w14:paraId="726D1B7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EA9EC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60DABF8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47.522,08</w:t>
            </w:r>
          </w:p>
        </w:tc>
        <w:tc>
          <w:tcPr>
            <w:tcW w:w="468" w:type="pct"/>
            <w:tcBorders>
              <w:top w:val="nil"/>
              <w:left w:val="nil"/>
              <w:bottom w:val="single" w:sz="4" w:space="0" w:color="auto"/>
              <w:right w:val="single" w:sz="4" w:space="0" w:color="auto"/>
            </w:tcBorders>
            <w:shd w:val="clear" w:color="auto" w:fill="auto"/>
            <w:noWrap/>
            <w:hideMark/>
          </w:tcPr>
          <w:p w14:paraId="42F208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5A470A9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90849</w:t>
            </w:r>
          </w:p>
        </w:tc>
      </w:tr>
      <w:tr w:rsidR="005B6484" w:rsidRPr="001C1CD6" w14:paraId="7D50542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C386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0E047C1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47.522,08</w:t>
            </w:r>
          </w:p>
        </w:tc>
        <w:tc>
          <w:tcPr>
            <w:tcW w:w="468" w:type="pct"/>
            <w:tcBorders>
              <w:top w:val="nil"/>
              <w:left w:val="nil"/>
              <w:bottom w:val="single" w:sz="4" w:space="0" w:color="auto"/>
              <w:right w:val="single" w:sz="4" w:space="0" w:color="auto"/>
            </w:tcBorders>
            <w:shd w:val="clear" w:color="auto" w:fill="auto"/>
            <w:noWrap/>
            <w:hideMark/>
          </w:tcPr>
          <w:p w14:paraId="5D1832D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17/07/2019</w:t>
            </w:r>
          </w:p>
        </w:tc>
        <w:tc>
          <w:tcPr>
            <w:tcW w:w="605" w:type="pct"/>
            <w:tcBorders>
              <w:top w:val="nil"/>
              <w:left w:val="nil"/>
              <w:bottom w:val="single" w:sz="4" w:space="0" w:color="auto"/>
              <w:right w:val="single" w:sz="4" w:space="0" w:color="auto"/>
            </w:tcBorders>
            <w:shd w:val="clear" w:color="auto" w:fill="auto"/>
            <w:noWrap/>
            <w:hideMark/>
          </w:tcPr>
          <w:p w14:paraId="0463A22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91237</w:t>
            </w:r>
          </w:p>
        </w:tc>
      </w:tr>
      <w:tr w:rsidR="005B6484" w:rsidRPr="001C1CD6" w14:paraId="04CEA5C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DBA7A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lastRenderedPageBreak/>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4603CBF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9.385,00</w:t>
            </w:r>
          </w:p>
        </w:tc>
        <w:tc>
          <w:tcPr>
            <w:tcW w:w="468" w:type="pct"/>
            <w:tcBorders>
              <w:top w:val="nil"/>
              <w:left w:val="nil"/>
              <w:bottom w:val="single" w:sz="4" w:space="0" w:color="auto"/>
              <w:right w:val="single" w:sz="4" w:space="0" w:color="auto"/>
            </w:tcBorders>
            <w:shd w:val="clear" w:color="auto" w:fill="auto"/>
            <w:noWrap/>
            <w:hideMark/>
          </w:tcPr>
          <w:p w14:paraId="1AB500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13/02/2019</w:t>
            </w:r>
          </w:p>
        </w:tc>
        <w:tc>
          <w:tcPr>
            <w:tcW w:w="605" w:type="pct"/>
            <w:tcBorders>
              <w:top w:val="nil"/>
              <w:left w:val="nil"/>
              <w:bottom w:val="single" w:sz="4" w:space="0" w:color="auto"/>
              <w:right w:val="single" w:sz="4" w:space="0" w:color="auto"/>
            </w:tcBorders>
            <w:shd w:val="clear" w:color="auto" w:fill="auto"/>
            <w:noWrap/>
            <w:hideMark/>
          </w:tcPr>
          <w:p w14:paraId="2CDF125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345</w:t>
            </w:r>
          </w:p>
        </w:tc>
      </w:tr>
      <w:tr w:rsidR="005B6484" w:rsidRPr="001C1CD6" w14:paraId="4AB17DE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B9F8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27884E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9.385,00</w:t>
            </w:r>
          </w:p>
        </w:tc>
        <w:tc>
          <w:tcPr>
            <w:tcW w:w="468" w:type="pct"/>
            <w:tcBorders>
              <w:top w:val="nil"/>
              <w:left w:val="nil"/>
              <w:bottom w:val="single" w:sz="4" w:space="0" w:color="auto"/>
              <w:right w:val="single" w:sz="4" w:space="0" w:color="auto"/>
            </w:tcBorders>
            <w:shd w:val="clear" w:color="auto" w:fill="auto"/>
            <w:noWrap/>
            <w:hideMark/>
          </w:tcPr>
          <w:p w14:paraId="3342827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24/05/2019</w:t>
            </w:r>
          </w:p>
        </w:tc>
        <w:tc>
          <w:tcPr>
            <w:tcW w:w="605" w:type="pct"/>
            <w:tcBorders>
              <w:top w:val="nil"/>
              <w:left w:val="nil"/>
              <w:bottom w:val="single" w:sz="4" w:space="0" w:color="auto"/>
              <w:right w:val="single" w:sz="4" w:space="0" w:color="auto"/>
            </w:tcBorders>
            <w:shd w:val="clear" w:color="auto" w:fill="auto"/>
            <w:noWrap/>
            <w:hideMark/>
          </w:tcPr>
          <w:p w14:paraId="1993806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346</w:t>
            </w:r>
          </w:p>
        </w:tc>
      </w:tr>
      <w:tr w:rsidR="005B6484" w:rsidRPr="001C1CD6" w14:paraId="1EC0D33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36FCC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568B2D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9.850,00</w:t>
            </w:r>
          </w:p>
        </w:tc>
        <w:tc>
          <w:tcPr>
            <w:tcW w:w="468" w:type="pct"/>
            <w:tcBorders>
              <w:top w:val="nil"/>
              <w:left w:val="nil"/>
              <w:bottom w:val="single" w:sz="4" w:space="0" w:color="auto"/>
              <w:right w:val="single" w:sz="4" w:space="0" w:color="auto"/>
            </w:tcBorders>
            <w:shd w:val="clear" w:color="auto" w:fill="auto"/>
            <w:noWrap/>
            <w:hideMark/>
          </w:tcPr>
          <w:p w14:paraId="34648D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10A4D66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347</w:t>
            </w:r>
          </w:p>
        </w:tc>
      </w:tr>
      <w:tr w:rsidR="005B6484" w:rsidRPr="001C1CD6" w14:paraId="6300B8B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74344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130785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9.850,00</w:t>
            </w:r>
          </w:p>
        </w:tc>
        <w:tc>
          <w:tcPr>
            <w:tcW w:w="468" w:type="pct"/>
            <w:tcBorders>
              <w:top w:val="nil"/>
              <w:left w:val="nil"/>
              <w:bottom w:val="single" w:sz="4" w:space="0" w:color="auto"/>
              <w:right w:val="single" w:sz="4" w:space="0" w:color="auto"/>
            </w:tcBorders>
            <w:shd w:val="clear" w:color="auto" w:fill="auto"/>
            <w:noWrap/>
            <w:hideMark/>
          </w:tcPr>
          <w:p w14:paraId="228CFE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160543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348</w:t>
            </w:r>
          </w:p>
        </w:tc>
      </w:tr>
      <w:tr w:rsidR="005B6484" w:rsidRPr="001C1CD6" w14:paraId="22B99AA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BBA2B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125E3C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9.850,00</w:t>
            </w:r>
          </w:p>
        </w:tc>
        <w:tc>
          <w:tcPr>
            <w:tcW w:w="468" w:type="pct"/>
            <w:tcBorders>
              <w:top w:val="nil"/>
              <w:left w:val="nil"/>
              <w:bottom w:val="single" w:sz="4" w:space="0" w:color="auto"/>
              <w:right w:val="single" w:sz="4" w:space="0" w:color="auto"/>
            </w:tcBorders>
            <w:shd w:val="clear" w:color="auto" w:fill="auto"/>
            <w:noWrap/>
            <w:hideMark/>
          </w:tcPr>
          <w:p w14:paraId="4454CA0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03D8797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349</w:t>
            </w:r>
          </w:p>
        </w:tc>
      </w:tr>
      <w:tr w:rsidR="005B6484" w:rsidRPr="001C1CD6" w14:paraId="6BA32EC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6F0E9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RODONAVES</w:t>
            </w:r>
          </w:p>
        </w:tc>
        <w:tc>
          <w:tcPr>
            <w:tcW w:w="546" w:type="pct"/>
            <w:tcBorders>
              <w:top w:val="nil"/>
              <w:left w:val="nil"/>
              <w:bottom w:val="single" w:sz="4" w:space="0" w:color="auto"/>
              <w:right w:val="single" w:sz="4" w:space="0" w:color="auto"/>
            </w:tcBorders>
            <w:shd w:val="clear" w:color="auto" w:fill="auto"/>
            <w:noWrap/>
            <w:hideMark/>
          </w:tcPr>
          <w:p w14:paraId="508FEF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141,06</w:t>
            </w:r>
          </w:p>
        </w:tc>
        <w:tc>
          <w:tcPr>
            <w:tcW w:w="468" w:type="pct"/>
            <w:tcBorders>
              <w:top w:val="nil"/>
              <w:left w:val="nil"/>
              <w:bottom w:val="single" w:sz="4" w:space="0" w:color="auto"/>
              <w:right w:val="single" w:sz="4" w:space="0" w:color="auto"/>
            </w:tcBorders>
            <w:shd w:val="clear" w:color="auto" w:fill="auto"/>
            <w:noWrap/>
            <w:hideMark/>
          </w:tcPr>
          <w:p w14:paraId="3CD78B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34062A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3406795</w:t>
            </w:r>
          </w:p>
        </w:tc>
      </w:tr>
      <w:tr w:rsidR="005B6484" w:rsidRPr="001C1CD6" w14:paraId="062B4D7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45EA5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SAGA DISTRIBUIDORA &amp; LOGISTICA LTDA</w:t>
            </w:r>
          </w:p>
        </w:tc>
        <w:tc>
          <w:tcPr>
            <w:tcW w:w="546" w:type="pct"/>
            <w:tcBorders>
              <w:top w:val="nil"/>
              <w:left w:val="nil"/>
              <w:bottom w:val="single" w:sz="4" w:space="0" w:color="auto"/>
              <w:right w:val="single" w:sz="4" w:space="0" w:color="auto"/>
            </w:tcBorders>
            <w:shd w:val="clear" w:color="auto" w:fill="auto"/>
            <w:noWrap/>
            <w:hideMark/>
          </w:tcPr>
          <w:p w14:paraId="0B3B32D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882,00</w:t>
            </w:r>
          </w:p>
        </w:tc>
        <w:tc>
          <w:tcPr>
            <w:tcW w:w="468" w:type="pct"/>
            <w:tcBorders>
              <w:top w:val="nil"/>
              <w:left w:val="nil"/>
              <w:bottom w:val="single" w:sz="4" w:space="0" w:color="auto"/>
              <w:right w:val="single" w:sz="4" w:space="0" w:color="auto"/>
            </w:tcBorders>
            <w:shd w:val="clear" w:color="auto" w:fill="auto"/>
            <w:noWrap/>
            <w:hideMark/>
          </w:tcPr>
          <w:p w14:paraId="79194C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5A97A1E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w:t>
            </w:r>
          </w:p>
        </w:tc>
      </w:tr>
      <w:tr w:rsidR="005B6484" w:rsidRPr="001C1CD6" w14:paraId="15B075D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47EF0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SAMI MANUTENCAO LTDA</w:t>
            </w:r>
          </w:p>
        </w:tc>
        <w:tc>
          <w:tcPr>
            <w:tcW w:w="546" w:type="pct"/>
            <w:tcBorders>
              <w:top w:val="nil"/>
              <w:left w:val="nil"/>
              <w:bottom w:val="single" w:sz="4" w:space="0" w:color="auto"/>
              <w:right w:val="single" w:sz="4" w:space="0" w:color="auto"/>
            </w:tcBorders>
            <w:shd w:val="clear" w:color="auto" w:fill="auto"/>
            <w:noWrap/>
            <w:hideMark/>
          </w:tcPr>
          <w:p w14:paraId="50A9B1B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1.795,75</w:t>
            </w:r>
          </w:p>
        </w:tc>
        <w:tc>
          <w:tcPr>
            <w:tcW w:w="468" w:type="pct"/>
            <w:tcBorders>
              <w:top w:val="nil"/>
              <w:left w:val="nil"/>
              <w:bottom w:val="single" w:sz="4" w:space="0" w:color="auto"/>
              <w:right w:val="single" w:sz="4" w:space="0" w:color="auto"/>
            </w:tcBorders>
            <w:shd w:val="clear" w:color="auto" w:fill="auto"/>
            <w:noWrap/>
            <w:hideMark/>
          </w:tcPr>
          <w:p w14:paraId="191483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430443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557</w:t>
            </w:r>
          </w:p>
        </w:tc>
      </w:tr>
      <w:tr w:rsidR="005B6484" w:rsidRPr="001C1CD6" w14:paraId="79417BA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A546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SAMI MANUTENCAO LTDA</w:t>
            </w:r>
          </w:p>
        </w:tc>
        <w:tc>
          <w:tcPr>
            <w:tcW w:w="546" w:type="pct"/>
            <w:tcBorders>
              <w:top w:val="nil"/>
              <w:left w:val="nil"/>
              <w:bottom w:val="single" w:sz="4" w:space="0" w:color="auto"/>
              <w:right w:val="single" w:sz="4" w:space="0" w:color="auto"/>
            </w:tcBorders>
            <w:shd w:val="clear" w:color="auto" w:fill="auto"/>
            <w:noWrap/>
            <w:hideMark/>
          </w:tcPr>
          <w:p w14:paraId="387DE4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5.367,00</w:t>
            </w:r>
          </w:p>
        </w:tc>
        <w:tc>
          <w:tcPr>
            <w:tcW w:w="468" w:type="pct"/>
            <w:tcBorders>
              <w:top w:val="nil"/>
              <w:left w:val="nil"/>
              <w:bottom w:val="single" w:sz="4" w:space="0" w:color="auto"/>
              <w:right w:val="single" w:sz="4" w:space="0" w:color="auto"/>
            </w:tcBorders>
            <w:shd w:val="clear" w:color="auto" w:fill="auto"/>
            <w:noWrap/>
            <w:hideMark/>
          </w:tcPr>
          <w:p w14:paraId="50AB331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52D2BA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460</w:t>
            </w:r>
          </w:p>
        </w:tc>
      </w:tr>
      <w:tr w:rsidR="005B6484" w:rsidRPr="001C1CD6" w14:paraId="7833451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032910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SAMI MANUTENCAO LTDA</w:t>
            </w:r>
          </w:p>
        </w:tc>
        <w:tc>
          <w:tcPr>
            <w:tcW w:w="546" w:type="pct"/>
            <w:tcBorders>
              <w:top w:val="nil"/>
              <w:left w:val="nil"/>
              <w:bottom w:val="single" w:sz="4" w:space="0" w:color="auto"/>
              <w:right w:val="single" w:sz="4" w:space="0" w:color="auto"/>
            </w:tcBorders>
            <w:shd w:val="clear" w:color="auto" w:fill="auto"/>
            <w:noWrap/>
            <w:hideMark/>
          </w:tcPr>
          <w:p w14:paraId="0EF2E3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1.476,90</w:t>
            </w:r>
          </w:p>
        </w:tc>
        <w:tc>
          <w:tcPr>
            <w:tcW w:w="468" w:type="pct"/>
            <w:tcBorders>
              <w:top w:val="nil"/>
              <w:left w:val="nil"/>
              <w:bottom w:val="single" w:sz="4" w:space="0" w:color="auto"/>
              <w:right w:val="single" w:sz="4" w:space="0" w:color="auto"/>
            </w:tcBorders>
            <w:shd w:val="clear" w:color="auto" w:fill="auto"/>
            <w:noWrap/>
            <w:hideMark/>
          </w:tcPr>
          <w:p w14:paraId="170ADE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16F9620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476</w:t>
            </w:r>
          </w:p>
        </w:tc>
      </w:tr>
      <w:tr w:rsidR="005B6484" w:rsidRPr="001C1CD6" w14:paraId="42E6E51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ED8DC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SAMI MANUTENCAO LTDA</w:t>
            </w:r>
          </w:p>
        </w:tc>
        <w:tc>
          <w:tcPr>
            <w:tcW w:w="546" w:type="pct"/>
            <w:tcBorders>
              <w:top w:val="nil"/>
              <w:left w:val="nil"/>
              <w:bottom w:val="single" w:sz="4" w:space="0" w:color="auto"/>
              <w:right w:val="single" w:sz="4" w:space="0" w:color="auto"/>
            </w:tcBorders>
            <w:shd w:val="clear" w:color="auto" w:fill="auto"/>
            <w:noWrap/>
            <w:hideMark/>
          </w:tcPr>
          <w:p w14:paraId="71657EE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802,25</w:t>
            </w:r>
          </w:p>
        </w:tc>
        <w:tc>
          <w:tcPr>
            <w:tcW w:w="468" w:type="pct"/>
            <w:tcBorders>
              <w:top w:val="nil"/>
              <w:left w:val="nil"/>
              <w:bottom w:val="single" w:sz="4" w:space="0" w:color="auto"/>
              <w:right w:val="single" w:sz="4" w:space="0" w:color="auto"/>
            </w:tcBorders>
            <w:shd w:val="clear" w:color="auto" w:fill="auto"/>
            <w:noWrap/>
            <w:hideMark/>
          </w:tcPr>
          <w:p w14:paraId="5DC191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18/06/2019</w:t>
            </w:r>
          </w:p>
        </w:tc>
        <w:tc>
          <w:tcPr>
            <w:tcW w:w="605" w:type="pct"/>
            <w:tcBorders>
              <w:top w:val="nil"/>
              <w:left w:val="nil"/>
              <w:bottom w:val="single" w:sz="4" w:space="0" w:color="auto"/>
              <w:right w:val="single" w:sz="4" w:space="0" w:color="auto"/>
            </w:tcBorders>
            <w:shd w:val="clear" w:color="auto" w:fill="auto"/>
            <w:noWrap/>
            <w:hideMark/>
          </w:tcPr>
          <w:p w14:paraId="65FD565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663</w:t>
            </w:r>
          </w:p>
        </w:tc>
      </w:tr>
      <w:tr w:rsidR="005B6484" w:rsidRPr="001C1CD6" w14:paraId="6571086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EF32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SAMI MANUTENCAO LTDA</w:t>
            </w:r>
          </w:p>
        </w:tc>
        <w:tc>
          <w:tcPr>
            <w:tcW w:w="546" w:type="pct"/>
            <w:tcBorders>
              <w:top w:val="nil"/>
              <w:left w:val="nil"/>
              <w:bottom w:val="single" w:sz="4" w:space="0" w:color="auto"/>
              <w:right w:val="single" w:sz="4" w:space="0" w:color="auto"/>
            </w:tcBorders>
            <w:shd w:val="clear" w:color="auto" w:fill="auto"/>
            <w:noWrap/>
            <w:hideMark/>
          </w:tcPr>
          <w:p w14:paraId="296DF9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2.347,53</w:t>
            </w:r>
          </w:p>
        </w:tc>
        <w:tc>
          <w:tcPr>
            <w:tcW w:w="468" w:type="pct"/>
            <w:tcBorders>
              <w:top w:val="nil"/>
              <w:left w:val="nil"/>
              <w:bottom w:val="single" w:sz="4" w:space="0" w:color="auto"/>
              <w:right w:val="single" w:sz="4" w:space="0" w:color="auto"/>
            </w:tcBorders>
            <w:shd w:val="clear" w:color="auto" w:fill="auto"/>
            <w:noWrap/>
            <w:hideMark/>
          </w:tcPr>
          <w:p w14:paraId="7B18F4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02/07/2019</w:t>
            </w:r>
          </w:p>
        </w:tc>
        <w:tc>
          <w:tcPr>
            <w:tcW w:w="605" w:type="pct"/>
            <w:tcBorders>
              <w:top w:val="nil"/>
              <w:left w:val="nil"/>
              <w:bottom w:val="single" w:sz="4" w:space="0" w:color="auto"/>
              <w:right w:val="single" w:sz="4" w:space="0" w:color="auto"/>
            </w:tcBorders>
            <w:shd w:val="clear" w:color="auto" w:fill="auto"/>
            <w:noWrap/>
            <w:hideMark/>
          </w:tcPr>
          <w:p w14:paraId="075F133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734</w:t>
            </w:r>
          </w:p>
        </w:tc>
      </w:tr>
      <w:tr w:rsidR="005B6484" w:rsidRPr="001C1CD6" w14:paraId="79F7897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5C7F6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SAMI MANUTENCAO LTDA</w:t>
            </w:r>
          </w:p>
        </w:tc>
        <w:tc>
          <w:tcPr>
            <w:tcW w:w="546" w:type="pct"/>
            <w:tcBorders>
              <w:top w:val="nil"/>
              <w:left w:val="nil"/>
              <w:bottom w:val="single" w:sz="4" w:space="0" w:color="auto"/>
              <w:right w:val="single" w:sz="4" w:space="0" w:color="auto"/>
            </w:tcBorders>
            <w:shd w:val="clear" w:color="auto" w:fill="auto"/>
            <w:noWrap/>
            <w:hideMark/>
          </w:tcPr>
          <w:p w14:paraId="43909B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1.982,75</w:t>
            </w:r>
          </w:p>
        </w:tc>
        <w:tc>
          <w:tcPr>
            <w:tcW w:w="468" w:type="pct"/>
            <w:tcBorders>
              <w:top w:val="nil"/>
              <w:left w:val="nil"/>
              <w:bottom w:val="single" w:sz="4" w:space="0" w:color="auto"/>
              <w:right w:val="single" w:sz="4" w:space="0" w:color="auto"/>
            </w:tcBorders>
            <w:shd w:val="clear" w:color="auto" w:fill="auto"/>
            <w:noWrap/>
            <w:hideMark/>
          </w:tcPr>
          <w:p w14:paraId="1DB45F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02/07/2019</w:t>
            </w:r>
          </w:p>
        </w:tc>
        <w:tc>
          <w:tcPr>
            <w:tcW w:w="605" w:type="pct"/>
            <w:tcBorders>
              <w:top w:val="nil"/>
              <w:left w:val="nil"/>
              <w:bottom w:val="single" w:sz="4" w:space="0" w:color="auto"/>
              <w:right w:val="single" w:sz="4" w:space="0" w:color="auto"/>
            </w:tcBorders>
            <w:shd w:val="clear" w:color="auto" w:fill="auto"/>
            <w:noWrap/>
            <w:hideMark/>
          </w:tcPr>
          <w:p w14:paraId="2BC6856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735</w:t>
            </w:r>
          </w:p>
        </w:tc>
      </w:tr>
      <w:tr w:rsidR="005B6484" w:rsidRPr="001C1CD6" w14:paraId="4185F5F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609E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SIMETRIA</w:t>
            </w:r>
          </w:p>
        </w:tc>
        <w:tc>
          <w:tcPr>
            <w:tcW w:w="546" w:type="pct"/>
            <w:tcBorders>
              <w:top w:val="nil"/>
              <w:left w:val="nil"/>
              <w:bottom w:val="single" w:sz="4" w:space="0" w:color="auto"/>
              <w:right w:val="single" w:sz="4" w:space="0" w:color="auto"/>
            </w:tcBorders>
            <w:shd w:val="clear" w:color="auto" w:fill="auto"/>
            <w:noWrap/>
            <w:hideMark/>
          </w:tcPr>
          <w:p w14:paraId="1DAE58D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6.757,20</w:t>
            </w:r>
          </w:p>
        </w:tc>
        <w:tc>
          <w:tcPr>
            <w:tcW w:w="468" w:type="pct"/>
            <w:tcBorders>
              <w:top w:val="nil"/>
              <w:left w:val="nil"/>
              <w:bottom w:val="single" w:sz="4" w:space="0" w:color="auto"/>
              <w:right w:val="single" w:sz="4" w:space="0" w:color="auto"/>
            </w:tcBorders>
            <w:shd w:val="clear" w:color="auto" w:fill="auto"/>
            <w:noWrap/>
            <w:hideMark/>
          </w:tcPr>
          <w:p w14:paraId="4493FC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19/12/2018</w:t>
            </w:r>
          </w:p>
        </w:tc>
        <w:tc>
          <w:tcPr>
            <w:tcW w:w="605" w:type="pct"/>
            <w:tcBorders>
              <w:top w:val="nil"/>
              <w:left w:val="nil"/>
              <w:bottom w:val="single" w:sz="4" w:space="0" w:color="auto"/>
              <w:right w:val="single" w:sz="4" w:space="0" w:color="auto"/>
            </w:tcBorders>
            <w:shd w:val="clear" w:color="auto" w:fill="auto"/>
            <w:noWrap/>
            <w:hideMark/>
          </w:tcPr>
          <w:p w14:paraId="7C4A17F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212</w:t>
            </w:r>
          </w:p>
        </w:tc>
      </w:tr>
      <w:tr w:rsidR="005B6484" w:rsidRPr="001C1CD6" w14:paraId="3F8BC2F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399D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SIMETRIA</w:t>
            </w:r>
          </w:p>
        </w:tc>
        <w:tc>
          <w:tcPr>
            <w:tcW w:w="546" w:type="pct"/>
            <w:tcBorders>
              <w:top w:val="nil"/>
              <w:left w:val="nil"/>
              <w:bottom w:val="single" w:sz="4" w:space="0" w:color="auto"/>
              <w:right w:val="single" w:sz="4" w:space="0" w:color="auto"/>
            </w:tcBorders>
            <w:shd w:val="clear" w:color="auto" w:fill="auto"/>
            <w:noWrap/>
            <w:hideMark/>
          </w:tcPr>
          <w:p w14:paraId="7C68C8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10.135,80</w:t>
            </w:r>
          </w:p>
        </w:tc>
        <w:tc>
          <w:tcPr>
            <w:tcW w:w="468" w:type="pct"/>
            <w:tcBorders>
              <w:top w:val="nil"/>
              <w:left w:val="nil"/>
              <w:bottom w:val="single" w:sz="4" w:space="0" w:color="auto"/>
              <w:right w:val="single" w:sz="4" w:space="0" w:color="auto"/>
            </w:tcBorders>
            <w:shd w:val="clear" w:color="auto" w:fill="auto"/>
            <w:noWrap/>
            <w:hideMark/>
          </w:tcPr>
          <w:p w14:paraId="5ADEB5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2CF7F5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224</w:t>
            </w:r>
          </w:p>
        </w:tc>
      </w:tr>
      <w:tr w:rsidR="005B6484" w:rsidRPr="001C1CD6" w14:paraId="171C2B2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C2D4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SINTESE ARQUITETURA E CONSTRUCAO</w:t>
            </w:r>
          </w:p>
        </w:tc>
        <w:tc>
          <w:tcPr>
            <w:tcW w:w="546" w:type="pct"/>
            <w:tcBorders>
              <w:top w:val="nil"/>
              <w:left w:val="nil"/>
              <w:bottom w:val="single" w:sz="4" w:space="0" w:color="auto"/>
              <w:right w:val="single" w:sz="4" w:space="0" w:color="auto"/>
            </w:tcBorders>
            <w:shd w:val="clear" w:color="auto" w:fill="auto"/>
            <w:noWrap/>
            <w:hideMark/>
          </w:tcPr>
          <w:p w14:paraId="206E2F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5.317,76</w:t>
            </w:r>
          </w:p>
        </w:tc>
        <w:tc>
          <w:tcPr>
            <w:tcW w:w="468" w:type="pct"/>
            <w:tcBorders>
              <w:top w:val="nil"/>
              <w:left w:val="nil"/>
              <w:bottom w:val="single" w:sz="4" w:space="0" w:color="auto"/>
              <w:right w:val="single" w:sz="4" w:space="0" w:color="auto"/>
            </w:tcBorders>
            <w:shd w:val="clear" w:color="auto" w:fill="auto"/>
            <w:noWrap/>
            <w:hideMark/>
          </w:tcPr>
          <w:p w14:paraId="3E17B75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06/02/2018</w:t>
            </w:r>
          </w:p>
        </w:tc>
        <w:tc>
          <w:tcPr>
            <w:tcW w:w="605" w:type="pct"/>
            <w:tcBorders>
              <w:top w:val="nil"/>
              <w:left w:val="nil"/>
              <w:bottom w:val="single" w:sz="4" w:space="0" w:color="auto"/>
              <w:right w:val="single" w:sz="4" w:space="0" w:color="auto"/>
            </w:tcBorders>
            <w:shd w:val="clear" w:color="auto" w:fill="auto"/>
            <w:noWrap/>
            <w:hideMark/>
          </w:tcPr>
          <w:p w14:paraId="2EE15F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001044</w:t>
            </w:r>
          </w:p>
        </w:tc>
      </w:tr>
      <w:tr w:rsidR="005B6484" w:rsidRPr="001C1CD6" w14:paraId="7C0323B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B012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SINTESE ARQUITETURA E CONSTRUCAO</w:t>
            </w:r>
          </w:p>
        </w:tc>
        <w:tc>
          <w:tcPr>
            <w:tcW w:w="546" w:type="pct"/>
            <w:tcBorders>
              <w:top w:val="nil"/>
              <w:left w:val="nil"/>
              <w:bottom w:val="single" w:sz="4" w:space="0" w:color="auto"/>
              <w:right w:val="single" w:sz="4" w:space="0" w:color="auto"/>
            </w:tcBorders>
            <w:shd w:val="clear" w:color="auto" w:fill="auto"/>
            <w:noWrap/>
            <w:hideMark/>
          </w:tcPr>
          <w:p w14:paraId="33CBD6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10.000,00</w:t>
            </w:r>
          </w:p>
        </w:tc>
        <w:tc>
          <w:tcPr>
            <w:tcW w:w="468" w:type="pct"/>
            <w:tcBorders>
              <w:top w:val="nil"/>
              <w:left w:val="nil"/>
              <w:bottom w:val="single" w:sz="4" w:space="0" w:color="auto"/>
              <w:right w:val="single" w:sz="4" w:space="0" w:color="auto"/>
            </w:tcBorders>
            <w:shd w:val="clear" w:color="auto" w:fill="auto"/>
            <w:noWrap/>
            <w:hideMark/>
          </w:tcPr>
          <w:p w14:paraId="2DFEE64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18/07/2018</w:t>
            </w:r>
          </w:p>
        </w:tc>
        <w:tc>
          <w:tcPr>
            <w:tcW w:w="605" w:type="pct"/>
            <w:tcBorders>
              <w:top w:val="nil"/>
              <w:left w:val="nil"/>
              <w:bottom w:val="single" w:sz="4" w:space="0" w:color="auto"/>
              <w:right w:val="single" w:sz="4" w:space="0" w:color="auto"/>
            </w:tcBorders>
            <w:shd w:val="clear" w:color="auto" w:fill="auto"/>
            <w:noWrap/>
            <w:hideMark/>
          </w:tcPr>
          <w:p w14:paraId="26D608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1124</w:t>
            </w:r>
          </w:p>
        </w:tc>
      </w:tr>
      <w:tr w:rsidR="005B6484" w:rsidRPr="001C1CD6" w14:paraId="75B4A3C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7D3C9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SOIMA BRASIL - MAQUINAS E EQUIPAMENTOS  GRUA</w:t>
            </w:r>
          </w:p>
        </w:tc>
        <w:tc>
          <w:tcPr>
            <w:tcW w:w="546" w:type="pct"/>
            <w:tcBorders>
              <w:top w:val="nil"/>
              <w:left w:val="nil"/>
              <w:bottom w:val="single" w:sz="4" w:space="0" w:color="auto"/>
              <w:right w:val="single" w:sz="4" w:space="0" w:color="auto"/>
            </w:tcBorders>
            <w:shd w:val="clear" w:color="auto" w:fill="auto"/>
            <w:noWrap/>
            <w:hideMark/>
          </w:tcPr>
          <w:p w14:paraId="228AD1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24.500,00</w:t>
            </w:r>
          </w:p>
        </w:tc>
        <w:tc>
          <w:tcPr>
            <w:tcW w:w="468" w:type="pct"/>
            <w:tcBorders>
              <w:top w:val="nil"/>
              <w:left w:val="nil"/>
              <w:bottom w:val="single" w:sz="4" w:space="0" w:color="auto"/>
              <w:right w:val="single" w:sz="4" w:space="0" w:color="auto"/>
            </w:tcBorders>
            <w:shd w:val="clear" w:color="auto" w:fill="auto"/>
            <w:noWrap/>
            <w:hideMark/>
          </w:tcPr>
          <w:p w14:paraId="4286FD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4FB1DE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602</w:t>
            </w:r>
          </w:p>
        </w:tc>
      </w:tr>
      <w:tr w:rsidR="005B6484" w:rsidRPr="001C1CD6" w14:paraId="5670950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FC55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SOIMA BRASIL - MAQUINAS E EQUIPAMENTOS  GRUA</w:t>
            </w:r>
          </w:p>
        </w:tc>
        <w:tc>
          <w:tcPr>
            <w:tcW w:w="546" w:type="pct"/>
            <w:tcBorders>
              <w:top w:val="nil"/>
              <w:left w:val="nil"/>
              <w:bottom w:val="single" w:sz="4" w:space="0" w:color="auto"/>
              <w:right w:val="single" w:sz="4" w:space="0" w:color="auto"/>
            </w:tcBorders>
            <w:shd w:val="clear" w:color="auto" w:fill="auto"/>
            <w:noWrap/>
            <w:hideMark/>
          </w:tcPr>
          <w:p w14:paraId="44791A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92.500,00</w:t>
            </w:r>
          </w:p>
        </w:tc>
        <w:tc>
          <w:tcPr>
            <w:tcW w:w="468" w:type="pct"/>
            <w:tcBorders>
              <w:top w:val="nil"/>
              <w:left w:val="nil"/>
              <w:bottom w:val="single" w:sz="4" w:space="0" w:color="auto"/>
              <w:right w:val="single" w:sz="4" w:space="0" w:color="auto"/>
            </w:tcBorders>
            <w:shd w:val="clear" w:color="auto" w:fill="auto"/>
            <w:noWrap/>
            <w:hideMark/>
          </w:tcPr>
          <w:p w14:paraId="750C8C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7D879BC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619</w:t>
            </w:r>
          </w:p>
        </w:tc>
      </w:tr>
      <w:tr w:rsidR="005B6484" w:rsidRPr="001C1CD6" w14:paraId="5DAE14D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124F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SOIMA BRASIL - MAQUINAS E EQUIPAMENTOS  GRUA</w:t>
            </w:r>
          </w:p>
        </w:tc>
        <w:tc>
          <w:tcPr>
            <w:tcW w:w="546" w:type="pct"/>
            <w:tcBorders>
              <w:top w:val="nil"/>
              <w:left w:val="nil"/>
              <w:bottom w:val="single" w:sz="4" w:space="0" w:color="auto"/>
              <w:right w:val="single" w:sz="4" w:space="0" w:color="auto"/>
            </w:tcBorders>
            <w:shd w:val="clear" w:color="auto" w:fill="auto"/>
            <w:noWrap/>
            <w:hideMark/>
          </w:tcPr>
          <w:p w14:paraId="317F4FD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24.500,00</w:t>
            </w:r>
          </w:p>
        </w:tc>
        <w:tc>
          <w:tcPr>
            <w:tcW w:w="468" w:type="pct"/>
            <w:tcBorders>
              <w:top w:val="nil"/>
              <w:left w:val="nil"/>
              <w:bottom w:val="single" w:sz="4" w:space="0" w:color="auto"/>
              <w:right w:val="single" w:sz="4" w:space="0" w:color="auto"/>
            </w:tcBorders>
            <w:shd w:val="clear" w:color="auto" w:fill="auto"/>
            <w:noWrap/>
            <w:hideMark/>
          </w:tcPr>
          <w:p w14:paraId="7C279D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16D753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602</w:t>
            </w:r>
          </w:p>
        </w:tc>
      </w:tr>
      <w:tr w:rsidR="005B6484" w:rsidRPr="001C1CD6" w14:paraId="2F0D709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61EE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SOIMA BRASIL - MAQUINAS E EQUIPAMENTOS  GRUA</w:t>
            </w:r>
          </w:p>
        </w:tc>
        <w:tc>
          <w:tcPr>
            <w:tcW w:w="546" w:type="pct"/>
            <w:tcBorders>
              <w:top w:val="nil"/>
              <w:left w:val="nil"/>
              <w:bottom w:val="single" w:sz="4" w:space="0" w:color="auto"/>
              <w:right w:val="single" w:sz="4" w:space="0" w:color="auto"/>
            </w:tcBorders>
            <w:shd w:val="clear" w:color="auto" w:fill="auto"/>
            <w:noWrap/>
            <w:hideMark/>
          </w:tcPr>
          <w:p w14:paraId="1A06493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100.000,00</w:t>
            </w:r>
          </w:p>
        </w:tc>
        <w:tc>
          <w:tcPr>
            <w:tcW w:w="468" w:type="pct"/>
            <w:tcBorders>
              <w:top w:val="nil"/>
              <w:left w:val="nil"/>
              <w:bottom w:val="single" w:sz="4" w:space="0" w:color="auto"/>
              <w:right w:val="single" w:sz="4" w:space="0" w:color="auto"/>
            </w:tcBorders>
            <w:shd w:val="clear" w:color="auto" w:fill="auto"/>
            <w:noWrap/>
            <w:hideMark/>
          </w:tcPr>
          <w:p w14:paraId="7E3276F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710A31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619</w:t>
            </w:r>
          </w:p>
        </w:tc>
      </w:tr>
      <w:tr w:rsidR="005B6484" w:rsidRPr="001C1CD6" w14:paraId="3D0A739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A4A0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SOIMA BRASIL - MAQUINAS E EQUIPAMENTOS  GRUA</w:t>
            </w:r>
          </w:p>
        </w:tc>
        <w:tc>
          <w:tcPr>
            <w:tcW w:w="546" w:type="pct"/>
            <w:tcBorders>
              <w:top w:val="nil"/>
              <w:left w:val="nil"/>
              <w:bottom w:val="single" w:sz="4" w:space="0" w:color="auto"/>
              <w:right w:val="single" w:sz="4" w:space="0" w:color="auto"/>
            </w:tcBorders>
            <w:shd w:val="clear" w:color="auto" w:fill="auto"/>
            <w:noWrap/>
            <w:hideMark/>
          </w:tcPr>
          <w:p w14:paraId="13AF2ED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185.000,00</w:t>
            </w:r>
          </w:p>
        </w:tc>
        <w:tc>
          <w:tcPr>
            <w:tcW w:w="468" w:type="pct"/>
            <w:tcBorders>
              <w:top w:val="nil"/>
              <w:left w:val="nil"/>
              <w:bottom w:val="single" w:sz="4" w:space="0" w:color="auto"/>
              <w:right w:val="single" w:sz="4" w:space="0" w:color="auto"/>
            </w:tcBorders>
            <w:shd w:val="clear" w:color="auto" w:fill="auto"/>
            <w:noWrap/>
            <w:hideMark/>
          </w:tcPr>
          <w:p w14:paraId="42A3BE4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1EC66B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556</w:t>
            </w:r>
          </w:p>
        </w:tc>
      </w:tr>
      <w:tr w:rsidR="005B6484" w:rsidRPr="001C1CD6" w14:paraId="2F0700E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01445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SOIMA BRASIL - MAQUINAS E EQUIPAMENTOS  GRUA</w:t>
            </w:r>
          </w:p>
        </w:tc>
        <w:tc>
          <w:tcPr>
            <w:tcW w:w="546" w:type="pct"/>
            <w:tcBorders>
              <w:top w:val="nil"/>
              <w:left w:val="nil"/>
              <w:bottom w:val="single" w:sz="4" w:space="0" w:color="auto"/>
              <w:right w:val="single" w:sz="4" w:space="0" w:color="auto"/>
            </w:tcBorders>
            <w:shd w:val="clear" w:color="auto" w:fill="auto"/>
            <w:noWrap/>
            <w:hideMark/>
          </w:tcPr>
          <w:p w14:paraId="2CA6B6D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325.500,00</w:t>
            </w:r>
          </w:p>
        </w:tc>
        <w:tc>
          <w:tcPr>
            <w:tcW w:w="468" w:type="pct"/>
            <w:tcBorders>
              <w:top w:val="nil"/>
              <w:left w:val="nil"/>
              <w:bottom w:val="single" w:sz="4" w:space="0" w:color="auto"/>
              <w:right w:val="single" w:sz="4" w:space="0" w:color="auto"/>
            </w:tcBorders>
            <w:shd w:val="clear" w:color="auto" w:fill="auto"/>
            <w:noWrap/>
            <w:hideMark/>
          </w:tcPr>
          <w:p w14:paraId="12C005C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6BAB8B2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w:t>
            </w:r>
          </w:p>
        </w:tc>
      </w:tr>
      <w:tr w:rsidR="005B6484" w:rsidRPr="001C1CD6" w14:paraId="1D31BBF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BBA4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SOL COMERCIO E SERVICOS DE INFORMATICA EPP</w:t>
            </w:r>
          </w:p>
        </w:tc>
        <w:tc>
          <w:tcPr>
            <w:tcW w:w="546" w:type="pct"/>
            <w:tcBorders>
              <w:top w:val="nil"/>
              <w:left w:val="nil"/>
              <w:bottom w:val="single" w:sz="4" w:space="0" w:color="auto"/>
              <w:right w:val="single" w:sz="4" w:space="0" w:color="auto"/>
            </w:tcBorders>
            <w:shd w:val="clear" w:color="auto" w:fill="auto"/>
            <w:noWrap/>
            <w:hideMark/>
          </w:tcPr>
          <w:p w14:paraId="4BA917C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1.111,95</w:t>
            </w:r>
          </w:p>
        </w:tc>
        <w:tc>
          <w:tcPr>
            <w:tcW w:w="468" w:type="pct"/>
            <w:tcBorders>
              <w:top w:val="nil"/>
              <w:left w:val="nil"/>
              <w:bottom w:val="single" w:sz="4" w:space="0" w:color="auto"/>
              <w:right w:val="single" w:sz="4" w:space="0" w:color="auto"/>
            </w:tcBorders>
            <w:shd w:val="clear" w:color="auto" w:fill="auto"/>
            <w:noWrap/>
            <w:hideMark/>
          </w:tcPr>
          <w:p w14:paraId="3101F7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19/03/2019</w:t>
            </w:r>
          </w:p>
        </w:tc>
        <w:tc>
          <w:tcPr>
            <w:tcW w:w="605" w:type="pct"/>
            <w:tcBorders>
              <w:top w:val="nil"/>
              <w:left w:val="nil"/>
              <w:bottom w:val="single" w:sz="4" w:space="0" w:color="auto"/>
              <w:right w:val="single" w:sz="4" w:space="0" w:color="auto"/>
            </w:tcBorders>
            <w:shd w:val="clear" w:color="auto" w:fill="auto"/>
            <w:noWrap/>
            <w:hideMark/>
          </w:tcPr>
          <w:p w14:paraId="337150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241</w:t>
            </w:r>
          </w:p>
        </w:tc>
      </w:tr>
      <w:tr w:rsidR="005B6484" w:rsidRPr="001C1CD6" w14:paraId="4333B3A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04E3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SOL COMERCIO E SERVICOS DE INFORMATICA EPP</w:t>
            </w:r>
          </w:p>
        </w:tc>
        <w:tc>
          <w:tcPr>
            <w:tcW w:w="546" w:type="pct"/>
            <w:tcBorders>
              <w:top w:val="nil"/>
              <w:left w:val="nil"/>
              <w:bottom w:val="single" w:sz="4" w:space="0" w:color="auto"/>
              <w:right w:val="single" w:sz="4" w:space="0" w:color="auto"/>
            </w:tcBorders>
            <w:shd w:val="clear" w:color="auto" w:fill="auto"/>
            <w:noWrap/>
            <w:hideMark/>
          </w:tcPr>
          <w:p w14:paraId="0EA6C67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370,65</w:t>
            </w:r>
          </w:p>
        </w:tc>
        <w:tc>
          <w:tcPr>
            <w:tcW w:w="468" w:type="pct"/>
            <w:tcBorders>
              <w:top w:val="nil"/>
              <w:left w:val="nil"/>
              <w:bottom w:val="single" w:sz="4" w:space="0" w:color="auto"/>
              <w:right w:val="single" w:sz="4" w:space="0" w:color="auto"/>
            </w:tcBorders>
            <w:shd w:val="clear" w:color="auto" w:fill="auto"/>
            <w:noWrap/>
            <w:hideMark/>
          </w:tcPr>
          <w:p w14:paraId="2F19998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13/02/2019</w:t>
            </w:r>
          </w:p>
        </w:tc>
        <w:tc>
          <w:tcPr>
            <w:tcW w:w="605" w:type="pct"/>
            <w:tcBorders>
              <w:top w:val="nil"/>
              <w:left w:val="nil"/>
              <w:bottom w:val="single" w:sz="4" w:space="0" w:color="auto"/>
              <w:right w:val="single" w:sz="4" w:space="0" w:color="auto"/>
            </w:tcBorders>
            <w:shd w:val="clear" w:color="auto" w:fill="auto"/>
            <w:noWrap/>
            <w:hideMark/>
          </w:tcPr>
          <w:p w14:paraId="0422B98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191</w:t>
            </w:r>
          </w:p>
        </w:tc>
      </w:tr>
      <w:tr w:rsidR="005B6484" w:rsidRPr="001C1CD6" w14:paraId="0BB84FD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7FD81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SONDA ENGENHARIA LTDA</w:t>
            </w:r>
          </w:p>
        </w:tc>
        <w:tc>
          <w:tcPr>
            <w:tcW w:w="546" w:type="pct"/>
            <w:tcBorders>
              <w:top w:val="nil"/>
              <w:left w:val="nil"/>
              <w:bottom w:val="single" w:sz="4" w:space="0" w:color="auto"/>
              <w:right w:val="single" w:sz="4" w:space="0" w:color="auto"/>
            </w:tcBorders>
            <w:shd w:val="clear" w:color="auto" w:fill="auto"/>
            <w:noWrap/>
            <w:hideMark/>
          </w:tcPr>
          <w:p w14:paraId="109112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46.139,94</w:t>
            </w:r>
          </w:p>
        </w:tc>
        <w:tc>
          <w:tcPr>
            <w:tcW w:w="468" w:type="pct"/>
            <w:tcBorders>
              <w:top w:val="nil"/>
              <w:left w:val="nil"/>
              <w:bottom w:val="single" w:sz="4" w:space="0" w:color="auto"/>
              <w:right w:val="single" w:sz="4" w:space="0" w:color="auto"/>
            </w:tcBorders>
            <w:shd w:val="clear" w:color="auto" w:fill="auto"/>
            <w:noWrap/>
            <w:hideMark/>
          </w:tcPr>
          <w:p w14:paraId="288116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7B47C75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200</w:t>
            </w:r>
          </w:p>
        </w:tc>
      </w:tr>
      <w:tr w:rsidR="005B6484" w:rsidRPr="001C1CD6" w14:paraId="7CDFDCB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DAE9B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SONDA ENGENHARIA LTDA</w:t>
            </w:r>
          </w:p>
        </w:tc>
        <w:tc>
          <w:tcPr>
            <w:tcW w:w="546" w:type="pct"/>
            <w:tcBorders>
              <w:top w:val="nil"/>
              <w:left w:val="nil"/>
              <w:bottom w:val="single" w:sz="4" w:space="0" w:color="auto"/>
              <w:right w:val="single" w:sz="4" w:space="0" w:color="auto"/>
            </w:tcBorders>
            <w:shd w:val="clear" w:color="auto" w:fill="auto"/>
            <w:noWrap/>
            <w:hideMark/>
          </w:tcPr>
          <w:p w14:paraId="414483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13.888,71</w:t>
            </w:r>
          </w:p>
        </w:tc>
        <w:tc>
          <w:tcPr>
            <w:tcW w:w="468" w:type="pct"/>
            <w:tcBorders>
              <w:top w:val="nil"/>
              <w:left w:val="nil"/>
              <w:bottom w:val="single" w:sz="4" w:space="0" w:color="auto"/>
              <w:right w:val="single" w:sz="4" w:space="0" w:color="auto"/>
            </w:tcBorders>
            <w:shd w:val="clear" w:color="auto" w:fill="auto"/>
            <w:noWrap/>
            <w:hideMark/>
          </w:tcPr>
          <w:p w14:paraId="7C888CC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1D8E730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225</w:t>
            </w:r>
          </w:p>
        </w:tc>
      </w:tr>
      <w:tr w:rsidR="005B6484" w:rsidRPr="001C1CD6" w14:paraId="396D3E0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324088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SONDA ENGENHARIA LTDA</w:t>
            </w:r>
          </w:p>
        </w:tc>
        <w:tc>
          <w:tcPr>
            <w:tcW w:w="546" w:type="pct"/>
            <w:tcBorders>
              <w:top w:val="nil"/>
              <w:left w:val="nil"/>
              <w:bottom w:val="single" w:sz="4" w:space="0" w:color="auto"/>
              <w:right w:val="single" w:sz="4" w:space="0" w:color="auto"/>
            </w:tcBorders>
            <w:shd w:val="clear" w:color="auto" w:fill="auto"/>
            <w:noWrap/>
            <w:hideMark/>
          </w:tcPr>
          <w:p w14:paraId="086873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4.356,00</w:t>
            </w:r>
          </w:p>
        </w:tc>
        <w:tc>
          <w:tcPr>
            <w:tcW w:w="468" w:type="pct"/>
            <w:tcBorders>
              <w:top w:val="nil"/>
              <w:left w:val="nil"/>
              <w:bottom w:val="single" w:sz="4" w:space="0" w:color="auto"/>
              <w:right w:val="single" w:sz="4" w:space="0" w:color="auto"/>
            </w:tcBorders>
            <w:shd w:val="clear" w:color="auto" w:fill="auto"/>
            <w:noWrap/>
            <w:hideMark/>
          </w:tcPr>
          <w:p w14:paraId="2A31EE6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893CEB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200</w:t>
            </w:r>
          </w:p>
        </w:tc>
      </w:tr>
      <w:tr w:rsidR="005B6484" w:rsidRPr="001C1CD6" w14:paraId="5DA2F58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F0A72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STARD SOLUÇÕES IMOBILIARIAS LTDA</w:t>
            </w:r>
          </w:p>
        </w:tc>
        <w:tc>
          <w:tcPr>
            <w:tcW w:w="546" w:type="pct"/>
            <w:tcBorders>
              <w:top w:val="nil"/>
              <w:left w:val="nil"/>
              <w:bottom w:val="single" w:sz="4" w:space="0" w:color="auto"/>
              <w:right w:val="single" w:sz="4" w:space="0" w:color="auto"/>
            </w:tcBorders>
            <w:shd w:val="clear" w:color="auto" w:fill="auto"/>
            <w:noWrap/>
            <w:hideMark/>
          </w:tcPr>
          <w:p w14:paraId="614A11A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3.800,00</w:t>
            </w:r>
          </w:p>
        </w:tc>
        <w:tc>
          <w:tcPr>
            <w:tcW w:w="468" w:type="pct"/>
            <w:tcBorders>
              <w:top w:val="nil"/>
              <w:left w:val="nil"/>
              <w:bottom w:val="single" w:sz="4" w:space="0" w:color="auto"/>
              <w:right w:val="single" w:sz="4" w:space="0" w:color="auto"/>
            </w:tcBorders>
            <w:shd w:val="clear" w:color="auto" w:fill="auto"/>
            <w:noWrap/>
            <w:hideMark/>
          </w:tcPr>
          <w:p w14:paraId="71944F9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15/07/2019</w:t>
            </w:r>
          </w:p>
        </w:tc>
        <w:tc>
          <w:tcPr>
            <w:tcW w:w="605" w:type="pct"/>
            <w:tcBorders>
              <w:top w:val="nil"/>
              <w:left w:val="nil"/>
              <w:bottom w:val="single" w:sz="4" w:space="0" w:color="auto"/>
              <w:right w:val="single" w:sz="4" w:space="0" w:color="auto"/>
            </w:tcBorders>
            <w:shd w:val="clear" w:color="auto" w:fill="auto"/>
            <w:noWrap/>
            <w:hideMark/>
          </w:tcPr>
          <w:p w14:paraId="61BE53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w:t>
            </w:r>
          </w:p>
        </w:tc>
      </w:tr>
      <w:tr w:rsidR="005B6484" w:rsidRPr="001C1CD6" w14:paraId="0A422D4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B161F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STERICYCLE GESTÃO AMBIENTAL LTDA</w:t>
            </w:r>
          </w:p>
        </w:tc>
        <w:tc>
          <w:tcPr>
            <w:tcW w:w="546" w:type="pct"/>
            <w:tcBorders>
              <w:top w:val="nil"/>
              <w:left w:val="nil"/>
              <w:bottom w:val="single" w:sz="4" w:space="0" w:color="auto"/>
              <w:right w:val="single" w:sz="4" w:space="0" w:color="auto"/>
            </w:tcBorders>
            <w:shd w:val="clear" w:color="auto" w:fill="auto"/>
            <w:noWrap/>
            <w:hideMark/>
          </w:tcPr>
          <w:p w14:paraId="6308A74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422,93</w:t>
            </w:r>
          </w:p>
        </w:tc>
        <w:tc>
          <w:tcPr>
            <w:tcW w:w="468" w:type="pct"/>
            <w:tcBorders>
              <w:top w:val="nil"/>
              <w:left w:val="nil"/>
              <w:bottom w:val="single" w:sz="4" w:space="0" w:color="auto"/>
              <w:right w:val="single" w:sz="4" w:space="0" w:color="auto"/>
            </w:tcBorders>
            <w:shd w:val="clear" w:color="auto" w:fill="auto"/>
            <w:noWrap/>
            <w:hideMark/>
          </w:tcPr>
          <w:p w14:paraId="5E0671D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84A022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57676</w:t>
            </w:r>
          </w:p>
        </w:tc>
      </w:tr>
      <w:tr w:rsidR="005B6484" w:rsidRPr="001C1CD6" w14:paraId="30CE72B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CEACD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STERICYCLE GESTÃO AMBIENTAL LTDA</w:t>
            </w:r>
          </w:p>
        </w:tc>
        <w:tc>
          <w:tcPr>
            <w:tcW w:w="546" w:type="pct"/>
            <w:tcBorders>
              <w:top w:val="nil"/>
              <w:left w:val="nil"/>
              <w:bottom w:val="single" w:sz="4" w:space="0" w:color="auto"/>
              <w:right w:val="single" w:sz="4" w:space="0" w:color="auto"/>
            </w:tcBorders>
            <w:shd w:val="clear" w:color="auto" w:fill="auto"/>
            <w:noWrap/>
            <w:hideMark/>
          </w:tcPr>
          <w:p w14:paraId="3ECA987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446,45</w:t>
            </w:r>
          </w:p>
        </w:tc>
        <w:tc>
          <w:tcPr>
            <w:tcW w:w="468" w:type="pct"/>
            <w:tcBorders>
              <w:top w:val="nil"/>
              <w:left w:val="nil"/>
              <w:bottom w:val="single" w:sz="4" w:space="0" w:color="auto"/>
              <w:right w:val="single" w:sz="4" w:space="0" w:color="auto"/>
            </w:tcBorders>
            <w:shd w:val="clear" w:color="auto" w:fill="auto"/>
            <w:noWrap/>
            <w:hideMark/>
          </w:tcPr>
          <w:p w14:paraId="7D47E29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49CBF6F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60253</w:t>
            </w:r>
          </w:p>
        </w:tc>
      </w:tr>
      <w:tr w:rsidR="005B6484" w:rsidRPr="001C1CD6" w14:paraId="238B183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13C2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SUPORTE SERVIÇOS NEGOCIAIS LTDA</w:t>
            </w:r>
          </w:p>
        </w:tc>
        <w:tc>
          <w:tcPr>
            <w:tcW w:w="546" w:type="pct"/>
            <w:tcBorders>
              <w:top w:val="nil"/>
              <w:left w:val="nil"/>
              <w:bottom w:val="single" w:sz="4" w:space="0" w:color="auto"/>
              <w:right w:val="single" w:sz="4" w:space="0" w:color="auto"/>
            </w:tcBorders>
            <w:shd w:val="clear" w:color="auto" w:fill="auto"/>
            <w:noWrap/>
            <w:hideMark/>
          </w:tcPr>
          <w:p w14:paraId="401A8C0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13.600,00</w:t>
            </w:r>
          </w:p>
        </w:tc>
        <w:tc>
          <w:tcPr>
            <w:tcW w:w="468" w:type="pct"/>
            <w:tcBorders>
              <w:top w:val="nil"/>
              <w:left w:val="nil"/>
              <w:bottom w:val="single" w:sz="4" w:space="0" w:color="auto"/>
              <w:right w:val="single" w:sz="4" w:space="0" w:color="auto"/>
            </w:tcBorders>
            <w:shd w:val="clear" w:color="auto" w:fill="auto"/>
            <w:noWrap/>
            <w:hideMark/>
          </w:tcPr>
          <w:p w14:paraId="557B0A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6C58BE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w:t>
            </w:r>
          </w:p>
        </w:tc>
      </w:tr>
      <w:tr w:rsidR="005B6484" w:rsidRPr="001C1CD6" w14:paraId="65C8986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2C3B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SUPORTE SERVIÇOS NEGOCIAIS LTDA</w:t>
            </w:r>
          </w:p>
        </w:tc>
        <w:tc>
          <w:tcPr>
            <w:tcW w:w="546" w:type="pct"/>
            <w:tcBorders>
              <w:top w:val="nil"/>
              <w:left w:val="nil"/>
              <w:bottom w:val="single" w:sz="4" w:space="0" w:color="auto"/>
              <w:right w:val="single" w:sz="4" w:space="0" w:color="auto"/>
            </w:tcBorders>
            <w:shd w:val="clear" w:color="auto" w:fill="auto"/>
            <w:noWrap/>
            <w:hideMark/>
          </w:tcPr>
          <w:p w14:paraId="7DF1FD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17.850,00</w:t>
            </w:r>
          </w:p>
        </w:tc>
        <w:tc>
          <w:tcPr>
            <w:tcW w:w="468" w:type="pct"/>
            <w:tcBorders>
              <w:top w:val="nil"/>
              <w:left w:val="nil"/>
              <w:bottom w:val="single" w:sz="4" w:space="0" w:color="auto"/>
              <w:right w:val="single" w:sz="4" w:space="0" w:color="auto"/>
            </w:tcBorders>
            <w:shd w:val="clear" w:color="auto" w:fill="auto"/>
            <w:noWrap/>
            <w:hideMark/>
          </w:tcPr>
          <w:p w14:paraId="4784C3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05/06/2019</w:t>
            </w:r>
          </w:p>
        </w:tc>
        <w:tc>
          <w:tcPr>
            <w:tcW w:w="605" w:type="pct"/>
            <w:tcBorders>
              <w:top w:val="nil"/>
              <w:left w:val="nil"/>
              <w:bottom w:val="single" w:sz="4" w:space="0" w:color="auto"/>
              <w:right w:val="single" w:sz="4" w:space="0" w:color="auto"/>
            </w:tcBorders>
            <w:shd w:val="clear" w:color="auto" w:fill="auto"/>
            <w:noWrap/>
            <w:hideMark/>
          </w:tcPr>
          <w:p w14:paraId="4B43094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w:t>
            </w:r>
          </w:p>
        </w:tc>
      </w:tr>
      <w:tr w:rsidR="005B6484" w:rsidRPr="001C1CD6" w14:paraId="11FDC10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8B818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SUPORTE SERVIÇOS NEGOCIAIS LTDA</w:t>
            </w:r>
          </w:p>
        </w:tc>
        <w:tc>
          <w:tcPr>
            <w:tcW w:w="546" w:type="pct"/>
            <w:tcBorders>
              <w:top w:val="nil"/>
              <w:left w:val="nil"/>
              <w:bottom w:val="single" w:sz="4" w:space="0" w:color="auto"/>
              <w:right w:val="single" w:sz="4" w:space="0" w:color="auto"/>
            </w:tcBorders>
            <w:shd w:val="clear" w:color="auto" w:fill="auto"/>
            <w:noWrap/>
            <w:hideMark/>
          </w:tcPr>
          <w:p w14:paraId="11F6122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19.950,00</w:t>
            </w:r>
          </w:p>
        </w:tc>
        <w:tc>
          <w:tcPr>
            <w:tcW w:w="468" w:type="pct"/>
            <w:tcBorders>
              <w:top w:val="nil"/>
              <w:left w:val="nil"/>
              <w:bottom w:val="single" w:sz="4" w:space="0" w:color="auto"/>
              <w:right w:val="single" w:sz="4" w:space="0" w:color="auto"/>
            </w:tcBorders>
            <w:shd w:val="clear" w:color="auto" w:fill="auto"/>
            <w:noWrap/>
            <w:hideMark/>
          </w:tcPr>
          <w:p w14:paraId="28226B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18/07/2019</w:t>
            </w:r>
          </w:p>
        </w:tc>
        <w:tc>
          <w:tcPr>
            <w:tcW w:w="605" w:type="pct"/>
            <w:tcBorders>
              <w:top w:val="nil"/>
              <w:left w:val="nil"/>
              <w:bottom w:val="single" w:sz="4" w:space="0" w:color="auto"/>
              <w:right w:val="single" w:sz="4" w:space="0" w:color="auto"/>
            </w:tcBorders>
            <w:shd w:val="clear" w:color="auto" w:fill="auto"/>
            <w:noWrap/>
            <w:hideMark/>
          </w:tcPr>
          <w:p w14:paraId="4B7992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w:t>
            </w:r>
          </w:p>
        </w:tc>
      </w:tr>
      <w:tr w:rsidR="005B6484" w:rsidRPr="001C1CD6" w14:paraId="76C0D3C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E422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SUSTENTAR - ESTUDOS AMBIENTAIS</w:t>
            </w:r>
          </w:p>
        </w:tc>
        <w:tc>
          <w:tcPr>
            <w:tcW w:w="546" w:type="pct"/>
            <w:tcBorders>
              <w:top w:val="nil"/>
              <w:left w:val="nil"/>
              <w:bottom w:val="single" w:sz="4" w:space="0" w:color="auto"/>
              <w:right w:val="single" w:sz="4" w:space="0" w:color="auto"/>
            </w:tcBorders>
            <w:shd w:val="clear" w:color="auto" w:fill="auto"/>
            <w:noWrap/>
            <w:hideMark/>
          </w:tcPr>
          <w:p w14:paraId="2115485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10.638,48</w:t>
            </w:r>
          </w:p>
        </w:tc>
        <w:tc>
          <w:tcPr>
            <w:tcW w:w="468" w:type="pct"/>
            <w:tcBorders>
              <w:top w:val="nil"/>
              <w:left w:val="nil"/>
              <w:bottom w:val="single" w:sz="4" w:space="0" w:color="auto"/>
              <w:right w:val="single" w:sz="4" w:space="0" w:color="auto"/>
            </w:tcBorders>
            <w:shd w:val="clear" w:color="auto" w:fill="auto"/>
            <w:noWrap/>
            <w:hideMark/>
          </w:tcPr>
          <w:p w14:paraId="4883D98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15/07/2019</w:t>
            </w:r>
          </w:p>
        </w:tc>
        <w:tc>
          <w:tcPr>
            <w:tcW w:w="605" w:type="pct"/>
            <w:tcBorders>
              <w:top w:val="nil"/>
              <w:left w:val="nil"/>
              <w:bottom w:val="single" w:sz="4" w:space="0" w:color="auto"/>
              <w:right w:val="single" w:sz="4" w:space="0" w:color="auto"/>
            </w:tcBorders>
            <w:shd w:val="clear" w:color="auto" w:fill="auto"/>
            <w:noWrap/>
            <w:hideMark/>
          </w:tcPr>
          <w:p w14:paraId="053C562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1134</w:t>
            </w:r>
          </w:p>
        </w:tc>
      </w:tr>
      <w:tr w:rsidR="005B6484" w:rsidRPr="001C1CD6" w14:paraId="2EAB9EE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8A58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SUSTENTAR - ESTUDOS AMBIENTAIS</w:t>
            </w:r>
          </w:p>
        </w:tc>
        <w:tc>
          <w:tcPr>
            <w:tcW w:w="546" w:type="pct"/>
            <w:tcBorders>
              <w:top w:val="nil"/>
              <w:left w:val="nil"/>
              <w:bottom w:val="single" w:sz="4" w:space="0" w:color="auto"/>
              <w:right w:val="single" w:sz="4" w:space="0" w:color="auto"/>
            </w:tcBorders>
            <w:shd w:val="clear" w:color="auto" w:fill="auto"/>
            <w:noWrap/>
            <w:hideMark/>
          </w:tcPr>
          <w:p w14:paraId="7C828D3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21.280,00</w:t>
            </w:r>
          </w:p>
        </w:tc>
        <w:tc>
          <w:tcPr>
            <w:tcW w:w="468" w:type="pct"/>
            <w:tcBorders>
              <w:top w:val="nil"/>
              <w:left w:val="nil"/>
              <w:bottom w:val="single" w:sz="4" w:space="0" w:color="auto"/>
              <w:right w:val="single" w:sz="4" w:space="0" w:color="auto"/>
            </w:tcBorders>
            <w:shd w:val="clear" w:color="auto" w:fill="auto"/>
            <w:noWrap/>
            <w:hideMark/>
          </w:tcPr>
          <w:p w14:paraId="37710A6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06A979A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425</w:t>
            </w:r>
          </w:p>
        </w:tc>
      </w:tr>
      <w:tr w:rsidR="005B6484" w:rsidRPr="001C1CD6" w14:paraId="60C3C74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FCE5F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TAGUASOLDA COM LOC ASSIST TECNIC EM EQUIP SOLDAS LTDA</w:t>
            </w:r>
          </w:p>
        </w:tc>
        <w:tc>
          <w:tcPr>
            <w:tcW w:w="546" w:type="pct"/>
            <w:tcBorders>
              <w:top w:val="nil"/>
              <w:left w:val="nil"/>
              <w:bottom w:val="single" w:sz="4" w:space="0" w:color="auto"/>
              <w:right w:val="single" w:sz="4" w:space="0" w:color="auto"/>
            </w:tcBorders>
            <w:shd w:val="clear" w:color="auto" w:fill="auto"/>
            <w:noWrap/>
            <w:hideMark/>
          </w:tcPr>
          <w:p w14:paraId="690EA5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480,00</w:t>
            </w:r>
          </w:p>
        </w:tc>
        <w:tc>
          <w:tcPr>
            <w:tcW w:w="468" w:type="pct"/>
            <w:tcBorders>
              <w:top w:val="nil"/>
              <w:left w:val="nil"/>
              <w:bottom w:val="single" w:sz="4" w:space="0" w:color="auto"/>
              <w:right w:val="single" w:sz="4" w:space="0" w:color="auto"/>
            </w:tcBorders>
            <w:shd w:val="clear" w:color="auto" w:fill="auto"/>
            <w:noWrap/>
            <w:hideMark/>
          </w:tcPr>
          <w:p w14:paraId="71E25E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1456CB5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2724</w:t>
            </w:r>
          </w:p>
        </w:tc>
      </w:tr>
      <w:tr w:rsidR="005B6484" w:rsidRPr="001C1CD6" w14:paraId="1DC9A68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C201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TAGUASOLDA COM LOC ASSIST TECNIC EM EQUIP SOLDAS LTDA</w:t>
            </w:r>
          </w:p>
        </w:tc>
        <w:tc>
          <w:tcPr>
            <w:tcW w:w="546" w:type="pct"/>
            <w:tcBorders>
              <w:top w:val="nil"/>
              <w:left w:val="nil"/>
              <w:bottom w:val="single" w:sz="4" w:space="0" w:color="auto"/>
              <w:right w:val="single" w:sz="4" w:space="0" w:color="auto"/>
            </w:tcBorders>
            <w:shd w:val="clear" w:color="auto" w:fill="auto"/>
            <w:noWrap/>
            <w:hideMark/>
          </w:tcPr>
          <w:p w14:paraId="1ABEC49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455,00</w:t>
            </w:r>
          </w:p>
        </w:tc>
        <w:tc>
          <w:tcPr>
            <w:tcW w:w="468" w:type="pct"/>
            <w:tcBorders>
              <w:top w:val="nil"/>
              <w:left w:val="nil"/>
              <w:bottom w:val="single" w:sz="4" w:space="0" w:color="auto"/>
              <w:right w:val="single" w:sz="4" w:space="0" w:color="auto"/>
            </w:tcBorders>
            <w:shd w:val="clear" w:color="auto" w:fill="auto"/>
            <w:noWrap/>
            <w:hideMark/>
          </w:tcPr>
          <w:p w14:paraId="23889B9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4AC5B55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2724</w:t>
            </w:r>
          </w:p>
        </w:tc>
      </w:tr>
      <w:tr w:rsidR="005B6484" w:rsidRPr="001C1CD6" w14:paraId="087230C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05D15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663E04E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1.025,95</w:t>
            </w:r>
          </w:p>
        </w:tc>
        <w:tc>
          <w:tcPr>
            <w:tcW w:w="468" w:type="pct"/>
            <w:tcBorders>
              <w:top w:val="nil"/>
              <w:left w:val="nil"/>
              <w:bottom w:val="single" w:sz="4" w:space="0" w:color="auto"/>
              <w:right w:val="single" w:sz="4" w:space="0" w:color="auto"/>
            </w:tcBorders>
            <w:shd w:val="clear" w:color="auto" w:fill="auto"/>
            <w:noWrap/>
            <w:hideMark/>
          </w:tcPr>
          <w:p w14:paraId="744FC2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32EB503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60327</w:t>
            </w:r>
          </w:p>
        </w:tc>
      </w:tr>
      <w:tr w:rsidR="005B6484" w:rsidRPr="001C1CD6" w14:paraId="2E942F9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C5AB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7D57782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1.025,95</w:t>
            </w:r>
          </w:p>
        </w:tc>
        <w:tc>
          <w:tcPr>
            <w:tcW w:w="468" w:type="pct"/>
            <w:tcBorders>
              <w:top w:val="nil"/>
              <w:left w:val="nil"/>
              <w:bottom w:val="single" w:sz="4" w:space="0" w:color="auto"/>
              <w:right w:val="single" w:sz="4" w:space="0" w:color="auto"/>
            </w:tcBorders>
            <w:shd w:val="clear" w:color="auto" w:fill="auto"/>
            <w:noWrap/>
            <w:hideMark/>
          </w:tcPr>
          <w:p w14:paraId="1FA8DF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2C9A17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61457</w:t>
            </w:r>
          </w:p>
        </w:tc>
      </w:tr>
      <w:tr w:rsidR="005B6484" w:rsidRPr="001C1CD6" w14:paraId="73C65BD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F2AD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4A06BFB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1.025,95</w:t>
            </w:r>
          </w:p>
        </w:tc>
        <w:tc>
          <w:tcPr>
            <w:tcW w:w="468" w:type="pct"/>
            <w:tcBorders>
              <w:top w:val="nil"/>
              <w:left w:val="nil"/>
              <w:bottom w:val="single" w:sz="4" w:space="0" w:color="auto"/>
              <w:right w:val="single" w:sz="4" w:space="0" w:color="auto"/>
            </w:tcBorders>
            <w:shd w:val="clear" w:color="auto" w:fill="auto"/>
            <w:noWrap/>
            <w:hideMark/>
          </w:tcPr>
          <w:p w14:paraId="7FF614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10/07/2019</w:t>
            </w:r>
          </w:p>
        </w:tc>
        <w:tc>
          <w:tcPr>
            <w:tcW w:w="605" w:type="pct"/>
            <w:tcBorders>
              <w:top w:val="nil"/>
              <w:left w:val="nil"/>
              <w:bottom w:val="single" w:sz="4" w:space="0" w:color="auto"/>
              <w:right w:val="single" w:sz="4" w:space="0" w:color="auto"/>
            </w:tcBorders>
            <w:shd w:val="clear" w:color="auto" w:fill="auto"/>
            <w:noWrap/>
            <w:hideMark/>
          </w:tcPr>
          <w:p w14:paraId="1E81C7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62966</w:t>
            </w:r>
          </w:p>
        </w:tc>
      </w:tr>
      <w:tr w:rsidR="005B6484" w:rsidRPr="001C1CD6" w14:paraId="6A6BCF3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BDFC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628514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1.641,52</w:t>
            </w:r>
          </w:p>
        </w:tc>
        <w:tc>
          <w:tcPr>
            <w:tcW w:w="468" w:type="pct"/>
            <w:tcBorders>
              <w:top w:val="nil"/>
              <w:left w:val="nil"/>
              <w:bottom w:val="single" w:sz="4" w:space="0" w:color="auto"/>
              <w:right w:val="single" w:sz="4" w:space="0" w:color="auto"/>
            </w:tcBorders>
            <w:shd w:val="clear" w:color="auto" w:fill="auto"/>
            <w:noWrap/>
            <w:hideMark/>
          </w:tcPr>
          <w:p w14:paraId="268290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79DE90F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60327</w:t>
            </w:r>
          </w:p>
        </w:tc>
      </w:tr>
      <w:tr w:rsidR="005B6484" w:rsidRPr="001C1CD6" w14:paraId="514A51F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4FA0E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480C5A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1.641,52</w:t>
            </w:r>
          </w:p>
        </w:tc>
        <w:tc>
          <w:tcPr>
            <w:tcW w:w="468" w:type="pct"/>
            <w:tcBorders>
              <w:top w:val="nil"/>
              <w:left w:val="nil"/>
              <w:bottom w:val="single" w:sz="4" w:space="0" w:color="auto"/>
              <w:right w:val="single" w:sz="4" w:space="0" w:color="auto"/>
            </w:tcBorders>
            <w:shd w:val="clear" w:color="auto" w:fill="auto"/>
            <w:noWrap/>
            <w:hideMark/>
          </w:tcPr>
          <w:p w14:paraId="1CEBC02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1B38135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61457</w:t>
            </w:r>
          </w:p>
        </w:tc>
      </w:tr>
      <w:tr w:rsidR="005B6484" w:rsidRPr="001C1CD6" w14:paraId="556CD6F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37190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7BC88A3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1.641,52</w:t>
            </w:r>
          </w:p>
        </w:tc>
        <w:tc>
          <w:tcPr>
            <w:tcW w:w="468" w:type="pct"/>
            <w:tcBorders>
              <w:top w:val="nil"/>
              <w:left w:val="nil"/>
              <w:bottom w:val="single" w:sz="4" w:space="0" w:color="auto"/>
              <w:right w:val="single" w:sz="4" w:space="0" w:color="auto"/>
            </w:tcBorders>
            <w:shd w:val="clear" w:color="auto" w:fill="auto"/>
            <w:noWrap/>
            <w:hideMark/>
          </w:tcPr>
          <w:p w14:paraId="576A79C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10/07/2019</w:t>
            </w:r>
          </w:p>
        </w:tc>
        <w:tc>
          <w:tcPr>
            <w:tcW w:w="605" w:type="pct"/>
            <w:tcBorders>
              <w:top w:val="nil"/>
              <w:left w:val="nil"/>
              <w:bottom w:val="single" w:sz="4" w:space="0" w:color="auto"/>
              <w:right w:val="single" w:sz="4" w:space="0" w:color="auto"/>
            </w:tcBorders>
            <w:shd w:val="clear" w:color="auto" w:fill="auto"/>
            <w:noWrap/>
            <w:hideMark/>
          </w:tcPr>
          <w:p w14:paraId="2ACEAA6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62966</w:t>
            </w:r>
          </w:p>
        </w:tc>
      </w:tr>
      <w:tr w:rsidR="005B6484" w:rsidRPr="001C1CD6" w14:paraId="29A377B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80750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TDR TRANSP. LOGIST.LTDA</w:t>
            </w:r>
          </w:p>
        </w:tc>
        <w:tc>
          <w:tcPr>
            <w:tcW w:w="546" w:type="pct"/>
            <w:tcBorders>
              <w:top w:val="nil"/>
              <w:left w:val="nil"/>
              <w:bottom w:val="single" w:sz="4" w:space="0" w:color="auto"/>
              <w:right w:val="single" w:sz="4" w:space="0" w:color="auto"/>
            </w:tcBorders>
            <w:shd w:val="clear" w:color="auto" w:fill="auto"/>
            <w:noWrap/>
            <w:hideMark/>
          </w:tcPr>
          <w:p w14:paraId="1A15CA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9.230,00</w:t>
            </w:r>
          </w:p>
        </w:tc>
        <w:tc>
          <w:tcPr>
            <w:tcW w:w="468" w:type="pct"/>
            <w:tcBorders>
              <w:top w:val="nil"/>
              <w:left w:val="nil"/>
              <w:bottom w:val="single" w:sz="4" w:space="0" w:color="auto"/>
              <w:right w:val="single" w:sz="4" w:space="0" w:color="auto"/>
            </w:tcBorders>
            <w:shd w:val="clear" w:color="auto" w:fill="auto"/>
            <w:noWrap/>
            <w:hideMark/>
          </w:tcPr>
          <w:p w14:paraId="5102DB3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75A081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13721</w:t>
            </w:r>
          </w:p>
        </w:tc>
      </w:tr>
      <w:tr w:rsidR="005B6484" w:rsidRPr="001C1CD6" w14:paraId="32D2BDF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34A5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TEIA PLANEJAMENTO E DESENHO EM ARQUIT.E URBANISMO</w:t>
            </w:r>
          </w:p>
        </w:tc>
        <w:tc>
          <w:tcPr>
            <w:tcW w:w="546" w:type="pct"/>
            <w:tcBorders>
              <w:top w:val="nil"/>
              <w:left w:val="nil"/>
              <w:bottom w:val="single" w:sz="4" w:space="0" w:color="auto"/>
              <w:right w:val="single" w:sz="4" w:space="0" w:color="auto"/>
            </w:tcBorders>
            <w:shd w:val="clear" w:color="auto" w:fill="auto"/>
            <w:noWrap/>
            <w:hideMark/>
          </w:tcPr>
          <w:p w14:paraId="21C6F9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4.900,00</w:t>
            </w:r>
          </w:p>
        </w:tc>
        <w:tc>
          <w:tcPr>
            <w:tcW w:w="468" w:type="pct"/>
            <w:tcBorders>
              <w:top w:val="nil"/>
              <w:left w:val="nil"/>
              <w:bottom w:val="single" w:sz="4" w:space="0" w:color="auto"/>
              <w:right w:val="single" w:sz="4" w:space="0" w:color="auto"/>
            </w:tcBorders>
            <w:shd w:val="clear" w:color="auto" w:fill="auto"/>
            <w:noWrap/>
            <w:hideMark/>
          </w:tcPr>
          <w:p w14:paraId="6962A71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12/01/2018</w:t>
            </w:r>
          </w:p>
        </w:tc>
        <w:tc>
          <w:tcPr>
            <w:tcW w:w="605" w:type="pct"/>
            <w:tcBorders>
              <w:top w:val="nil"/>
              <w:left w:val="nil"/>
              <w:bottom w:val="single" w:sz="4" w:space="0" w:color="auto"/>
              <w:right w:val="single" w:sz="4" w:space="0" w:color="auto"/>
            </w:tcBorders>
            <w:shd w:val="clear" w:color="auto" w:fill="auto"/>
            <w:noWrap/>
            <w:hideMark/>
          </w:tcPr>
          <w:p w14:paraId="08B214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w:t>
            </w:r>
          </w:p>
        </w:tc>
      </w:tr>
      <w:tr w:rsidR="005B6484" w:rsidRPr="001C1CD6" w14:paraId="58DC188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CEEA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7205145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44.928,92</w:t>
            </w:r>
          </w:p>
        </w:tc>
        <w:tc>
          <w:tcPr>
            <w:tcW w:w="468" w:type="pct"/>
            <w:tcBorders>
              <w:top w:val="nil"/>
              <w:left w:val="nil"/>
              <w:bottom w:val="single" w:sz="4" w:space="0" w:color="auto"/>
              <w:right w:val="single" w:sz="4" w:space="0" w:color="auto"/>
            </w:tcBorders>
            <w:shd w:val="clear" w:color="auto" w:fill="auto"/>
            <w:noWrap/>
            <w:hideMark/>
          </w:tcPr>
          <w:p w14:paraId="47E95F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F0B8AE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971</w:t>
            </w:r>
          </w:p>
        </w:tc>
      </w:tr>
      <w:tr w:rsidR="005B6484" w:rsidRPr="001C1CD6" w14:paraId="0D4BF00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A4F83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69D3FAC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16.174,85</w:t>
            </w:r>
          </w:p>
        </w:tc>
        <w:tc>
          <w:tcPr>
            <w:tcW w:w="468" w:type="pct"/>
            <w:tcBorders>
              <w:top w:val="nil"/>
              <w:left w:val="nil"/>
              <w:bottom w:val="single" w:sz="4" w:space="0" w:color="auto"/>
              <w:right w:val="single" w:sz="4" w:space="0" w:color="auto"/>
            </w:tcBorders>
            <w:shd w:val="clear" w:color="auto" w:fill="auto"/>
            <w:noWrap/>
            <w:hideMark/>
          </w:tcPr>
          <w:p w14:paraId="04495E9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DBFAC9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972</w:t>
            </w:r>
          </w:p>
        </w:tc>
      </w:tr>
      <w:tr w:rsidR="005B6484" w:rsidRPr="001C1CD6" w14:paraId="0942C1D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42E1C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61DB73F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6.361,00</w:t>
            </w:r>
          </w:p>
        </w:tc>
        <w:tc>
          <w:tcPr>
            <w:tcW w:w="468" w:type="pct"/>
            <w:tcBorders>
              <w:top w:val="nil"/>
              <w:left w:val="nil"/>
              <w:bottom w:val="single" w:sz="4" w:space="0" w:color="auto"/>
              <w:right w:val="single" w:sz="4" w:space="0" w:color="auto"/>
            </w:tcBorders>
            <w:shd w:val="clear" w:color="auto" w:fill="auto"/>
            <w:noWrap/>
            <w:hideMark/>
          </w:tcPr>
          <w:p w14:paraId="3AFCB6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BE5C85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991</w:t>
            </w:r>
          </w:p>
        </w:tc>
      </w:tr>
      <w:tr w:rsidR="005B6484" w:rsidRPr="001C1CD6" w14:paraId="39D6785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12221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0FB31B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17.325,00</w:t>
            </w:r>
          </w:p>
        </w:tc>
        <w:tc>
          <w:tcPr>
            <w:tcW w:w="468" w:type="pct"/>
            <w:tcBorders>
              <w:top w:val="nil"/>
              <w:left w:val="nil"/>
              <w:bottom w:val="single" w:sz="4" w:space="0" w:color="auto"/>
              <w:right w:val="single" w:sz="4" w:space="0" w:color="auto"/>
            </w:tcBorders>
            <w:shd w:val="clear" w:color="auto" w:fill="auto"/>
            <w:noWrap/>
            <w:hideMark/>
          </w:tcPr>
          <w:p w14:paraId="6536F3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81C1EC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990</w:t>
            </w:r>
          </w:p>
        </w:tc>
      </w:tr>
      <w:tr w:rsidR="005B6484" w:rsidRPr="001C1CD6" w14:paraId="6DEA80F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D266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69BC13A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10.296,00</w:t>
            </w:r>
          </w:p>
        </w:tc>
        <w:tc>
          <w:tcPr>
            <w:tcW w:w="468" w:type="pct"/>
            <w:tcBorders>
              <w:top w:val="nil"/>
              <w:left w:val="nil"/>
              <w:bottom w:val="single" w:sz="4" w:space="0" w:color="auto"/>
              <w:right w:val="single" w:sz="4" w:space="0" w:color="auto"/>
            </w:tcBorders>
            <w:shd w:val="clear" w:color="auto" w:fill="auto"/>
            <w:noWrap/>
            <w:hideMark/>
          </w:tcPr>
          <w:p w14:paraId="6F4C153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54D797E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1008</w:t>
            </w:r>
          </w:p>
        </w:tc>
      </w:tr>
      <w:tr w:rsidR="005B6484" w:rsidRPr="001C1CD6" w14:paraId="1AF6E0F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6218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464993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22.077,00</w:t>
            </w:r>
          </w:p>
        </w:tc>
        <w:tc>
          <w:tcPr>
            <w:tcW w:w="468" w:type="pct"/>
            <w:tcBorders>
              <w:top w:val="nil"/>
              <w:left w:val="nil"/>
              <w:bottom w:val="single" w:sz="4" w:space="0" w:color="auto"/>
              <w:right w:val="single" w:sz="4" w:space="0" w:color="auto"/>
            </w:tcBorders>
            <w:shd w:val="clear" w:color="auto" w:fill="auto"/>
            <w:noWrap/>
            <w:hideMark/>
          </w:tcPr>
          <w:p w14:paraId="0FABF16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525827A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1031</w:t>
            </w:r>
          </w:p>
        </w:tc>
      </w:tr>
      <w:tr w:rsidR="005B6484" w:rsidRPr="001C1CD6" w14:paraId="1202ACC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21BB7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0521027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3.754,00</w:t>
            </w:r>
          </w:p>
        </w:tc>
        <w:tc>
          <w:tcPr>
            <w:tcW w:w="468" w:type="pct"/>
            <w:tcBorders>
              <w:top w:val="nil"/>
              <w:left w:val="nil"/>
              <w:bottom w:val="single" w:sz="4" w:space="0" w:color="auto"/>
              <w:right w:val="single" w:sz="4" w:space="0" w:color="auto"/>
            </w:tcBorders>
            <w:shd w:val="clear" w:color="auto" w:fill="auto"/>
            <w:noWrap/>
            <w:hideMark/>
          </w:tcPr>
          <w:p w14:paraId="5E6796D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08/08/2018</w:t>
            </w:r>
          </w:p>
        </w:tc>
        <w:tc>
          <w:tcPr>
            <w:tcW w:w="605" w:type="pct"/>
            <w:tcBorders>
              <w:top w:val="nil"/>
              <w:left w:val="nil"/>
              <w:bottom w:val="single" w:sz="4" w:space="0" w:color="auto"/>
              <w:right w:val="single" w:sz="4" w:space="0" w:color="auto"/>
            </w:tcBorders>
            <w:shd w:val="clear" w:color="auto" w:fill="auto"/>
            <w:noWrap/>
            <w:hideMark/>
          </w:tcPr>
          <w:p w14:paraId="4711D4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846</w:t>
            </w:r>
          </w:p>
        </w:tc>
      </w:tr>
      <w:tr w:rsidR="005B6484" w:rsidRPr="001C1CD6" w14:paraId="7E1BF3A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AC3FF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TORCISAO COMERCIAL E INDUSTRIAL DE AÇOS LTDA</w:t>
            </w:r>
          </w:p>
        </w:tc>
        <w:tc>
          <w:tcPr>
            <w:tcW w:w="546" w:type="pct"/>
            <w:tcBorders>
              <w:top w:val="nil"/>
              <w:left w:val="nil"/>
              <w:bottom w:val="single" w:sz="4" w:space="0" w:color="auto"/>
              <w:right w:val="single" w:sz="4" w:space="0" w:color="auto"/>
            </w:tcBorders>
            <w:shd w:val="clear" w:color="auto" w:fill="auto"/>
            <w:noWrap/>
            <w:hideMark/>
          </w:tcPr>
          <w:p w14:paraId="6A1FAEF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3.104,34</w:t>
            </w:r>
          </w:p>
        </w:tc>
        <w:tc>
          <w:tcPr>
            <w:tcW w:w="468" w:type="pct"/>
            <w:tcBorders>
              <w:top w:val="nil"/>
              <w:left w:val="nil"/>
              <w:bottom w:val="single" w:sz="4" w:space="0" w:color="auto"/>
              <w:right w:val="single" w:sz="4" w:space="0" w:color="auto"/>
            </w:tcBorders>
            <w:shd w:val="clear" w:color="auto" w:fill="auto"/>
            <w:noWrap/>
            <w:hideMark/>
          </w:tcPr>
          <w:p w14:paraId="5C8917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17/05/2019</w:t>
            </w:r>
          </w:p>
        </w:tc>
        <w:tc>
          <w:tcPr>
            <w:tcW w:w="605" w:type="pct"/>
            <w:tcBorders>
              <w:top w:val="nil"/>
              <w:left w:val="nil"/>
              <w:bottom w:val="single" w:sz="4" w:space="0" w:color="auto"/>
              <w:right w:val="single" w:sz="4" w:space="0" w:color="auto"/>
            </w:tcBorders>
            <w:shd w:val="clear" w:color="auto" w:fill="auto"/>
            <w:noWrap/>
            <w:hideMark/>
          </w:tcPr>
          <w:p w14:paraId="124BB99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17634</w:t>
            </w:r>
          </w:p>
        </w:tc>
      </w:tr>
      <w:tr w:rsidR="005B6484" w:rsidRPr="001C1CD6" w14:paraId="149BB12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5F3C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TORCISAO COMERCIAL E INDUSTRIAL DE AÇOS LTDA</w:t>
            </w:r>
          </w:p>
        </w:tc>
        <w:tc>
          <w:tcPr>
            <w:tcW w:w="546" w:type="pct"/>
            <w:tcBorders>
              <w:top w:val="nil"/>
              <w:left w:val="nil"/>
              <w:bottom w:val="single" w:sz="4" w:space="0" w:color="auto"/>
              <w:right w:val="single" w:sz="4" w:space="0" w:color="auto"/>
            </w:tcBorders>
            <w:shd w:val="clear" w:color="auto" w:fill="auto"/>
            <w:noWrap/>
            <w:hideMark/>
          </w:tcPr>
          <w:p w14:paraId="0D8F14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3.104,34</w:t>
            </w:r>
          </w:p>
        </w:tc>
        <w:tc>
          <w:tcPr>
            <w:tcW w:w="468" w:type="pct"/>
            <w:tcBorders>
              <w:top w:val="nil"/>
              <w:left w:val="nil"/>
              <w:bottom w:val="single" w:sz="4" w:space="0" w:color="auto"/>
              <w:right w:val="single" w:sz="4" w:space="0" w:color="auto"/>
            </w:tcBorders>
            <w:shd w:val="clear" w:color="auto" w:fill="auto"/>
            <w:noWrap/>
            <w:hideMark/>
          </w:tcPr>
          <w:p w14:paraId="4513C1D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22/05/2019</w:t>
            </w:r>
          </w:p>
        </w:tc>
        <w:tc>
          <w:tcPr>
            <w:tcW w:w="605" w:type="pct"/>
            <w:tcBorders>
              <w:top w:val="nil"/>
              <w:left w:val="nil"/>
              <w:bottom w:val="single" w:sz="4" w:space="0" w:color="auto"/>
              <w:right w:val="single" w:sz="4" w:space="0" w:color="auto"/>
            </w:tcBorders>
            <w:shd w:val="clear" w:color="auto" w:fill="auto"/>
            <w:noWrap/>
            <w:hideMark/>
          </w:tcPr>
          <w:p w14:paraId="2200D29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17634</w:t>
            </w:r>
          </w:p>
        </w:tc>
      </w:tr>
      <w:tr w:rsidR="005B6484" w:rsidRPr="001C1CD6" w14:paraId="68BD8F3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3E774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TORCISAO COMERCIAL E INDUSTRIAL DE AÇOS LTDA</w:t>
            </w:r>
          </w:p>
        </w:tc>
        <w:tc>
          <w:tcPr>
            <w:tcW w:w="546" w:type="pct"/>
            <w:tcBorders>
              <w:top w:val="nil"/>
              <w:left w:val="nil"/>
              <w:bottom w:val="single" w:sz="4" w:space="0" w:color="auto"/>
              <w:right w:val="single" w:sz="4" w:space="0" w:color="auto"/>
            </w:tcBorders>
            <w:shd w:val="clear" w:color="auto" w:fill="auto"/>
            <w:noWrap/>
            <w:hideMark/>
          </w:tcPr>
          <w:p w14:paraId="515D71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3.104,35</w:t>
            </w:r>
          </w:p>
        </w:tc>
        <w:tc>
          <w:tcPr>
            <w:tcW w:w="468" w:type="pct"/>
            <w:tcBorders>
              <w:top w:val="nil"/>
              <w:left w:val="nil"/>
              <w:bottom w:val="single" w:sz="4" w:space="0" w:color="auto"/>
              <w:right w:val="single" w:sz="4" w:space="0" w:color="auto"/>
            </w:tcBorders>
            <w:shd w:val="clear" w:color="auto" w:fill="auto"/>
            <w:noWrap/>
            <w:hideMark/>
          </w:tcPr>
          <w:p w14:paraId="08CB5E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7CE7EEB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17634</w:t>
            </w:r>
          </w:p>
        </w:tc>
      </w:tr>
      <w:tr w:rsidR="005B6484" w:rsidRPr="001C1CD6" w14:paraId="4335E67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2BF56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TORCISAO COMERCIAL E INDUSTRIAL DE AÇOS LTDA</w:t>
            </w:r>
          </w:p>
        </w:tc>
        <w:tc>
          <w:tcPr>
            <w:tcW w:w="546" w:type="pct"/>
            <w:tcBorders>
              <w:top w:val="nil"/>
              <w:left w:val="nil"/>
              <w:bottom w:val="single" w:sz="4" w:space="0" w:color="auto"/>
              <w:right w:val="single" w:sz="4" w:space="0" w:color="auto"/>
            </w:tcBorders>
            <w:shd w:val="clear" w:color="auto" w:fill="auto"/>
            <w:noWrap/>
            <w:hideMark/>
          </w:tcPr>
          <w:p w14:paraId="7071D0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3.104,34</w:t>
            </w:r>
          </w:p>
        </w:tc>
        <w:tc>
          <w:tcPr>
            <w:tcW w:w="468" w:type="pct"/>
            <w:tcBorders>
              <w:top w:val="nil"/>
              <w:left w:val="nil"/>
              <w:bottom w:val="single" w:sz="4" w:space="0" w:color="auto"/>
              <w:right w:val="single" w:sz="4" w:space="0" w:color="auto"/>
            </w:tcBorders>
            <w:shd w:val="clear" w:color="auto" w:fill="auto"/>
            <w:noWrap/>
            <w:hideMark/>
          </w:tcPr>
          <w:p w14:paraId="5969C90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29/05/2019</w:t>
            </w:r>
          </w:p>
        </w:tc>
        <w:tc>
          <w:tcPr>
            <w:tcW w:w="605" w:type="pct"/>
            <w:tcBorders>
              <w:top w:val="nil"/>
              <w:left w:val="nil"/>
              <w:bottom w:val="single" w:sz="4" w:space="0" w:color="auto"/>
              <w:right w:val="single" w:sz="4" w:space="0" w:color="auto"/>
            </w:tcBorders>
            <w:shd w:val="clear" w:color="auto" w:fill="auto"/>
            <w:noWrap/>
            <w:hideMark/>
          </w:tcPr>
          <w:p w14:paraId="4A51E7C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17634</w:t>
            </w:r>
          </w:p>
        </w:tc>
      </w:tr>
      <w:tr w:rsidR="005B6484" w:rsidRPr="001C1CD6" w14:paraId="4B189D6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D7DC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45225AC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10.019,70</w:t>
            </w:r>
          </w:p>
        </w:tc>
        <w:tc>
          <w:tcPr>
            <w:tcW w:w="468" w:type="pct"/>
            <w:tcBorders>
              <w:top w:val="nil"/>
              <w:left w:val="nil"/>
              <w:bottom w:val="single" w:sz="4" w:space="0" w:color="auto"/>
              <w:right w:val="single" w:sz="4" w:space="0" w:color="auto"/>
            </w:tcBorders>
            <w:shd w:val="clear" w:color="auto" w:fill="auto"/>
            <w:noWrap/>
            <w:hideMark/>
          </w:tcPr>
          <w:p w14:paraId="520185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1F7E4B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411</w:t>
            </w:r>
          </w:p>
        </w:tc>
      </w:tr>
      <w:tr w:rsidR="005B6484" w:rsidRPr="001C1CD6" w14:paraId="7FB27F0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5B4E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6BD166C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11.411,32</w:t>
            </w:r>
          </w:p>
        </w:tc>
        <w:tc>
          <w:tcPr>
            <w:tcW w:w="468" w:type="pct"/>
            <w:tcBorders>
              <w:top w:val="nil"/>
              <w:left w:val="nil"/>
              <w:bottom w:val="single" w:sz="4" w:space="0" w:color="auto"/>
              <w:right w:val="single" w:sz="4" w:space="0" w:color="auto"/>
            </w:tcBorders>
            <w:shd w:val="clear" w:color="auto" w:fill="auto"/>
            <w:noWrap/>
            <w:hideMark/>
          </w:tcPr>
          <w:p w14:paraId="5B601CB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113A2B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432</w:t>
            </w:r>
          </w:p>
        </w:tc>
      </w:tr>
      <w:tr w:rsidR="005B6484" w:rsidRPr="001C1CD6" w14:paraId="1565FB2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C0080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4B0108A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834,97</w:t>
            </w:r>
          </w:p>
        </w:tc>
        <w:tc>
          <w:tcPr>
            <w:tcW w:w="468" w:type="pct"/>
            <w:tcBorders>
              <w:top w:val="nil"/>
              <w:left w:val="nil"/>
              <w:bottom w:val="single" w:sz="4" w:space="0" w:color="auto"/>
              <w:right w:val="single" w:sz="4" w:space="0" w:color="auto"/>
            </w:tcBorders>
            <w:shd w:val="clear" w:color="auto" w:fill="auto"/>
            <w:noWrap/>
            <w:hideMark/>
          </w:tcPr>
          <w:p w14:paraId="01B6B2B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8F3A0A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434</w:t>
            </w:r>
          </w:p>
        </w:tc>
      </w:tr>
      <w:tr w:rsidR="005B6484" w:rsidRPr="001C1CD6" w14:paraId="2E0591F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6126F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1E21A2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12.524,62</w:t>
            </w:r>
          </w:p>
        </w:tc>
        <w:tc>
          <w:tcPr>
            <w:tcW w:w="468" w:type="pct"/>
            <w:tcBorders>
              <w:top w:val="nil"/>
              <w:left w:val="nil"/>
              <w:bottom w:val="single" w:sz="4" w:space="0" w:color="auto"/>
              <w:right w:val="single" w:sz="4" w:space="0" w:color="auto"/>
            </w:tcBorders>
            <w:shd w:val="clear" w:color="auto" w:fill="auto"/>
            <w:noWrap/>
            <w:hideMark/>
          </w:tcPr>
          <w:p w14:paraId="0B68075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0EDCE0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w:t>
            </w:r>
          </w:p>
        </w:tc>
      </w:tr>
      <w:tr w:rsidR="005B6484" w:rsidRPr="001C1CD6" w14:paraId="098766B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BDD6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5BD9B1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5.844,83</w:t>
            </w:r>
          </w:p>
        </w:tc>
        <w:tc>
          <w:tcPr>
            <w:tcW w:w="468" w:type="pct"/>
            <w:tcBorders>
              <w:top w:val="nil"/>
              <w:left w:val="nil"/>
              <w:bottom w:val="single" w:sz="4" w:space="0" w:color="auto"/>
              <w:right w:val="single" w:sz="4" w:space="0" w:color="auto"/>
            </w:tcBorders>
            <w:shd w:val="clear" w:color="auto" w:fill="auto"/>
            <w:noWrap/>
            <w:hideMark/>
          </w:tcPr>
          <w:p w14:paraId="498326C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47725DD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462</w:t>
            </w:r>
          </w:p>
        </w:tc>
      </w:tr>
      <w:tr w:rsidR="005B6484" w:rsidRPr="001C1CD6" w14:paraId="6B77CB8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7B366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53E28CF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834,97</w:t>
            </w:r>
          </w:p>
        </w:tc>
        <w:tc>
          <w:tcPr>
            <w:tcW w:w="468" w:type="pct"/>
            <w:tcBorders>
              <w:top w:val="nil"/>
              <w:left w:val="nil"/>
              <w:bottom w:val="single" w:sz="4" w:space="0" w:color="auto"/>
              <w:right w:val="single" w:sz="4" w:space="0" w:color="auto"/>
            </w:tcBorders>
            <w:shd w:val="clear" w:color="auto" w:fill="auto"/>
            <w:noWrap/>
            <w:hideMark/>
          </w:tcPr>
          <w:p w14:paraId="3546DC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7A856B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451</w:t>
            </w:r>
          </w:p>
        </w:tc>
      </w:tr>
      <w:tr w:rsidR="005B6484" w:rsidRPr="001C1CD6" w14:paraId="51BDCC0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DC8EA0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4FC676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0BC80D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14B729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1535</w:t>
            </w:r>
          </w:p>
        </w:tc>
      </w:tr>
      <w:tr w:rsidR="005B6484" w:rsidRPr="001C1CD6" w14:paraId="097CDB5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48618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68D1B0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4F7DB2A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07/06/2019</w:t>
            </w:r>
          </w:p>
        </w:tc>
        <w:tc>
          <w:tcPr>
            <w:tcW w:w="605" w:type="pct"/>
            <w:tcBorders>
              <w:top w:val="nil"/>
              <w:left w:val="nil"/>
              <w:bottom w:val="single" w:sz="4" w:space="0" w:color="auto"/>
              <w:right w:val="single" w:sz="4" w:space="0" w:color="auto"/>
            </w:tcBorders>
            <w:shd w:val="clear" w:color="auto" w:fill="auto"/>
            <w:noWrap/>
            <w:hideMark/>
          </w:tcPr>
          <w:p w14:paraId="243B14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1533</w:t>
            </w:r>
          </w:p>
        </w:tc>
      </w:tr>
      <w:tr w:rsidR="005B6484" w:rsidRPr="001C1CD6" w14:paraId="04963A9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F851C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72672F9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7B989E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07/06/2019</w:t>
            </w:r>
          </w:p>
        </w:tc>
        <w:tc>
          <w:tcPr>
            <w:tcW w:w="605" w:type="pct"/>
            <w:tcBorders>
              <w:top w:val="nil"/>
              <w:left w:val="nil"/>
              <w:bottom w:val="single" w:sz="4" w:space="0" w:color="auto"/>
              <w:right w:val="single" w:sz="4" w:space="0" w:color="auto"/>
            </w:tcBorders>
            <w:shd w:val="clear" w:color="auto" w:fill="auto"/>
            <w:noWrap/>
            <w:hideMark/>
          </w:tcPr>
          <w:p w14:paraId="2903746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1534</w:t>
            </w:r>
          </w:p>
        </w:tc>
      </w:tr>
      <w:tr w:rsidR="005B6484" w:rsidRPr="001C1CD6" w14:paraId="434EAEC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516C4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58B46C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1CA459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68092EA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1558</w:t>
            </w:r>
          </w:p>
        </w:tc>
      </w:tr>
      <w:tr w:rsidR="005B6484" w:rsidRPr="001C1CD6" w14:paraId="336A459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92FAE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6DB0531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2071B8F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45D2649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1550</w:t>
            </w:r>
          </w:p>
        </w:tc>
      </w:tr>
      <w:tr w:rsidR="005B6484" w:rsidRPr="001C1CD6" w14:paraId="2B07CC5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FD27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20D1B11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278486D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2236CA9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1553</w:t>
            </w:r>
          </w:p>
        </w:tc>
      </w:tr>
      <w:tr w:rsidR="005B6484" w:rsidRPr="001C1CD6" w14:paraId="5D3CCCA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360C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65940CF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7BC2838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703C88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1551</w:t>
            </w:r>
          </w:p>
        </w:tc>
      </w:tr>
      <w:tr w:rsidR="005B6484" w:rsidRPr="001C1CD6" w14:paraId="51D74DB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8483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76B6AF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598527E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645953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1559</w:t>
            </w:r>
          </w:p>
        </w:tc>
      </w:tr>
      <w:tr w:rsidR="005B6484" w:rsidRPr="001C1CD6" w14:paraId="685178C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CD43D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1CAF76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12699FB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7920545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1560</w:t>
            </w:r>
          </w:p>
        </w:tc>
      </w:tr>
      <w:tr w:rsidR="005B6484" w:rsidRPr="001C1CD6" w14:paraId="751C937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937A6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6CCAC0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39439E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7220F3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1552</w:t>
            </w:r>
          </w:p>
        </w:tc>
      </w:tr>
      <w:tr w:rsidR="005B6484" w:rsidRPr="001C1CD6" w14:paraId="1F7021D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52A2A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51360F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220405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0F5DE03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1563</w:t>
            </w:r>
          </w:p>
        </w:tc>
      </w:tr>
      <w:tr w:rsidR="005B6484" w:rsidRPr="001C1CD6" w14:paraId="48A71D2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CEBF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359634A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5E6F7EC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765F7F6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1562</w:t>
            </w:r>
          </w:p>
        </w:tc>
      </w:tr>
      <w:tr w:rsidR="005B6484" w:rsidRPr="001C1CD6" w14:paraId="4B84804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157A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29015A0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33E77C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52A6292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1566</w:t>
            </w:r>
          </w:p>
        </w:tc>
      </w:tr>
      <w:tr w:rsidR="005B6484" w:rsidRPr="001C1CD6" w14:paraId="7A4DFDE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39DA7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077FDE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4F7B4C5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482CD0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1569</w:t>
            </w:r>
          </w:p>
        </w:tc>
      </w:tr>
      <w:tr w:rsidR="005B6484" w:rsidRPr="001C1CD6" w14:paraId="1D1C120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1228D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5CB664B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5C420C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30/07/2019</w:t>
            </w:r>
          </w:p>
        </w:tc>
        <w:tc>
          <w:tcPr>
            <w:tcW w:w="605" w:type="pct"/>
            <w:tcBorders>
              <w:top w:val="nil"/>
              <w:left w:val="nil"/>
              <w:bottom w:val="single" w:sz="4" w:space="0" w:color="auto"/>
              <w:right w:val="single" w:sz="4" w:space="0" w:color="auto"/>
            </w:tcBorders>
            <w:shd w:val="clear" w:color="auto" w:fill="auto"/>
            <w:noWrap/>
            <w:hideMark/>
          </w:tcPr>
          <w:p w14:paraId="6CEB620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1570</w:t>
            </w:r>
          </w:p>
        </w:tc>
      </w:tr>
      <w:tr w:rsidR="005B6484" w:rsidRPr="001C1CD6" w14:paraId="5C805D3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EBDF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6BFA2A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7741A69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30/07/2019</w:t>
            </w:r>
          </w:p>
        </w:tc>
        <w:tc>
          <w:tcPr>
            <w:tcW w:w="605" w:type="pct"/>
            <w:tcBorders>
              <w:top w:val="nil"/>
              <w:left w:val="nil"/>
              <w:bottom w:val="single" w:sz="4" w:space="0" w:color="auto"/>
              <w:right w:val="single" w:sz="4" w:space="0" w:color="auto"/>
            </w:tcBorders>
            <w:shd w:val="clear" w:color="auto" w:fill="auto"/>
            <w:noWrap/>
            <w:hideMark/>
          </w:tcPr>
          <w:p w14:paraId="2CA1F6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1564</w:t>
            </w:r>
          </w:p>
        </w:tc>
      </w:tr>
      <w:tr w:rsidR="005B6484" w:rsidRPr="001C1CD6" w14:paraId="202632B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855D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6E6F321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3AE277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30/07/2019</w:t>
            </w:r>
          </w:p>
        </w:tc>
        <w:tc>
          <w:tcPr>
            <w:tcW w:w="605" w:type="pct"/>
            <w:tcBorders>
              <w:top w:val="nil"/>
              <w:left w:val="nil"/>
              <w:bottom w:val="single" w:sz="4" w:space="0" w:color="auto"/>
              <w:right w:val="single" w:sz="4" w:space="0" w:color="auto"/>
            </w:tcBorders>
            <w:shd w:val="clear" w:color="auto" w:fill="auto"/>
            <w:noWrap/>
            <w:hideMark/>
          </w:tcPr>
          <w:p w14:paraId="1D0692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1565</w:t>
            </w:r>
          </w:p>
        </w:tc>
      </w:tr>
      <w:tr w:rsidR="005B6484" w:rsidRPr="001C1CD6" w14:paraId="522860F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47556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5472FE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5AAB7C0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30/07/2019</w:t>
            </w:r>
          </w:p>
        </w:tc>
        <w:tc>
          <w:tcPr>
            <w:tcW w:w="605" w:type="pct"/>
            <w:tcBorders>
              <w:top w:val="nil"/>
              <w:left w:val="nil"/>
              <w:bottom w:val="single" w:sz="4" w:space="0" w:color="auto"/>
              <w:right w:val="single" w:sz="4" w:space="0" w:color="auto"/>
            </w:tcBorders>
            <w:shd w:val="clear" w:color="auto" w:fill="auto"/>
            <w:noWrap/>
            <w:hideMark/>
          </w:tcPr>
          <w:p w14:paraId="7FC20AE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1568</w:t>
            </w:r>
          </w:p>
        </w:tc>
      </w:tr>
      <w:tr w:rsidR="005B6484" w:rsidRPr="001C1CD6" w14:paraId="7DC27D8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1D78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USIMINAS - RS</w:t>
            </w:r>
          </w:p>
        </w:tc>
        <w:tc>
          <w:tcPr>
            <w:tcW w:w="546" w:type="pct"/>
            <w:tcBorders>
              <w:top w:val="nil"/>
              <w:left w:val="nil"/>
              <w:bottom w:val="single" w:sz="4" w:space="0" w:color="auto"/>
              <w:right w:val="single" w:sz="4" w:space="0" w:color="auto"/>
            </w:tcBorders>
            <w:shd w:val="clear" w:color="auto" w:fill="auto"/>
            <w:noWrap/>
            <w:hideMark/>
          </w:tcPr>
          <w:p w14:paraId="6F96D9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33.266,86</w:t>
            </w:r>
          </w:p>
        </w:tc>
        <w:tc>
          <w:tcPr>
            <w:tcW w:w="468" w:type="pct"/>
            <w:tcBorders>
              <w:top w:val="nil"/>
              <w:left w:val="nil"/>
              <w:bottom w:val="single" w:sz="4" w:space="0" w:color="auto"/>
              <w:right w:val="single" w:sz="4" w:space="0" w:color="auto"/>
            </w:tcBorders>
            <w:shd w:val="clear" w:color="auto" w:fill="auto"/>
            <w:noWrap/>
            <w:hideMark/>
          </w:tcPr>
          <w:p w14:paraId="092A224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07118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338</w:t>
            </w:r>
          </w:p>
        </w:tc>
      </w:tr>
      <w:tr w:rsidR="005B6484" w:rsidRPr="001C1CD6" w14:paraId="11BF7D1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57DC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2AA37C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81.557,04</w:t>
            </w:r>
          </w:p>
        </w:tc>
        <w:tc>
          <w:tcPr>
            <w:tcW w:w="468" w:type="pct"/>
            <w:tcBorders>
              <w:top w:val="nil"/>
              <w:left w:val="nil"/>
              <w:bottom w:val="single" w:sz="4" w:space="0" w:color="auto"/>
              <w:right w:val="single" w:sz="4" w:space="0" w:color="auto"/>
            </w:tcBorders>
            <w:shd w:val="clear" w:color="auto" w:fill="auto"/>
            <w:noWrap/>
            <w:hideMark/>
          </w:tcPr>
          <w:p w14:paraId="5CE7722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3612FEA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234529</w:t>
            </w:r>
          </w:p>
        </w:tc>
      </w:tr>
      <w:tr w:rsidR="005B6484" w:rsidRPr="001C1CD6" w14:paraId="27B907C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2EDF4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7339882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31.070,77</w:t>
            </w:r>
          </w:p>
        </w:tc>
        <w:tc>
          <w:tcPr>
            <w:tcW w:w="468" w:type="pct"/>
            <w:tcBorders>
              <w:top w:val="nil"/>
              <w:left w:val="nil"/>
              <w:bottom w:val="single" w:sz="4" w:space="0" w:color="auto"/>
              <w:right w:val="single" w:sz="4" w:space="0" w:color="auto"/>
            </w:tcBorders>
            <w:shd w:val="clear" w:color="auto" w:fill="auto"/>
            <w:noWrap/>
            <w:hideMark/>
          </w:tcPr>
          <w:p w14:paraId="012931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2463E7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234524</w:t>
            </w:r>
          </w:p>
        </w:tc>
      </w:tr>
      <w:tr w:rsidR="005B6484" w:rsidRPr="001C1CD6" w14:paraId="11EE80B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6BC31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4128BD4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25.679,50</w:t>
            </w:r>
          </w:p>
        </w:tc>
        <w:tc>
          <w:tcPr>
            <w:tcW w:w="468" w:type="pct"/>
            <w:tcBorders>
              <w:top w:val="nil"/>
              <w:left w:val="nil"/>
              <w:bottom w:val="single" w:sz="4" w:space="0" w:color="auto"/>
              <w:right w:val="single" w:sz="4" w:space="0" w:color="auto"/>
            </w:tcBorders>
            <w:shd w:val="clear" w:color="auto" w:fill="auto"/>
            <w:noWrap/>
            <w:hideMark/>
          </w:tcPr>
          <w:p w14:paraId="52F26CE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3947C8C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234524</w:t>
            </w:r>
          </w:p>
        </w:tc>
      </w:tr>
      <w:tr w:rsidR="005B6484" w:rsidRPr="001C1CD6" w14:paraId="139251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CCC1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lastRenderedPageBreak/>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1B17D28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67.405,58</w:t>
            </w:r>
          </w:p>
        </w:tc>
        <w:tc>
          <w:tcPr>
            <w:tcW w:w="468" w:type="pct"/>
            <w:tcBorders>
              <w:top w:val="nil"/>
              <w:left w:val="nil"/>
              <w:bottom w:val="single" w:sz="4" w:space="0" w:color="auto"/>
              <w:right w:val="single" w:sz="4" w:space="0" w:color="auto"/>
            </w:tcBorders>
            <w:shd w:val="clear" w:color="auto" w:fill="auto"/>
            <w:noWrap/>
            <w:hideMark/>
          </w:tcPr>
          <w:p w14:paraId="7BF3D8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54D53D0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234529</w:t>
            </w:r>
          </w:p>
        </w:tc>
      </w:tr>
      <w:tr w:rsidR="005B6484" w:rsidRPr="001C1CD6" w14:paraId="4EDAE12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5F3B3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336F4F3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21.709,95</w:t>
            </w:r>
          </w:p>
        </w:tc>
        <w:tc>
          <w:tcPr>
            <w:tcW w:w="468" w:type="pct"/>
            <w:tcBorders>
              <w:top w:val="nil"/>
              <w:left w:val="nil"/>
              <w:bottom w:val="single" w:sz="4" w:space="0" w:color="auto"/>
              <w:right w:val="single" w:sz="4" w:space="0" w:color="auto"/>
            </w:tcBorders>
            <w:shd w:val="clear" w:color="auto" w:fill="auto"/>
            <w:noWrap/>
            <w:hideMark/>
          </w:tcPr>
          <w:p w14:paraId="503F17F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1F8866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238084</w:t>
            </w:r>
          </w:p>
        </w:tc>
      </w:tr>
      <w:tr w:rsidR="005B6484" w:rsidRPr="001C1CD6" w14:paraId="5BBF5D6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FBF28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0594E83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84.920,98</w:t>
            </w:r>
          </w:p>
        </w:tc>
        <w:tc>
          <w:tcPr>
            <w:tcW w:w="468" w:type="pct"/>
            <w:tcBorders>
              <w:top w:val="nil"/>
              <w:left w:val="nil"/>
              <w:bottom w:val="single" w:sz="4" w:space="0" w:color="auto"/>
              <w:right w:val="single" w:sz="4" w:space="0" w:color="auto"/>
            </w:tcBorders>
            <w:shd w:val="clear" w:color="auto" w:fill="auto"/>
            <w:noWrap/>
            <w:hideMark/>
          </w:tcPr>
          <w:p w14:paraId="3C9D230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735695D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238056</w:t>
            </w:r>
          </w:p>
        </w:tc>
      </w:tr>
      <w:tr w:rsidR="005B6484" w:rsidRPr="001C1CD6" w14:paraId="3103CC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70166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02187E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12.151,12</w:t>
            </w:r>
          </w:p>
        </w:tc>
        <w:tc>
          <w:tcPr>
            <w:tcW w:w="468" w:type="pct"/>
            <w:tcBorders>
              <w:top w:val="nil"/>
              <w:left w:val="nil"/>
              <w:bottom w:val="single" w:sz="4" w:space="0" w:color="auto"/>
              <w:right w:val="single" w:sz="4" w:space="0" w:color="auto"/>
            </w:tcBorders>
            <w:shd w:val="clear" w:color="auto" w:fill="auto"/>
            <w:noWrap/>
            <w:hideMark/>
          </w:tcPr>
          <w:p w14:paraId="00BEC1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3101E6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238486</w:t>
            </w:r>
          </w:p>
        </w:tc>
      </w:tr>
      <w:tr w:rsidR="005B6484" w:rsidRPr="001C1CD6" w14:paraId="6C62CCE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D1FE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080C58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4.078,16</w:t>
            </w:r>
          </w:p>
        </w:tc>
        <w:tc>
          <w:tcPr>
            <w:tcW w:w="468" w:type="pct"/>
            <w:tcBorders>
              <w:top w:val="nil"/>
              <w:left w:val="nil"/>
              <w:bottom w:val="single" w:sz="4" w:space="0" w:color="auto"/>
              <w:right w:val="single" w:sz="4" w:space="0" w:color="auto"/>
            </w:tcBorders>
            <w:shd w:val="clear" w:color="auto" w:fill="auto"/>
            <w:noWrap/>
            <w:hideMark/>
          </w:tcPr>
          <w:p w14:paraId="5CB207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34C7B4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238492</w:t>
            </w:r>
          </w:p>
        </w:tc>
      </w:tr>
      <w:tr w:rsidR="005B6484" w:rsidRPr="001C1CD6" w14:paraId="500B946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5CE44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77ADA67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17.942,92</w:t>
            </w:r>
          </w:p>
        </w:tc>
        <w:tc>
          <w:tcPr>
            <w:tcW w:w="468" w:type="pct"/>
            <w:tcBorders>
              <w:top w:val="nil"/>
              <w:left w:val="nil"/>
              <w:bottom w:val="single" w:sz="4" w:space="0" w:color="auto"/>
              <w:right w:val="single" w:sz="4" w:space="0" w:color="auto"/>
            </w:tcBorders>
            <w:shd w:val="clear" w:color="auto" w:fill="auto"/>
            <w:noWrap/>
            <w:hideMark/>
          </w:tcPr>
          <w:p w14:paraId="5BD92C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59C80F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238084</w:t>
            </w:r>
          </w:p>
        </w:tc>
      </w:tr>
      <w:tr w:rsidR="005B6484" w:rsidRPr="001C1CD6" w14:paraId="6036118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4876F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6208321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70.185,84</w:t>
            </w:r>
          </w:p>
        </w:tc>
        <w:tc>
          <w:tcPr>
            <w:tcW w:w="468" w:type="pct"/>
            <w:tcBorders>
              <w:top w:val="nil"/>
              <w:left w:val="nil"/>
              <w:bottom w:val="single" w:sz="4" w:space="0" w:color="auto"/>
              <w:right w:val="single" w:sz="4" w:space="0" w:color="auto"/>
            </w:tcBorders>
            <w:shd w:val="clear" w:color="auto" w:fill="auto"/>
            <w:noWrap/>
            <w:hideMark/>
          </w:tcPr>
          <w:p w14:paraId="6F75EF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1A5F97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238056</w:t>
            </w:r>
          </w:p>
        </w:tc>
      </w:tr>
      <w:tr w:rsidR="005B6484" w:rsidRPr="001C1CD6" w14:paraId="4677421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4B2C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WL ATACADISTA - MATERIAL</w:t>
            </w:r>
          </w:p>
        </w:tc>
        <w:tc>
          <w:tcPr>
            <w:tcW w:w="546" w:type="pct"/>
            <w:tcBorders>
              <w:top w:val="nil"/>
              <w:left w:val="nil"/>
              <w:bottom w:val="single" w:sz="4" w:space="0" w:color="auto"/>
              <w:right w:val="single" w:sz="4" w:space="0" w:color="auto"/>
            </w:tcBorders>
            <w:shd w:val="clear" w:color="auto" w:fill="auto"/>
            <w:noWrap/>
            <w:hideMark/>
          </w:tcPr>
          <w:p w14:paraId="7FF811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1.226,56</w:t>
            </w:r>
          </w:p>
        </w:tc>
        <w:tc>
          <w:tcPr>
            <w:tcW w:w="468" w:type="pct"/>
            <w:tcBorders>
              <w:top w:val="nil"/>
              <w:left w:val="nil"/>
              <w:bottom w:val="single" w:sz="4" w:space="0" w:color="auto"/>
              <w:right w:val="single" w:sz="4" w:space="0" w:color="auto"/>
            </w:tcBorders>
            <w:shd w:val="clear" w:color="auto" w:fill="auto"/>
            <w:noWrap/>
            <w:hideMark/>
          </w:tcPr>
          <w:p w14:paraId="6AC93E7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20/02/2019</w:t>
            </w:r>
          </w:p>
        </w:tc>
        <w:tc>
          <w:tcPr>
            <w:tcW w:w="605" w:type="pct"/>
            <w:tcBorders>
              <w:top w:val="nil"/>
              <w:left w:val="nil"/>
              <w:bottom w:val="single" w:sz="4" w:space="0" w:color="auto"/>
              <w:right w:val="single" w:sz="4" w:space="0" w:color="auto"/>
            </w:tcBorders>
            <w:shd w:val="clear" w:color="auto" w:fill="auto"/>
            <w:noWrap/>
            <w:hideMark/>
          </w:tcPr>
          <w:p w14:paraId="456ECB3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202</w:t>
            </w:r>
          </w:p>
        </w:tc>
      </w:tr>
      <w:tr w:rsidR="005B6484" w:rsidRPr="001C1CD6" w14:paraId="2FE54F7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304E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WL ATACADISTA - MATERIAL</w:t>
            </w:r>
          </w:p>
        </w:tc>
        <w:tc>
          <w:tcPr>
            <w:tcW w:w="546" w:type="pct"/>
            <w:tcBorders>
              <w:top w:val="nil"/>
              <w:left w:val="nil"/>
              <w:bottom w:val="single" w:sz="4" w:space="0" w:color="auto"/>
              <w:right w:val="single" w:sz="4" w:space="0" w:color="auto"/>
            </w:tcBorders>
            <w:shd w:val="clear" w:color="auto" w:fill="auto"/>
            <w:noWrap/>
            <w:hideMark/>
          </w:tcPr>
          <w:p w14:paraId="204A953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16.783,26</w:t>
            </w:r>
          </w:p>
        </w:tc>
        <w:tc>
          <w:tcPr>
            <w:tcW w:w="468" w:type="pct"/>
            <w:tcBorders>
              <w:top w:val="nil"/>
              <w:left w:val="nil"/>
              <w:bottom w:val="single" w:sz="4" w:space="0" w:color="auto"/>
              <w:right w:val="single" w:sz="4" w:space="0" w:color="auto"/>
            </w:tcBorders>
            <w:shd w:val="clear" w:color="auto" w:fill="auto"/>
            <w:noWrap/>
            <w:hideMark/>
          </w:tcPr>
          <w:p w14:paraId="684A201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19/03/2019</w:t>
            </w:r>
          </w:p>
        </w:tc>
        <w:tc>
          <w:tcPr>
            <w:tcW w:w="605" w:type="pct"/>
            <w:tcBorders>
              <w:top w:val="nil"/>
              <w:left w:val="nil"/>
              <w:bottom w:val="single" w:sz="4" w:space="0" w:color="auto"/>
              <w:right w:val="single" w:sz="4" w:space="0" w:color="auto"/>
            </w:tcBorders>
            <w:shd w:val="clear" w:color="auto" w:fill="auto"/>
            <w:noWrap/>
            <w:hideMark/>
          </w:tcPr>
          <w:p w14:paraId="7EBCE68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240</w:t>
            </w:r>
          </w:p>
        </w:tc>
      </w:tr>
      <w:tr w:rsidR="005B6484" w:rsidRPr="001C1CD6" w14:paraId="10764C8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2580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WL ATACADISTA - MATERIAL</w:t>
            </w:r>
          </w:p>
        </w:tc>
        <w:tc>
          <w:tcPr>
            <w:tcW w:w="546" w:type="pct"/>
            <w:tcBorders>
              <w:top w:val="nil"/>
              <w:left w:val="nil"/>
              <w:bottom w:val="single" w:sz="4" w:space="0" w:color="auto"/>
              <w:right w:val="single" w:sz="4" w:space="0" w:color="auto"/>
            </w:tcBorders>
            <w:shd w:val="clear" w:color="auto" w:fill="auto"/>
            <w:noWrap/>
            <w:hideMark/>
          </w:tcPr>
          <w:p w14:paraId="38AFA4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1.037,69</w:t>
            </w:r>
          </w:p>
        </w:tc>
        <w:tc>
          <w:tcPr>
            <w:tcW w:w="468" w:type="pct"/>
            <w:tcBorders>
              <w:top w:val="nil"/>
              <w:left w:val="nil"/>
              <w:bottom w:val="single" w:sz="4" w:space="0" w:color="auto"/>
              <w:right w:val="single" w:sz="4" w:space="0" w:color="auto"/>
            </w:tcBorders>
            <w:shd w:val="clear" w:color="auto" w:fill="auto"/>
            <w:noWrap/>
            <w:hideMark/>
          </w:tcPr>
          <w:p w14:paraId="453D50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13/02/2019</w:t>
            </w:r>
          </w:p>
        </w:tc>
        <w:tc>
          <w:tcPr>
            <w:tcW w:w="605" w:type="pct"/>
            <w:tcBorders>
              <w:top w:val="nil"/>
              <w:left w:val="nil"/>
              <w:bottom w:val="single" w:sz="4" w:space="0" w:color="auto"/>
              <w:right w:val="single" w:sz="4" w:space="0" w:color="auto"/>
            </w:tcBorders>
            <w:shd w:val="clear" w:color="auto" w:fill="auto"/>
            <w:noWrap/>
            <w:hideMark/>
          </w:tcPr>
          <w:p w14:paraId="5C50526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191</w:t>
            </w:r>
          </w:p>
        </w:tc>
      </w:tr>
      <w:tr w:rsidR="005B6484" w:rsidRPr="001C1CD6" w14:paraId="3ADBEDA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61B9D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WL ATACADISTA - MATERIAL</w:t>
            </w:r>
          </w:p>
        </w:tc>
        <w:tc>
          <w:tcPr>
            <w:tcW w:w="546" w:type="pct"/>
            <w:tcBorders>
              <w:top w:val="nil"/>
              <w:left w:val="nil"/>
              <w:bottom w:val="single" w:sz="4" w:space="0" w:color="auto"/>
              <w:right w:val="single" w:sz="4" w:space="0" w:color="auto"/>
            </w:tcBorders>
            <w:shd w:val="clear" w:color="auto" w:fill="auto"/>
            <w:noWrap/>
            <w:hideMark/>
          </w:tcPr>
          <w:p w14:paraId="31236A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17.280,08</w:t>
            </w:r>
          </w:p>
        </w:tc>
        <w:tc>
          <w:tcPr>
            <w:tcW w:w="468" w:type="pct"/>
            <w:tcBorders>
              <w:top w:val="nil"/>
              <w:left w:val="nil"/>
              <w:bottom w:val="single" w:sz="4" w:space="0" w:color="auto"/>
              <w:right w:val="single" w:sz="4" w:space="0" w:color="auto"/>
            </w:tcBorders>
            <w:shd w:val="clear" w:color="auto" w:fill="auto"/>
            <w:noWrap/>
            <w:hideMark/>
          </w:tcPr>
          <w:p w14:paraId="36AC86C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13BC53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4BC6779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37FF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 </w:t>
            </w:r>
          </w:p>
        </w:tc>
        <w:tc>
          <w:tcPr>
            <w:tcW w:w="546" w:type="pct"/>
            <w:tcBorders>
              <w:top w:val="nil"/>
              <w:left w:val="nil"/>
              <w:bottom w:val="single" w:sz="4" w:space="0" w:color="auto"/>
              <w:right w:val="single" w:sz="4" w:space="0" w:color="auto"/>
            </w:tcBorders>
            <w:shd w:val="clear" w:color="auto" w:fill="auto"/>
            <w:noWrap/>
            <w:hideMark/>
          </w:tcPr>
          <w:p w14:paraId="595931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 </w:t>
            </w:r>
          </w:p>
        </w:tc>
        <w:tc>
          <w:tcPr>
            <w:tcW w:w="468" w:type="pct"/>
            <w:tcBorders>
              <w:top w:val="nil"/>
              <w:left w:val="nil"/>
              <w:bottom w:val="single" w:sz="4" w:space="0" w:color="auto"/>
              <w:right w:val="single" w:sz="4" w:space="0" w:color="auto"/>
            </w:tcBorders>
            <w:shd w:val="clear" w:color="auto" w:fill="auto"/>
            <w:noWrap/>
            <w:hideMark/>
          </w:tcPr>
          <w:p w14:paraId="4DBC5E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 </w:t>
            </w:r>
          </w:p>
        </w:tc>
        <w:tc>
          <w:tcPr>
            <w:tcW w:w="605" w:type="pct"/>
            <w:tcBorders>
              <w:top w:val="nil"/>
              <w:left w:val="nil"/>
              <w:bottom w:val="single" w:sz="4" w:space="0" w:color="auto"/>
              <w:right w:val="single" w:sz="4" w:space="0" w:color="auto"/>
            </w:tcBorders>
            <w:shd w:val="clear" w:color="auto" w:fill="auto"/>
            <w:noWrap/>
            <w:hideMark/>
          </w:tcPr>
          <w:p w14:paraId="4E81271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 </w:t>
            </w:r>
          </w:p>
        </w:tc>
      </w:tr>
      <w:tr w:rsidR="005B6484" w:rsidRPr="001C1CD6" w14:paraId="03A26023" w14:textId="77777777" w:rsidTr="00047A11">
        <w:trPr>
          <w:trHeight w:val="20"/>
        </w:trPr>
        <w:tc>
          <w:tcPr>
            <w:tcW w:w="3381" w:type="pct"/>
            <w:tcBorders>
              <w:top w:val="nil"/>
              <w:left w:val="single" w:sz="4" w:space="0" w:color="auto"/>
              <w:bottom w:val="single" w:sz="4" w:space="0" w:color="auto"/>
              <w:right w:val="single" w:sz="4" w:space="0" w:color="auto"/>
            </w:tcBorders>
            <w:shd w:val="clear" w:color="000000" w:fill="000000"/>
            <w:noWrap/>
            <w:hideMark/>
          </w:tcPr>
          <w:p w14:paraId="17E71049" w14:textId="77777777" w:rsidR="005B6484" w:rsidRPr="001C1CD6" w:rsidRDefault="005B6484" w:rsidP="00047A11">
            <w:pPr>
              <w:rPr>
                <w:rFonts w:ascii="Arial" w:hAnsi="Arial" w:cs="Arial"/>
                <w:b/>
                <w:bCs/>
                <w:color w:val="FFFFFF"/>
                <w:sz w:val="14"/>
                <w:szCs w:val="14"/>
              </w:rPr>
            </w:pPr>
            <w:r w:rsidRPr="001C1CD6">
              <w:rPr>
                <w:rFonts w:ascii="Arial" w:hAnsi="Arial" w:cs="Arial"/>
                <w:b/>
                <w:bCs/>
                <w:color w:val="FFFFFF"/>
                <w:sz w:val="14"/>
                <w:szCs w:val="14"/>
              </w:rPr>
              <w:t> </w:t>
            </w:r>
          </w:p>
        </w:tc>
        <w:tc>
          <w:tcPr>
            <w:tcW w:w="546" w:type="pct"/>
            <w:tcBorders>
              <w:top w:val="nil"/>
              <w:left w:val="nil"/>
              <w:bottom w:val="single" w:sz="4" w:space="0" w:color="auto"/>
              <w:right w:val="single" w:sz="4" w:space="0" w:color="auto"/>
            </w:tcBorders>
            <w:shd w:val="clear" w:color="000000" w:fill="000000"/>
            <w:noWrap/>
            <w:hideMark/>
          </w:tcPr>
          <w:p w14:paraId="166882FC" w14:textId="77777777" w:rsidR="005B6484" w:rsidRPr="001C1CD6" w:rsidRDefault="005B6484" w:rsidP="00047A11">
            <w:pPr>
              <w:rPr>
                <w:rFonts w:ascii="Arial" w:hAnsi="Arial" w:cs="Arial"/>
                <w:b/>
                <w:bCs/>
                <w:color w:val="FFFFFF"/>
                <w:sz w:val="14"/>
                <w:szCs w:val="14"/>
              </w:rPr>
            </w:pPr>
            <w:r w:rsidRPr="001C1CD6">
              <w:rPr>
                <w:rFonts w:ascii="Arial" w:hAnsi="Arial" w:cs="Arial"/>
                <w:b/>
                <w:bCs/>
                <w:color w:val="FFFFFF"/>
                <w:sz w:val="14"/>
                <w:szCs w:val="14"/>
              </w:rPr>
              <w:t xml:space="preserve">           15.056.468,90 </w:t>
            </w:r>
          </w:p>
        </w:tc>
        <w:tc>
          <w:tcPr>
            <w:tcW w:w="468" w:type="pct"/>
            <w:tcBorders>
              <w:top w:val="nil"/>
              <w:left w:val="nil"/>
              <w:bottom w:val="single" w:sz="4" w:space="0" w:color="auto"/>
              <w:right w:val="single" w:sz="4" w:space="0" w:color="auto"/>
            </w:tcBorders>
            <w:shd w:val="clear" w:color="000000" w:fill="000000"/>
            <w:noWrap/>
            <w:hideMark/>
          </w:tcPr>
          <w:p w14:paraId="4275B572" w14:textId="77777777" w:rsidR="005B6484" w:rsidRPr="001C1CD6" w:rsidRDefault="005B6484" w:rsidP="00047A11">
            <w:pPr>
              <w:rPr>
                <w:rFonts w:ascii="Arial" w:hAnsi="Arial" w:cs="Arial"/>
                <w:b/>
                <w:bCs/>
                <w:color w:val="FFFFFF"/>
                <w:sz w:val="14"/>
                <w:szCs w:val="14"/>
              </w:rPr>
            </w:pPr>
            <w:r w:rsidRPr="001C1CD6">
              <w:rPr>
                <w:rFonts w:ascii="Arial" w:hAnsi="Arial" w:cs="Arial"/>
                <w:b/>
                <w:bCs/>
                <w:color w:val="FFFFFF"/>
                <w:sz w:val="14"/>
                <w:szCs w:val="14"/>
              </w:rPr>
              <w:t> </w:t>
            </w:r>
          </w:p>
        </w:tc>
        <w:tc>
          <w:tcPr>
            <w:tcW w:w="605" w:type="pct"/>
            <w:tcBorders>
              <w:top w:val="nil"/>
              <w:left w:val="nil"/>
              <w:bottom w:val="single" w:sz="4" w:space="0" w:color="auto"/>
              <w:right w:val="single" w:sz="4" w:space="0" w:color="auto"/>
            </w:tcBorders>
            <w:shd w:val="clear" w:color="000000" w:fill="000000"/>
            <w:noWrap/>
            <w:hideMark/>
          </w:tcPr>
          <w:p w14:paraId="38BE9D39" w14:textId="77777777" w:rsidR="005B6484" w:rsidRPr="001C1CD6" w:rsidRDefault="005B6484" w:rsidP="00047A11">
            <w:pPr>
              <w:rPr>
                <w:rFonts w:ascii="Arial" w:hAnsi="Arial" w:cs="Arial"/>
                <w:b/>
                <w:bCs/>
                <w:color w:val="FFFFFF"/>
                <w:sz w:val="14"/>
                <w:szCs w:val="14"/>
              </w:rPr>
            </w:pPr>
            <w:r w:rsidRPr="001C1CD6">
              <w:rPr>
                <w:rFonts w:ascii="Arial" w:hAnsi="Arial" w:cs="Arial"/>
                <w:b/>
                <w:bCs/>
                <w:color w:val="FFFFFF"/>
                <w:sz w:val="14"/>
                <w:szCs w:val="14"/>
              </w:rPr>
              <w:t> </w:t>
            </w:r>
          </w:p>
        </w:tc>
      </w:tr>
    </w:tbl>
    <w:p w14:paraId="074EDCAF" w14:textId="77777777" w:rsidR="005B6484" w:rsidRPr="00F97ACD" w:rsidRDefault="005B6484" w:rsidP="005B6484">
      <w:pPr>
        <w:spacing w:before="240" w:after="240" w:line="290" w:lineRule="auto"/>
        <w:rPr>
          <w:rFonts w:ascii="Arial" w:hAnsi="Arial" w:cs="Arial"/>
          <w:i/>
          <w:sz w:val="18"/>
          <w:szCs w:val="18"/>
        </w:rPr>
      </w:pPr>
      <w:r w:rsidRPr="00F97ACD">
        <w:rPr>
          <w:rFonts w:ascii="Arial" w:hAnsi="Arial" w:cs="Arial"/>
          <w:i/>
          <w:sz w:val="18"/>
          <w:szCs w:val="18"/>
          <w:u w:val="single"/>
        </w:rPr>
        <w:t>Observação</w:t>
      </w:r>
      <w:r w:rsidRPr="00F97ACD">
        <w:rPr>
          <w:rFonts w:ascii="Arial" w:hAnsi="Arial" w:cs="Arial"/>
          <w:i/>
          <w:sz w:val="18"/>
          <w:szCs w:val="18"/>
        </w:rPr>
        <w:t>: todas as despesas acima foram alocadas no desenvolvimento do Empreendimento Destinatário.</w:t>
      </w:r>
    </w:p>
    <w:p w14:paraId="7774E15D" w14:textId="77777777" w:rsidR="005B6484" w:rsidRDefault="005B6484" w:rsidP="005B6484">
      <w:pPr>
        <w:spacing w:before="240" w:after="240" w:line="290" w:lineRule="auto"/>
        <w:ind w:left="-567"/>
        <w:rPr>
          <w:rFonts w:ascii="Arial" w:hAnsi="Arial" w:cs="Arial"/>
          <w:iCs/>
          <w:sz w:val="18"/>
          <w:szCs w:val="18"/>
        </w:rPr>
      </w:pPr>
    </w:p>
    <w:p w14:paraId="59F6AB0A" w14:textId="77777777" w:rsidR="005B6484" w:rsidRPr="00A34E07" w:rsidRDefault="005B6484" w:rsidP="005B6484">
      <w:pPr>
        <w:spacing w:before="240" w:after="240" w:line="290" w:lineRule="auto"/>
        <w:ind w:left="-567"/>
        <w:rPr>
          <w:rFonts w:ascii="Arial" w:hAnsi="Arial"/>
          <w:sz w:val="18"/>
        </w:rPr>
        <w:sectPr w:rsidR="005B6484" w:rsidRPr="00A34E07" w:rsidSect="00047A11">
          <w:headerReference w:type="default" r:id="rId16"/>
          <w:footerReference w:type="default" r:id="rId17"/>
          <w:pgSz w:w="11906" w:h="16838"/>
          <w:pgMar w:top="1134" w:right="1133" w:bottom="993" w:left="1080" w:header="708" w:footer="708" w:gutter="0"/>
          <w:cols w:space="708"/>
          <w:docGrid w:linePitch="360"/>
        </w:sectPr>
      </w:pPr>
    </w:p>
    <w:p w14:paraId="670C7B04" w14:textId="77777777" w:rsidR="005B6484" w:rsidRPr="005803D2" w:rsidRDefault="005B6484" w:rsidP="005B6484">
      <w:pPr>
        <w:spacing w:line="300" w:lineRule="auto"/>
        <w:jc w:val="center"/>
        <w:rPr>
          <w:rFonts w:ascii="Arial" w:hAnsi="Arial" w:cs="Arial"/>
          <w:i/>
          <w:sz w:val="16"/>
          <w:szCs w:val="16"/>
        </w:rPr>
      </w:pPr>
      <w:r w:rsidRPr="005803D2">
        <w:rPr>
          <w:rFonts w:ascii="Arial" w:hAnsi="Arial" w:cs="Arial"/>
          <w:i/>
          <w:sz w:val="16"/>
          <w:szCs w:val="16"/>
        </w:rPr>
        <w:lastRenderedPageBreak/>
        <w:t>(Anexo III da Cédula de Crédito Bancário nº</w:t>
      </w:r>
      <w:r>
        <w:rPr>
          <w:rFonts w:ascii="Arial" w:hAnsi="Arial" w:cs="Arial"/>
          <w:i/>
          <w:iCs/>
          <w:sz w:val="16"/>
          <w:szCs w:val="16"/>
        </w:rPr>
        <w:t xml:space="preserve"> </w:t>
      </w:r>
      <w:r w:rsidRPr="0056624F">
        <w:rPr>
          <w:rFonts w:ascii="Arial" w:hAnsi="Arial" w:cs="Arial"/>
          <w:i/>
          <w:sz w:val="16"/>
          <w:szCs w:val="16"/>
        </w:rPr>
        <w:t>71500038-1</w:t>
      </w:r>
      <w:r w:rsidRPr="005803D2">
        <w:rPr>
          <w:rFonts w:ascii="Arial" w:hAnsi="Arial" w:cs="Arial"/>
          <w:i/>
          <w:sz w:val="16"/>
          <w:szCs w:val="16"/>
        </w:rPr>
        <w:t>)</w:t>
      </w:r>
    </w:p>
    <w:p w14:paraId="64D8473B" w14:textId="77777777" w:rsidR="005B6484" w:rsidRPr="009943C6" w:rsidRDefault="005B6484" w:rsidP="005B6484">
      <w:pPr>
        <w:spacing w:before="240" w:after="240" w:line="300" w:lineRule="auto"/>
        <w:jc w:val="center"/>
        <w:rPr>
          <w:rFonts w:ascii="Arial" w:hAnsi="Arial"/>
          <w:b/>
          <w:sz w:val="20"/>
        </w:rPr>
      </w:pPr>
      <w:bookmarkStart w:id="138" w:name="_Hlk15916041"/>
      <w:r w:rsidRPr="009943C6">
        <w:rPr>
          <w:rFonts w:ascii="Arial" w:hAnsi="Arial"/>
          <w:b/>
          <w:sz w:val="20"/>
        </w:rPr>
        <w:t>EMPREENDIMENTO DESTINATÁRIO</w:t>
      </w:r>
    </w:p>
    <w:p w14:paraId="58318929" w14:textId="77777777" w:rsidR="005B6484" w:rsidRPr="00D076DE" w:rsidRDefault="005B6484" w:rsidP="005B6484">
      <w:pPr>
        <w:spacing w:before="240" w:after="240" w:line="288" w:lineRule="auto"/>
        <w:rPr>
          <w:rFonts w:ascii="Arial" w:hAnsi="Arial"/>
          <w:b/>
          <w:sz w:val="18"/>
          <w:szCs w:val="18"/>
        </w:rPr>
      </w:pPr>
      <w:r w:rsidRPr="00D076DE">
        <w:rPr>
          <w:rFonts w:ascii="Arial" w:hAnsi="Arial"/>
          <w:b/>
          <w:sz w:val="18"/>
          <w:szCs w:val="18"/>
        </w:rPr>
        <w:t>Tabela 1: Identificação do Empreendimento Destinatário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098"/>
        <w:gridCol w:w="2495"/>
        <w:gridCol w:w="905"/>
        <w:gridCol w:w="1794"/>
        <w:gridCol w:w="3814"/>
        <w:gridCol w:w="1080"/>
        <w:gridCol w:w="1762"/>
      </w:tblGrid>
      <w:tr w:rsidR="005B6484" w:rsidRPr="00471348" w14:paraId="7B2BA494" w14:textId="77777777" w:rsidTr="00047A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F67C4DB" w14:textId="77777777" w:rsidR="005B6484" w:rsidRPr="00756EE5" w:rsidRDefault="005B6484" w:rsidP="00047A11">
            <w:pPr>
              <w:jc w:val="center"/>
              <w:rPr>
                <w:rFonts w:ascii="Arial" w:hAnsi="Arial"/>
                <w:b/>
                <w:color w:val="FFFFFF"/>
                <w:sz w:val="18"/>
              </w:rPr>
            </w:pPr>
            <w:r w:rsidRPr="00756EE5">
              <w:rPr>
                <w:rFonts w:ascii="Arial" w:hAnsi="Arial"/>
                <w:b/>
                <w:sz w:val="18"/>
              </w:rPr>
              <w:t>Empreendimento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AF7F307" w14:textId="77777777" w:rsidR="005B6484" w:rsidRPr="00756EE5" w:rsidRDefault="005B6484" w:rsidP="00047A11">
            <w:pPr>
              <w:jc w:val="center"/>
              <w:rPr>
                <w:rFonts w:ascii="Arial" w:hAnsi="Arial"/>
                <w:b/>
                <w:color w:val="FFFFFF"/>
                <w:sz w:val="18"/>
              </w:rPr>
            </w:pPr>
            <w:r w:rsidRPr="00756EE5">
              <w:rPr>
                <w:rFonts w:ascii="Arial" w:hAnsi="Arial"/>
                <w:b/>
                <w:sz w:val="18"/>
              </w:rPr>
              <w:t>Endereço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5333BEC" w14:textId="77777777" w:rsidR="005B6484" w:rsidRPr="00756EE5" w:rsidRDefault="005B6484" w:rsidP="00047A11">
            <w:pPr>
              <w:jc w:val="center"/>
              <w:rPr>
                <w:rFonts w:ascii="Arial" w:hAnsi="Arial"/>
                <w:b/>
                <w:color w:val="FFFFFF"/>
                <w:sz w:val="18"/>
              </w:rPr>
            </w:pPr>
            <w:r w:rsidRPr="00756EE5">
              <w:rPr>
                <w:rFonts w:ascii="Arial" w:hAnsi="Arial"/>
                <w:b/>
                <w:sz w:val="18"/>
              </w:rPr>
              <w:t>Matrícula</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98E812F" w14:textId="77777777" w:rsidR="005B6484" w:rsidRPr="00756EE5" w:rsidRDefault="005B6484" w:rsidP="00047A11">
            <w:pPr>
              <w:jc w:val="center"/>
              <w:rPr>
                <w:rFonts w:ascii="Arial" w:hAnsi="Arial"/>
                <w:b/>
                <w:sz w:val="18"/>
              </w:rPr>
            </w:pPr>
            <w:r w:rsidRPr="00756EE5">
              <w:rPr>
                <w:rFonts w:ascii="Arial" w:hAnsi="Arial"/>
                <w:b/>
                <w:sz w:val="18"/>
              </w:rPr>
              <w:t>Cartório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AFEC79C" w14:textId="77777777" w:rsidR="005B6484" w:rsidRPr="00756EE5" w:rsidRDefault="005B6484" w:rsidP="00047A11">
            <w:pPr>
              <w:jc w:val="center"/>
              <w:rPr>
                <w:rFonts w:ascii="Arial" w:hAnsi="Arial"/>
                <w:b/>
                <w:color w:val="FFFFFF"/>
                <w:sz w:val="18"/>
              </w:rPr>
            </w:pPr>
            <w:r w:rsidRPr="00756EE5">
              <w:rPr>
                <w:rFonts w:ascii="Arial" w:hAnsi="Arial"/>
                <w:b/>
                <w:sz w:val="18"/>
              </w:rPr>
              <w:t>Empreendimento objeto de destinação de recursos de outra emissão de certificados de recebíveis imobiliários?</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C75DB" w14:textId="77777777" w:rsidR="005B6484" w:rsidRPr="00756EE5" w:rsidRDefault="005B6484" w:rsidP="00047A11">
            <w:pPr>
              <w:jc w:val="center"/>
              <w:rPr>
                <w:rFonts w:ascii="Arial" w:hAnsi="Arial"/>
                <w:b/>
                <w:color w:val="FFFFFF"/>
                <w:sz w:val="18"/>
              </w:rPr>
            </w:pPr>
            <w:r w:rsidRPr="00756EE5">
              <w:rPr>
                <w:rFonts w:ascii="Arial" w:hAnsi="Arial"/>
                <w:b/>
                <w:sz w:val="18"/>
              </w:rPr>
              <w:t>Possui habite-se?</w:t>
            </w:r>
          </w:p>
        </w:tc>
        <w:tc>
          <w:tcPr>
            <w:tcW w:w="17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81FF4B" w14:textId="77777777" w:rsidR="005B6484" w:rsidRPr="00756EE5" w:rsidRDefault="005B6484" w:rsidP="00047A11">
            <w:pPr>
              <w:jc w:val="center"/>
              <w:rPr>
                <w:rFonts w:ascii="Arial" w:hAnsi="Arial"/>
                <w:b/>
                <w:color w:val="FFFFFF"/>
                <w:sz w:val="18"/>
              </w:rPr>
            </w:pPr>
            <w:r w:rsidRPr="00756EE5">
              <w:rPr>
                <w:rFonts w:ascii="Arial" w:hAnsi="Arial"/>
                <w:b/>
                <w:sz w:val="18"/>
              </w:rPr>
              <w:t>Está sob o regime de incorporação?</w:t>
            </w:r>
          </w:p>
        </w:tc>
      </w:tr>
      <w:tr w:rsidR="005B6484" w:rsidRPr="00471348" w14:paraId="551FA19A" w14:textId="77777777" w:rsidTr="00047A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55B4C8" w14:textId="77777777" w:rsidR="005B6484" w:rsidRPr="00756EE5" w:rsidRDefault="005B6484" w:rsidP="00047A11">
            <w:pPr>
              <w:jc w:val="center"/>
              <w:rPr>
                <w:rFonts w:ascii="Arial" w:hAnsi="Arial"/>
                <w:b/>
                <w:color w:val="000000"/>
                <w:sz w:val="18"/>
              </w:rPr>
            </w:pPr>
            <w:r w:rsidRPr="00756EE5">
              <w:rPr>
                <w:rFonts w:ascii="Arial" w:hAnsi="Arial"/>
                <w:b/>
                <w:color w:val="000000"/>
                <w:sz w:val="18"/>
              </w:rPr>
              <w:t>Condomínio 72</w:t>
            </w:r>
          </w:p>
          <w:p w14:paraId="77052F99" w14:textId="77777777" w:rsidR="005B6484" w:rsidRPr="00756EE5" w:rsidRDefault="005B6484" w:rsidP="00047A11">
            <w:pPr>
              <w:jc w:val="center"/>
              <w:rPr>
                <w:rFonts w:ascii="Arial" w:hAnsi="Arial"/>
                <w:color w:val="000000"/>
                <w:sz w:val="18"/>
              </w:rPr>
            </w:pPr>
            <w:r w:rsidRPr="00756EE5">
              <w:rPr>
                <w:rFonts w:ascii="Arial" w:hAnsi="Arial"/>
                <w:color w:val="000000"/>
                <w:sz w:val="18"/>
              </w:rPr>
              <w:t>Lote nº 10 do Conjunto 01 da Quadra 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0003B6" w14:textId="77777777" w:rsidR="005B6484" w:rsidRPr="00756EE5" w:rsidRDefault="005B6484" w:rsidP="00047A11">
            <w:pPr>
              <w:jc w:val="center"/>
              <w:rPr>
                <w:rFonts w:ascii="Arial" w:hAnsi="Arial"/>
                <w:color w:val="000000"/>
                <w:sz w:val="18"/>
              </w:rPr>
            </w:pPr>
            <w:r w:rsidRPr="00756EE5">
              <w:rPr>
                <w:rFonts w:ascii="Arial" w:hAnsi="Arial"/>
                <w:color w:val="000000"/>
                <w:sz w:val="18"/>
              </w:rPr>
              <w:t xml:space="preserve">Setor Habitacional </w:t>
            </w:r>
            <w:proofErr w:type="spellStart"/>
            <w:r w:rsidRPr="00756EE5">
              <w:rPr>
                <w:rFonts w:ascii="Arial" w:hAnsi="Arial"/>
                <w:color w:val="000000"/>
                <w:sz w:val="18"/>
              </w:rPr>
              <w:t>Itapoã</w:t>
            </w:r>
            <w:proofErr w:type="spellEnd"/>
            <w:r w:rsidRPr="00756EE5">
              <w:rPr>
                <w:rFonts w:ascii="Arial" w:hAnsi="Arial"/>
                <w:color w:val="000000"/>
                <w:sz w:val="18"/>
              </w:rPr>
              <w:t xml:space="preserve">, Região Administrativa do </w:t>
            </w:r>
            <w:proofErr w:type="spellStart"/>
            <w:r w:rsidRPr="00756EE5">
              <w:rPr>
                <w:rFonts w:ascii="Arial" w:hAnsi="Arial"/>
                <w:color w:val="000000"/>
                <w:sz w:val="18"/>
              </w:rPr>
              <w:t>Itapoã</w:t>
            </w:r>
            <w:proofErr w:type="spellEnd"/>
            <w:r w:rsidRPr="00756EE5">
              <w:rPr>
                <w:rFonts w:ascii="Arial" w:hAnsi="Arial"/>
                <w:color w:val="000000"/>
                <w:sz w:val="18"/>
              </w:rPr>
              <w:t xml:space="preserve"> – RA XXVIII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9B0BCD" w14:textId="77777777" w:rsidR="005B6484" w:rsidRPr="00756EE5" w:rsidRDefault="005B6484" w:rsidP="00047A11">
            <w:pPr>
              <w:jc w:val="center"/>
              <w:rPr>
                <w:rFonts w:ascii="Arial" w:hAnsi="Arial"/>
                <w:color w:val="000000"/>
                <w:sz w:val="18"/>
              </w:rPr>
            </w:pPr>
            <w:r w:rsidRPr="00756EE5">
              <w:rPr>
                <w:rFonts w:ascii="Arial" w:hAnsi="Arial"/>
                <w:color w:val="000000"/>
                <w:sz w:val="18"/>
              </w:rPr>
              <w:t>19304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20712A" w14:textId="77777777" w:rsidR="005B6484" w:rsidRPr="00756EE5" w:rsidRDefault="005B6484" w:rsidP="00047A11">
            <w:pPr>
              <w:jc w:val="center"/>
              <w:rPr>
                <w:rFonts w:ascii="Arial" w:hAnsi="Arial"/>
                <w:sz w:val="18"/>
              </w:rPr>
            </w:pPr>
            <w:r w:rsidRPr="00756EE5">
              <w:rPr>
                <w:rFonts w:ascii="Arial" w:hAnsi="Arial"/>
                <w:sz w:val="18"/>
              </w:rPr>
              <w:t>7º Cartório de Registro de Imóveis do Distrito Federal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A25337"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F41AB"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70B0C" w14:textId="77777777" w:rsidR="005B6484" w:rsidRPr="00756EE5" w:rsidRDefault="005B6484" w:rsidP="00047A11">
            <w:pPr>
              <w:jc w:val="center"/>
              <w:rPr>
                <w:rFonts w:ascii="Arial" w:hAnsi="Arial"/>
                <w:color w:val="000000"/>
                <w:sz w:val="18"/>
              </w:rPr>
            </w:pPr>
            <w:r w:rsidRPr="00756EE5">
              <w:rPr>
                <w:rFonts w:ascii="Arial" w:hAnsi="Arial"/>
                <w:color w:val="000000"/>
                <w:sz w:val="18"/>
              </w:rPr>
              <w:t>Sim</w:t>
            </w:r>
          </w:p>
        </w:tc>
      </w:tr>
      <w:tr w:rsidR="005B6484" w:rsidRPr="00471348" w14:paraId="29E2EFC3" w14:textId="77777777" w:rsidTr="00047A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876D68" w14:textId="77777777" w:rsidR="005B6484" w:rsidRPr="00756EE5" w:rsidRDefault="005B6484" w:rsidP="00047A11">
            <w:pPr>
              <w:jc w:val="center"/>
              <w:rPr>
                <w:rFonts w:ascii="Arial" w:hAnsi="Arial"/>
                <w:b/>
                <w:color w:val="000000"/>
                <w:sz w:val="18"/>
              </w:rPr>
            </w:pPr>
            <w:r w:rsidRPr="00756EE5">
              <w:rPr>
                <w:rFonts w:ascii="Arial" w:hAnsi="Arial"/>
                <w:b/>
                <w:color w:val="000000"/>
                <w:sz w:val="18"/>
              </w:rPr>
              <w:t>Condomínio 73</w:t>
            </w:r>
          </w:p>
          <w:p w14:paraId="1B7D0E2B" w14:textId="77777777" w:rsidR="005B6484" w:rsidRPr="00756EE5" w:rsidRDefault="005B6484" w:rsidP="00047A11">
            <w:pPr>
              <w:jc w:val="center"/>
              <w:rPr>
                <w:rFonts w:ascii="Arial" w:hAnsi="Arial"/>
                <w:color w:val="000000"/>
                <w:sz w:val="18"/>
              </w:rPr>
            </w:pPr>
            <w:r w:rsidRPr="00756EE5">
              <w:rPr>
                <w:rFonts w:ascii="Arial" w:hAnsi="Arial"/>
                <w:color w:val="000000"/>
                <w:sz w:val="18"/>
              </w:rPr>
              <w:t>Lote nº 12 do Conjunto 01 da Quadra 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9543DE" w14:textId="77777777" w:rsidR="005B6484" w:rsidRPr="00756EE5" w:rsidRDefault="005B6484" w:rsidP="00047A11">
            <w:pPr>
              <w:jc w:val="center"/>
              <w:rPr>
                <w:rFonts w:ascii="Arial" w:hAnsi="Arial"/>
                <w:color w:val="000000"/>
                <w:sz w:val="18"/>
              </w:rPr>
            </w:pPr>
            <w:r w:rsidRPr="00756EE5">
              <w:rPr>
                <w:rFonts w:ascii="Arial" w:hAnsi="Arial"/>
                <w:color w:val="000000"/>
                <w:sz w:val="18"/>
              </w:rPr>
              <w:t xml:space="preserve">Setor Habitacional </w:t>
            </w:r>
            <w:proofErr w:type="spellStart"/>
            <w:r w:rsidRPr="00756EE5">
              <w:rPr>
                <w:rFonts w:ascii="Arial" w:hAnsi="Arial"/>
                <w:color w:val="000000"/>
                <w:sz w:val="18"/>
              </w:rPr>
              <w:t>Itapoã</w:t>
            </w:r>
            <w:proofErr w:type="spellEnd"/>
            <w:r w:rsidRPr="00756EE5">
              <w:rPr>
                <w:rFonts w:ascii="Arial" w:hAnsi="Arial"/>
                <w:color w:val="000000"/>
                <w:sz w:val="18"/>
              </w:rPr>
              <w:t xml:space="preserve">, Região Administrativa do </w:t>
            </w:r>
            <w:proofErr w:type="spellStart"/>
            <w:r w:rsidRPr="00756EE5">
              <w:rPr>
                <w:rFonts w:ascii="Arial" w:hAnsi="Arial"/>
                <w:color w:val="000000"/>
                <w:sz w:val="18"/>
              </w:rPr>
              <w:t>Itapoã</w:t>
            </w:r>
            <w:proofErr w:type="spellEnd"/>
            <w:r w:rsidRPr="00756EE5">
              <w:rPr>
                <w:rFonts w:ascii="Arial" w:hAnsi="Arial"/>
                <w:color w:val="000000"/>
                <w:sz w:val="18"/>
              </w:rPr>
              <w:t xml:space="preserve"> – RA XXVIII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5950A0" w14:textId="77777777" w:rsidR="005B6484" w:rsidRPr="00756EE5" w:rsidRDefault="005B6484" w:rsidP="00047A11">
            <w:pPr>
              <w:jc w:val="center"/>
              <w:rPr>
                <w:rFonts w:ascii="Arial" w:hAnsi="Arial"/>
                <w:color w:val="000000"/>
                <w:sz w:val="18"/>
              </w:rPr>
            </w:pPr>
            <w:r w:rsidRPr="00756EE5">
              <w:rPr>
                <w:rFonts w:ascii="Arial" w:hAnsi="Arial"/>
                <w:color w:val="000000"/>
                <w:sz w:val="18"/>
              </w:rPr>
              <w:t>19305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76CDB7" w14:textId="77777777" w:rsidR="005B6484" w:rsidRPr="00756EE5" w:rsidRDefault="005B6484" w:rsidP="00047A11">
            <w:pPr>
              <w:jc w:val="center"/>
              <w:rPr>
                <w:rFonts w:ascii="Arial" w:hAnsi="Arial"/>
                <w:sz w:val="18"/>
              </w:rPr>
            </w:pPr>
            <w:r w:rsidRPr="00756EE5">
              <w:rPr>
                <w:rFonts w:ascii="Arial" w:hAnsi="Arial"/>
                <w:sz w:val="18"/>
              </w:rPr>
              <w:t>7º Cartório de Registro de Imóveis do Distrito Federal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BE92D1"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B130B48"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34A49B34" w14:textId="77777777" w:rsidR="005B6484" w:rsidRPr="00756EE5" w:rsidRDefault="005B6484" w:rsidP="00047A11">
            <w:pPr>
              <w:jc w:val="center"/>
              <w:rPr>
                <w:rFonts w:ascii="Arial" w:hAnsi="Arial"/>
                <w:color w:val="000000"/>
                <w:sz w:val="18"/>
              </w:rPr>
            </w:pPr>
            <w:r w:rsidRPr="00756EE5">
              <w:rPr>
                <w:rFonts w:ascii="Arial" w:hAnsi="Arial"/>
                <w:color w:val="000000"/>
                <w:sz w:val="18"/>
              </w:rPr>
              <w:t>Sim</w:t>
            </w:r>
          </w:p>
        </w:tc>
      </w:tr>
      <w:tr w:rsidR="005B6484" w:rsidRPr="00471348" w14:paraId="37B11D96" w14:textId="77777777" w:rsidTr="00047A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14C577" w14:textId="77777777" w:rsidR="005B6484" w:rsidRPr="00756EE5" w:rsidRDefault="005B6484" w:rsidP="00047A11">
            <w:pPr>
              <w:jc w:val="center"/>
              <w:rPr>
                <w:rFonts w:ascii="Arial" w:hAnsi="Arial"/>
                <w:b/>
                <w:color w:val="000000"/>
                <w:sz w:val="18"/>
              </w:rPr>
            </w:pPr>
            <w:r w:rsidRPr="00756EE5">
              <w:rPr>
                <w:rFonts w:ascii="Arial" w:hAnsi="Arial"/>
                <w:b/>
                <w:color w:val="000000"/>
                <w:sz w:val="18"/>
              </w:rPr>
              <w:t>Condomínio 75</w:t>
            </w:r>
          </w:p>
          <w:p w14:paraId="71E80D7D" w14:textId="77777777" w:rsidR="005B6484" w:rsidRPr="00756EE5" w:rsidRDefault="005B6484" w:rsidP="00047A11">
            <w:pPr>
              <w:jc w:val="center"/>
              <w:rPr>
                <w:rFonts w:ascii="Arial" w:hAnsi="Arial"/>
                <w:color w:val="000000"/>
                <w:sz w:val="18"/>
              </w:rPr>
            </w:pPr>
            <w:r w:rsidRPr="00756EE5">
              <w:rPr>
                <w:rFonts w:ascii="Arial" w:hAnsi="Arial"/>
                <w:color w:val="000000"/>
                <w:sz w:val="18"/>
              </w:rPr>
              <w:t>Lote nº 09 do Conjunto 02 da Quadra 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5A7B81" w14:textId="77777777" w:rsidR="005B6484" w:rsidRPr="00756EE5" w:rsidRDefault="005B6484" w:rsidP="00047A11">
            <w:pPr>
              <w:jc w:val="center"/>
              <w:rPr>
                <w:rFonts w:ascii="Arial" w:hAnsi="Arial"/>
                <w:color w:val="000000"/>
                <w:sz w:val="18"/>
              </w:rPr>
            </w:pPr>
            <w:r w:rsidRPr="00756EE5">
              <w:rPr>
                <w:rFonts w:ascii="Arial" w:hAnsi="Arial"/>
                <w:color w:val="000000"/>
                <w:sz w:val="18"/>
              </w:rPr>
              <w:t xml:space="preserve">Setor Habitacional </w:t>
            </w:r>
            <w:proofErr w:type="spellStart"/>
            <w:r w:rsidRPr="00756EE5">
              <w:rPr>
                <w:rFonts w:ascii="Arial" w:hAnsi="Arial"/>
                <w:color w:val="000000"/>
                <w:sz w:val="18"/>
              </w:rPr>
              <w:t>Itapoã</w:t>
            </w:r>
            <w:proofErr w:type="spellEnd"/>
            <w:r w:rsidRPr="00756EE5">
              <w:rPr>
                <w:rFonts w:ascii="Arial" w:hAnsi="Arial"/>
                <w:color w:val="000000"/>
                <w:sz w:val="18"/>
              </w:rPr>
              <w:t xml:space="preserve">, Região Administrativa do </w:t>
            </w:r>
            <w:proofErr w:type="spellStart"/>
            <w:r w:rsidRPr="00756EE5">
              <w:rPr>
                <w:rFonts w:ascii="Arial" w:hAnsi="Arial"/>
                <w:color w:val="000000"/>
                <w:sz w:val="18"/>
              </w:rPr>
              <w:t>Itapoã</w:t>
            </w:r>
            <w:proofErr w:type="spellEnd"/>
            <w:r w:rsidRPr="00756EE5">
              <w:rPr>
                <w:rFonts w:ascii="Arial" w:hAnsi="Arial"/>
                <w:color w:val="000000"/>
                <w:sz w:val="18"/>
              </w:rPr>
              <w:t xml:space="preserve"> – RA XXVIII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4107D0" w14:textId="77777777" w:rsidR="005B6484" w:rsidRPr="00756EE5" w:rsidRDefault="005B6484" w:rsidP="00047A11">
            <w:pPr>
              <w:jc w:val="center"/>
              <w:rPr>
                <w:rFonts w:ascii="Arial" w:hAnsi="Arial"/>
                <w:color w:val="000000"/>
                <w:sz w:val="18"/>
              </w:rPr>
            </w:pPr>
            <w:r w:rsidRPr="00756EE5">
              <w:rPr>
                <w:rFonts w:ascii="Arial" w:hAnsi="Arial"/>
                <w:color w:val="000000"/>
                <w:sz w:val="18"/>
              </w:rPr>
              <w:t>19310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D58B74" w14:textId="77777777" w:rsidR="005B6484" w:rsidRPr="00756EE5" w:rsidRDefault="005B6484" w:rsidP="00047A11">
            <w:pPr>
              <w:jc w:val="center"/>
              <w:rPr>
                <w:rFonts w:ascii="Arial" w:hAnsi="Arial"/>
                <w:sz w:val="18"/>
              </w:rPr>
            </w:pPr>
            <w:r w:rsidRPr="00756EE5">
              <w:rPr>
                <w:rFonts w:ascii="Arial" w:hAnsi="Arial"/>
                <w:sz w:val="18"/>
              </w:rPr>
              <w:t>7º Cartório de Registro de Imóveis do Distrito Federal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53D9A1"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BD0ABF5"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0F61D83C" w14:textId="77777777" w:rsidR="005B6484" w:rsidRPr="00756EE5" w:rsidRDefault="005B6484" w:rsidP="00047A11">
            <w:pPr>
              <w:jc w:val="center"/>
              <w:rPr>
                <w:rFonts w:ascii="Arial" w:hAnsi="Arial"/>
                <w:color w:val="000000"/>
                <w:sz w:val="18"/>
              </w:rPr>
            </w:pPr>
            <w:r w:rsidRPr="00756EE5">
              <w:rPr>
                <w:rFonts w:ascii="Arial" w:hAnsi="Arial"/>
                <w:color w:val="000000"/>
                <w:sz w:val="18"/>
              </w:rPr>
              <w:t>Sim</w:t>
            </w:r>
          </w:p>
        </w:tc>
      </w:tr>
      <w:tr w:rsidR="005B6484" w:rsidRPr="00471348" w14:paraId="06B271B2" w14:textId="77777777" w:rsidTr="00047A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C8C847" w14:textId="77777777" w:rsidR="005B6484" w:rsidRPr="00756EE5" w:rsidRDefault="005B6484" w:rsidP="00047A11">
            <w:pPr>
              <w:jc w:val="center"/>
              <w:rPr>
                <w:rFonts w:ascii="Arial" w:hAnsi="Arial"/>
                <w:b/>
                <w:color w:val="000000"/>
                <w:sz w:val="18"/>
              </w:rPr>
            </w:pPr>
            <w:r w:rsidRPr="00756EE5">
              <w:rPr>
                <w:rFonts w:ascii="Arial" w:hAnsi="Arial"/>
                <w:b/>
                <w:color w:val="000000"/>
                <w:sz w:val="18"/>
              </w:rPr>
              <w:t>Condomínio 76</w:t>
            </w:r>
          </w:p>
          <w:p w14:paraId="51B81BE4" w14:textId="77777777" w:rsidR="005B6484" w:rsidRPr="00756EE5" w:rsidRDefault="005B6484" w:rsidP="00047A11">
            <w:pPr>
              <w:jc w:val="center"/>
              <w:rPr>
                <w:rFonts w:ascii="Arial" w:hAnsi="Arial"/>
                <w:color w:val="000000"/>
                <w:sz w:val="18"/>
              </w:rPr>
            </w:pPr>
            <w:r w:rsidRPr="00756EE5">
              <w:rPr>
                <w:rFonts w:ascii="Arial" w:hAnsi="Arial"/>
                <w:color w:val="000000"/>
                <w:sz w:val="18"/>
              </w:rPr>
              <w:t>Lote nº 11 do Conjunto 02 da Quadra 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12DA57" w14:textId="77777777" w:rsidR="005B6484" w:rsidRPr="00756EE5" w:rsidRDefault="005B6484" w:rsidP="00047A11">
            <w:pPr>
              <w:jc w:val="center"/>
              <w:rPr>
                <w:rFonts w:ascii="Arial" w:hAnsi="Arial"/>
                <w:color w:val="000000"/>
                <w:sz w:val="18"/>
              </w:rPr>
            </w:pPr>
            <w:r w:rsidRPr="00756EE5">
              <w:rPr>
                <w:rFonts w:ascii="Arial" w:hAnsi="Arial"/>
                <w:color w:val="000000"/>
                <w:sz w:val="18"/>
              </w:rPr>
              <w:t xml:space="preserve">Setor Habitacional </w:t>
            </w:r>
            <w:proofErr w:type="spellStart"/>
            <w:r w:rsidRPr="00756EE5">
              <w:rPr>
                <w:rFonts w:ascii="Arial" w:hAnsi="Arial"/>
                <w:color w:val="000000"/>
                <w:sz w:val="18"/>
              </w:rPr>
              <w:t>Itapoã</w:t>
            </w:r>
            <w:proofErr w:type="spellEnd"/>
            <w:r w:rsidRPr="00756EE5">
              <w:rPr>
                <w:rFonts w:ascii="Arial" w:hAnsi="Arial"/>
                <w:color w:val="000000"/>
                <w:sz w:val="18"/>
              </w:rPr>
              <w:t xml:space="preserve">, Região Administrativa do </w:t>
            </w:r>
            <w:proofErr w:type="spellStart"/>
            <w:r w:rsidRPr="00756EE5">
              <w:rPr>
                <w:rFonts w:ascii="Arial" w:hAnsi="Arial"/>
                <w:color w:val="000000"/>
                <w:sz w:val="18"/>
              </w:rPr>
              <w:t>Itapoã</w:t>
            </w:r>
            <w:proofErr w:type="spellEnd"/>
            <w:r w:rsidRPr="00756EE5">
              <w:rPr>
                <w:rFonts w:ascii="Arial" w:hAnsi="Arial"/>
                <w:color w:val="000000"/>
                <w:sz w:val="18"/>
              </w:rPr>
              <w:t xml:space="preserve"> – RA XXVIII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4EED49" w14:textId="77777777" w:rsidR="005B6484" w:rsidRPr="00756EE5" w:rsidRDefault="005B6484" w:rsidP="00047A11">
            <w:pPr>
              <w:jc w:val="center"/>
              <w:rPr>
                <w:rFonts w:ascii="Arial" w:hAnsi="Arial"/>
                <w:color w:val="000000"/>
                <w:sz w:val="18"/>
              </w:rPr>
            </w:pPr>
            <w:r w:rsidRPr="00756EE5">
              <w:rPr>
                <w:rFonts w:ascii="Arial" w:hAnsi="Arial"/>
                <w:color w:val="000000"/>
                <w:sz w:val="18"/>
              </w:rPr>
              <w:t>19311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F1CD68" w14:textId="77777777" w:rsidR="005B6484" w:rsidRPr="00756EE5" w:rsidRDefault="005B6484" w:rsidP="00047A11">
            <w:pPr>
              <w:jc w:val="center"/>
              <w:rPr>
                <w:rFonts w:ascii="Arial" w:hAnsi="Arial"/>
                <w:sz w:val="18"/>
              </w:rPr>
            </w:pPr>
            <w:r w:rsidRPr="00756EE5">
              <w:rPr>
                <w:rFonts w:ascii="Arial" w:hAnsi="Arial"/>
                <w:sz w:val="18"/>
              </w:rPr>
              <w:t>7º Cartório de Registro de Imóveis do Distrito Federal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61D7FC"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2A7CA25"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6A02C0FC" w14:textId="77777777" w:rsidR="005B6484" w:rsidRPr="00756EE5" w:rsidRDefault="005B6484" w:rsidP="00047A11">
            <w:pPr>
              <w:jc w:val="center"/>
              <w:rPr>
                <w:rFonts w:ascii="Arial" w:hAnsi="Arial"/>
                <w:color w:val="000000"/>
                <w:sz w:val="18"/>
              </w:rPr>
            </w:pPr>
            <w:r w:rsidRPr="00756EE5">
              <w:rPr>
                <w:rFonts w:ascii="Arial" w:hAnsi="Arial"/>
                <w:color w:val="000000"/>
                <w:sz w:val="18"/>
              </w:rPr>
              <w:t>Sim</w:t>
            </w:r>
          </w:p>
        </w:tc>
      </w:tr>
    </w:tbl>
    <w:p w14:paraId="06C06D98" w14:textId="77777777" w:rsidR="005B6484" w:rsidRPr="00D076DE" w:rsidRDefault="005B6484" w:rsidP="005B6484">
      <w:pPr>
        <w:spacing w:before="240" w:after="240" w:line="288" w:lineRule="auto"/>
        <w:rPr>
          <w:rFonts w:ascii="Arial" w:hAnsi="Arial"/>
          <w:b/>
          <w:sz w:val="18"/>
          <w:szCs w:val="18"/>
        </w:rPr>
      </w:pPr>
      <w:r w:rsidRPr="00D076DE">
        <w:rPr>
          <w:rFonts w:ascii="Arial" w:hAnsi="Arial"/>
          <w:b/>
          <w:sz w:val="18"/>
          <w:szCs w:val="18"/>
        </w:rPr>
        <w:t>Tabela 2: Forma de Destinação dos Recursos dos CRI no Empreendimento Destinatário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907"/>
        <w:gridCol w:w="1754"/>
        <w:gridCol w:w="1160"/>
        <w:gridCol w:w="5482"/>
        <w:gridCol w:w="3645"/>
      </w:tblGrid>
      <w:tr w:rsidR="005B6484" w:rsidRPr="005803D2" w14:paraId="50084578" w14:textId="77777777" w:rsidTr="00047A11">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F390EFA" w14:textId="77777777" w:rsidR="005B6484" w:rsidRPr="00756EE5" w:rsidRDefault="005B6484" w:rsidP="00047A11">
            <w:pPr>
              <w:jc w:val="center"/>
              <w:rPr>
                <w:rFonts w:ascii="Arial" w:hAnsi="Arial"/>
                <w:b/>
                <w:color w:val="FFFFFF"/>
                <w:sz w:val="18"/>
              </w:rPr>
            </w:pPr>
            <w:r w:rsidRPr="00756EE5">
              <w:rPr>
                <w:rFonts w:ascii="Arial" w:hAnsi="Arial"/>
                <w:b/>
                <w:sz w:val="18"/>
              </w:rPr>
              <w:t>Empreendimento Destinatário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B004D7B" w14:textId="77777777" w:rsidR="005B6484" w:rsidRPr="00756EE5" w:rsidRDefault="005B6484" w:rsidP="00047A11">
            <w:pPr>
              <w:jc w:val="center"/>
              <w:rPr>
                <w:rFonts w:ascii="Arial" w:hAnsi="Arial"/>
                <w:b/>
                <w:sz w:val="18"/>
              </w:rPr>
            </w:pPr>
            <w:r w:rsidRPr="00756EE5">
              <w:rPr>
                <w:rFonts w:ascii="Arial" w:hAnsi="Arial"/>
                <w:b/>
                <w:sz w:val="18"/>
              </w:rPr>
              <w:t>Sociedade / CNPJ</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5A95E86" w14:textId="77777777" w:rsidR="005B6484" w:rsidRPr="00756EE5" w:rsidRDefault="005B6484" w:rsidP="00047A11">
            <w:pPr>
              <w:jc w:val="center"/>
              <w:rPr>
                <w:rFonts w:ascii="Arial" w:hAnsi="Arial"/>
                <w:b/>
                <w:color w:val="FFFFFF"/>
                <w:sz w:val="18"/>
              </w:rPr>
            </w:pPr>
            <w:r w:rsidRPr="00756EE5">
              <w:rPr>
                <w:rFonts w:ascii="Arial" w:hAnsi="Arial"/>
                <w:b/>
                <w:sz w:val="18"/>
              </w:rPr>
              <w:t>Uso dos Recursos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D9BF174" w14:textId="77777777" w:rsidR="005B6484" w:rsidRPr="00756EE5" w:rsidRDefault="005B6484" w:rsidP="00047A11">
            <w:pPr>
              <w:jc w:val="center"/>
              <w:rPr>
                <w:rFonts w:ascii="Arial" w:hAnsi="Arial"/>
                <w:b/>
                <w:sz w:val="18"/>
              </w:rPr>
            </w:pPr>
            <w:r w:rsidRPr="00756EE5">
              <w:rPr>
                <w:rFonts w:ascii="Arial" w:hAnsi="Arial"/>
                <w:b/>
                <w:sz w:val="18"/>
              </w:rPr>
              <w:t>Valor estimado de recursos dos CRI a serem alocados em cada Empreendimento Destinatário conforme cronograma semestral constante da Tabela 3 (Destinação) (em R$)</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28AC083" w14:textId="77777777" w:rsidR="005B6484" w:rsidRPr="00756EE5" w:rsidRDefault="005B6484" w:rsidP="00047A11">
            <w:pPr>
              <w:jc w:val="center"/>
              <w:rPr>
                <w:rFonts w:ascii="Arial" w:hAnsi="Arial"/>
                <w:b/>
                <w:color w:val="FFFFFF"/>
                <w:sz w:val="18"/>
              </w:rPr>
            </w:pPr>
            <w:r w:rsidRPr="00756EE5">
              <w:rPr>
                <w:rFonts w:ascii="Arial" w:hAnsi="Arial"/>
                <w:b/>
                <w:sz w:val="18"/>
              </w:rPr>
              <w:t>Percentual do valor estimado de recursos dos CRI dividido por Empreendimentos Destinatários</w:t>
            </w:r>
          </w:p>
        </w:tc>
      </w:tr>
      <w:tr w:rsidR="005B6484" w:rsidRPr="005803D2" w14:paraId="5899777B" w14:textId="77777777" w:rsidTr="00047A11">
        <w:trPr>
          <w:trHeight w:val="41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5DEB60" w14:textId="77777777" w:rsidR="005B6484" w:rsidRPr="00756EE5" w:rsidRDefault="005B6484" w:rsidP="00047A11">
            <w:pPr>
              <w:jc w:val="center"/>
              <w:rPr>
                <w:sz w:val="18"/>
              </w:rPr>
            </w:pPr>
            <w:proofErr w:type="spellStart"/>
            <w:r w:rsidRPr="0059388A">
              <w:rPr>
                <w:rFonts w:ascii="Arial" w:hAnsi="Arial" w:cs="Arial"/>
                <w:sz w:val="18"/>
                <w:szCs w:val="18"/>
              </w:rPr>
              <w:t>Itapoã</w:t>
            </w:r>
            <w:proofErr w:type="spellEnd"/>
            <w:r w:rsidRPr="0059388A">
              <w:rPr>
                <w:rFonts w:ascii="Arial" w:hAnsi="Arial" w:cs="Arial"/>
                <w:sz w:val="18"/>
                <w:szCs w:val="18"/>
              </w:rPr>
              <w:t xml:space="preserve"> Parque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1BB975" w14:textId="77777777" w:rsidR="005B6484" w:rsidRPr="00756EE5" w:rsidRDefault="005B6484" w:rsidP="00047A11">
            <w:pPr>
              <w:jc w:val="center"/>
              <w:rPr>
                <w:sz w:val="18"/>
              </w:rPr>
            </w:pPr>
            <w:r w:rsidRPr="0059388A">
              <w:rPr>
                <w:rFonts w:ascii="Arial" w:hAnsi="Arial" w:cs="Arial"/>
                <w:sz w:val="18"/>
                <w:szCs w:val="18"/>
              </w:rPr>
              <w:t>CNPJ: 06.056.990/0001-66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A6B9D0" w14:textId="77777777" w:rsidR="005B6484" w:rsidRPr="00756EE5" w:rsidRDefault="005B6484" w:rsidP="00047A11">
            <w:pPr>
              <w:jc w:val="center"/>
              <w:rPr>
                <w:sz w:val="18"/>
              </w:rPr>
            </w:pPr>
            <w:r w:rsidRPr="0059388A">
              <w:rPr>
                <w:rFonts w:ascii="Arial" w:hAnsi="Arial" w:cs="Arial"/>
                <w:sz w:val="18"/>
                <w:szCs w:val="18"/>
              </w:rPr>
              <w:t>Exclusivo na obra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33213A" w14:textId="77777777" w:rsidR="005B6484" w:rsidRPr="00756EE5" w:rsidRDefault="005B6484" w:rsidP="00047A11">
            <w:pPr>
              <w:jc w:val="center"/>
              <w:rPr>
                <w:sz w:val="18"/>
              </w:rPr>
            </w:pPr>
            <w:r w:rsidRPr="0059388A">
              <w:rPr>
                <w:rFonts w:ascii="Arial" w:hAnsi="Arial" w:cs="Arial"/>
                <w:sz w:val="18"/>
                <w:szCs w:val="18"/>
              </w:rPr>
              <w:t>R$50 M nos condomínios 72, 73, 75, 76, 71, 74, 57, 60, 56, 59, 55 e 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8E7E8B" w14:textId="77777777" w:rsidR="005B6484" w:rsidRPr="00756EE5" w:rsidRDefault="005B6484" w:rsidP="00047A11">
            <w:pPr>
              <w:jc w:val="center"/>
              <w:rPr>
                <w:sz w:val="18"/>
              </w:rPr>
            </w:pPr>
            <w:r w:rsidRPr="0059388A">
              <w:rPr>
                <w:rFonts w:ascii="Arial" w:hAnsi="Arial" w:cs="Arial"/>
                <w:sz w:val="18"/>
                <w:szCs w:val="18"/>
              </w:rPr>
              <w:t>100% na Etapa 1, as demais serão com recursos do PJ e resultado</w:t>
            </w:r>
          </w:p>
        </w:tc>
      </w:tr>
    </w:tbl>
    <w:p w14:paraId="1289937C" w14:textId="77777777" w:rsidR="005B6484" w:rsidRPr="00D076DE" w:rsidRDefault="005B6484" w:rsidP="005B6484">
      <w:pPr>
        <w:spacing w:before="240" w:after="240" w:line="288" w:lineRule="auto"/>
        <w:rPr>
          <w:rFonts w:ascii="Arial" w:hAnsi="Arial"/>
          <w:sz w:val="18"/>
          <w:szCs w:val="18"/>
        </w:rPr>
      </w:pPr>
      <w:r w:rsidRPr="00D076DE">
        <w:rPr>
          <w:rFonts w:ascii="Arial" w:hAnsi="Arial"/>
          <w:b/>
          <w:sz w:val="18"/>
          <w:szCs w:val="18"/>
        </w:rPr>
        <w:t>Tabela 3 – Cronograma Tentativo e Indicativo de Utilização dos Recursos no Empreendimento Destinatário (semestral, em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673"/>
        <w:gridCol w:w="1420"/>
        <w:gridCol w:w="3827"/>
        <w:gridCol w:w="4028"/>
      </w:tblGrid>
      <w:tr w:rsidR="005B6484" w:rsidRPr="005803D2" w14:paraId="2B6ACB22" w14:textId="77777777" w:rsidTr="00047A11">
        <w:trPr>
          <w:trHeight w:val="20"/>
        </w:trPr>
        <w:tc>
          <w:tcPr>
            <w:tcW w:w="1675" w:type="pct"/>
            <w:tcBorders>
              <w:top w:val="single" w:sz="4" w:space="0" w:color="auto"/>
              <w:left w:val="single" w:sz="4" w:space="0" w:color="auto"/>
              <w:bottom w:val="single" w:sz="4" w:space="0" w:color="auto"/>
              <w:right w:val="single" w:sz="4" w:space="0" w:color="auto"/>
            </w:tcBorders>
            <w:shd w:val="clear" w:color="auto" w:fill="D9D9D9"/>
            <w:vAlign w:val="center"/>
            <w:hideMark/>
          </w:tcPr>
          <w:bookmarkEnd w:id="138"/>
          <w:p w14:paraId="42EBC1CE" w14:textId="77777777" w:rsidR="005B6484" w:rsidRPr="00756EE5" w:rsidRDefault="005B6484" w:rsidP="00047A11">
            <w:pPr>
              <w:jc w:val="center"/>
              <w:rPr>
                <w:rFonts w:ascii="Arial" w:hAnsi="Arial"/>
                <w:b/>
                <w:sz w:val="18"/>
              </w:rPr>
            </w:pPr>
            <w:r w:rsidRPr="00756EE5">
              <w:rPr>
                <w:rFonts w:ascii="Arial" w:hAnsi="Arial"/>
                <w:b/>
                <w:sz w:val="18"/>
              </w:rPr>
              <w:t>Empreendimento Destinatário</w:t>
            </w:r>
          </w:p>
        </w:tc>
        <w:tc>
          <w:tcPr>
            <w:tcW w:w="50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76D9CB" w14:textId="77777777" w:rsidR="005B6484" w:rsidRPr="00756EE5" w:rsidRDefault="005B6484" w:rsidP="00047A11">
            <w:pPr>
              <w:jc w:val="center"/>
              <w:rPr>
                <w:rFonts w:ascii="Arial" w:hAnsi="Arial"/>
                <w:b/>
                <w:sz w:val="18"/>
              </w:rPr>
            </w:pPr>
            <w:r w:rsidRPr="00756EE5">
              <w:rPr>
                <w:rFonts w:ascii="Arial" w:hAnsi="Arial"/>
                <w:b/>
                <w:sz w:val="18"/>
              </w:rPr>
              <w:t>Tipo</w:t>
            </w:r>
          </w:p>
        </w:tc>
        <w:tc>
          <w:tcPr>
            <w:tcW w:w="137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8E3869" w14:textId="77777777" w:rsidR="005B6484" w:rsidRPr="00756EE5" w:rsidRDefault="005B6484" w:rsidP="00047A11">
            <w:pPr>
              <w:jc w:val="center"/>
              <w:rPr>
                <w:rFonts w:ascii="Arial" w:hAnsi="Arial"/>
                <w:b/>
                <w:sz w:val="18"/>
              </w:rPr>
            </w:pPr>
            <w:r w:rsidRPr="00756EE5">
              <w:rPr>
                <w:rFonts w:ascii="Arial" w:hAnsi="Arial"/>
                <w:b/>
                <w:sz w:val="18"/>
              </w:rPr>
              <w:t>Reembolso</w:t>
            </w:r>
          </w:p>
        </w:tc>
        <w:tc>
          <w:tcPr>
            <w:tcW w:w="144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16CAB1" w14:textId="77777777" w:rsidR="005B6484" w:rsidRPr="00756EE5" w:rsidRDefault="005B6484" w:rsidP="00047A11">
            <w:pPr>
              <w:jc w:val="center"/>
              <w:rPr>
                <w:rFonts w:ascii="Arial" w:hAnsi="Arial"/>
                <w:b/>
                <w:sz w:val="18"/>
              </w:rPr>
            </w:pPr>
            <w:r w:rsidRPr="00756EE5">
              <w:rPr>
                <w:rFonts w:ascii="Arial" w:hAnsi="Arial"/>
                <w:b/>
                <w:sz w:val="18"/>
              </w:rPr>
              <w:t>2ºSemestre/19</w:t>
            </w:r>
          </w:p>
        </w:tc>
      </w:tr>
      <w:tr w:rsidR="005B6484" w:rsidRPr="005803D2" w14:paraId="7E2B7D1A" w14:textId="77777777" w:rsidTr="00047A11">
        <w:trPr>
          <w:trHeight w:val="225"/>
        </w:trPr>
        <w:tc>
          <w:tcPr>
            <w:tcW w:w="1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FFA13B" w14:textId="77777777" w:rsidR="005B6484" w:rsidRPr="00756EE5" w:rsidRDefault="005B6484" w:rsidP="00047A11">
            <w:pPr>
              <w:jc w:val="center"/>
              <w:rPr>
                <w:sz w:val="18"/>
              </w:rPr>
            </w:pPr>
            <w:proofErr w:type="spellStart"/>
            <w:r w:rsidRPr="0063025F">
              <w:rPr>
                <w:rFonts w:ascii="Arial" w:hAnsi="Arial" w:cs="Arial"/>
                <w:color w:val="000000"/>
                <w:sz w:val="18"/>
                <w:szCs w:val="18"/>
              </w:rPr>
              <w:t>Itapoã</w:t>
            </w:r>
            <w:proofErr w:type="spellEnd"/>
            <w:r w:rsidRPr="0063025F">
              <w:rPr>
                <w:rFonts w:ascii="Arial" w:hAnsi="Arial" w:cs="Arial"/>
                <w:color w:val="000000"/>
                <w:sz w:val="18"/>
                <w:szCs w:val="18"/>
              </w:rPr>
              <w:t xml:space="preserve"> Parque</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93204" w14:textId="77777777" w:rsidR="005B6484" w:rsidRPr="00756EE5" w:rsidRDefault="005B6484" w:rsidP="00047A11">
            <w:pPr>
              <w:jc w:val="center"/>
              <w:rPr>
                <w:sz w:val="18"/>
              </w:rPr>
            </w:pPr>
            <w:r w:rsidRPr="0063025F">
              <w:rPr>
                <w:rFonts w:ascii="Arial" w:hAnsi="Arial" w:cs="Arial"/>
                <w:color w:val="000000"/>
                <w:sz w:val="18"/>
                <w:szCs w:val="18"/>
              </w:rPr>
              <w:t>Obra</w:t>
            </w:r>
          </w:p>
        </w:tc>
        <w:tc>
          <w:tcPr>
            <w:tcW w:w="13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0BEA2" w14:textId="77777777" w:rsidR="005B6484" w:rsidRPr="00756EE5" w:rsidRDefault="005B6484" w:rsidP="00047A11">
            <w:pPr>
              <w:jc w:val="center"/>
              <w:rPr>
                <w:sz w:val="18"/>
              </w:rPr>
            </w:pPr>
            <w:r w:rsidRPr="0063025F">
              <w:rPr>
                <w:rFonts w:ascii="Arial" w:hAnsi="Arial" w:cs="Arial"/>
                <w:color w:val="000000"/>
                <w:sz w:val="18"/>
                <w:szCs w:val="18"/>
              </w:rPr>
              <w:t>30,1%</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E3E5E" w14:textId="77777777" w:rsidR="005B6484" w:rsidRPr="00756EE5" w:rsidRDefault="005B6484" w:rsidP="00047A11">
            <w:pPr>
              <w:jc w:val="center"/>
              <w:rPr>
                <w:sz w:val="18"/>
              </w:rPr>
            </w:pPr>
            <w:r w:rsidRPr="0063025F">
              <w:rPr>
                <w:rFonts w:ascii="Arial" w:hAnsi="Arial" w:cs="Arial"/>
                <w:color w:val="000000"/>
                <w:sz w:val="18"/>
                <w:szCs w:val="18"/>
              </w:rPr>
              <w:t>69,9%</w:t>
            </w:r>
          </w:p>
        </w:tc>
      </w:tr>
    </w:tbl>
    <w:p w14:paraId="656B504B" w14:textId="77777777" w:rsidR="005B6484" w:rsidRDefault="005B6484" w:rsidP="005B6484">
      <w:pPr>
        <w:spacing w:before="240" w:after="240" w:line="290" w:lineRule="auto"/>
        <w:ind w:left="-567"/>
        <w:jc w:val="center"/>
        <w:rPr>
          <w:rFonts w:ascii="Arial" w:hAnsi="Arial" w:cs="Arial"/>
          <w:i/>
          <w:sz w:val="18"/>
          <w:szCs w:val="18"/>
        </w:rPr>
        <w:sectPr w:rsidR="005B6484" w:rsidSect="00047A11">
          <w:pgSz w:w="16838" w:h="11906" w:orient="landscape"/>
          <w:pgMar w:top="1077" w:right="1440" w:bottom="1077" w:left="1440" w:header="709" w:footer="709" w:gutter="0"/>
          <w:cols w:space="708"/>
          <w:docGrid w:linePitch="360"/>
        </w:sectPr>
      </w:pPr>
    </w:p>
    <w:p w14:paraId="60F44534" w14:textId="77777777" w:rsidR="005B6484" w:rsidRPr="005803D2" w:rsidRDefault="005B6484" w:rsidP="005B6484">
      <w:pPr>
        <w:spacing w:before="240" w:after="240" w:line="300" w:lineRule="auto"/>
        <w:jc w:val="center"/>
        <w:rPr>
          <w:rFonts w:ascii="Arial" w:hAnsi="Arial" w:cs="Arial"/>
          <w:i/>
          <w:sz w:val="16"/>
          <w:szCs w:val="16"/>
        </w:rPr>
      </w:pPr>
      <w:r w:rsidRPr="005803D2">
        <w:rPr>
          <w:rFonts w:ascii="Arial" w:hAnsi="Arial" w:cs="Arial"/>
          <w:i/>
          <w:sz w:val="16"/>
          <w:szCs w:val="16"/>
        </w:rPr>
        <w:lastRenderedPageBreak/>
        <w:t>(Anexo IV da Cédula de Crédito Bancário nº</w:t>
      </w:r>
      <w:r>
        <w:rPr>
          <w:rFonts w:ascii="Arial" w:hAnsi="Arial" w:cs="Arial"/>
          <w:i/>
          <w:sz w:val="16"/>
          <w:szCs w:val="16"/>
        </w:rPr>
        <w:t xml:space="preserve"> </w:t>
      </w:r>
      <w:r w:rsidRPr="0056624F">
        <w:rPr>
          <w:rFonts w:ascii="Arial" w:hAnsi="Arial" w:cs="Arial"/>
          <w:i/>
          <w:sz w:val="16"/>
          <w:szCs w:val="16"/>
        </w:rPr>
        <w:t>71500038-1</w:t>
      </w:r>
      <w:r w:rsidRPr="005803D2">
        <w:rPr>
          <w:rFonts w:ascii="Arial" w:hAnsi="Arial" w:cs="Arial"/>
          <w:i/>
          <w:sz w:val="16"/>
          <w:szCs w:val="16"/>
        </w:rPr>
        <w:t>)</w:t>
      </w:r>
    </w:p>
    <w:p w14:paraId="160FD4AE" w14:textId="77777777" w:rsidR="005B6484" w:rsidRPr="009943C6" w:rsidRDefault="005B6484" w:rsidP="005B6484">
      <w:pPr>
        <w:spacing w:before="240" w:after="240" w:line="300" w:lineRule="auto"/>
        <w:jc w:val="center"/>
        <w:rPr>
          <w:rFonts w:ascii="Arial" w:hAnsi="Arial"/>
          <w:b/>
          <w:sz w:val="20"/>
        </w:rPr>
      </w:pPr>
      <w:r w:rsidRPr="009943C6">
        <w:rPr>
          <w:rFonts w:ascii="Arial" w:hAnsi="Arial"/>
          <w:b/>
          <w:sz w:val="20"/>
        </w:rPr>
        <w:t>MODELO DE RELATÓRIO SEMESTRAL DE VERIFICAÇÃO DA DESTINAÇÃO DE RECURSOS</w:t>
      </w:r>
    </w:p>
    <w:p w14:paraId="785EC331" w14:textId="77777777" w:rsidR="005B6484" w:rsidRPr="00D076DE" w:rsidRDefault="005B6484" w:rsidP="005B6484">
      <w:pPr>
        <w:tabs>
          <w:tab w:val="left" w:pos="24"/>
          <w:tab w:val="left" w:pos="5435"/>
        </w:tabs>
        <w:spacing w:before="240" w:after="240" w:line="300" w:lineRule="auto"/>
        <w:rPr>
          <w:rFonts w:ascii="Arial" w:hAnsi="Arial" w:cs="Arial"/>
          <w:i/>
          <w:iCs/>
          <w:sz w:val="18"/>
          <w:szCs w:val="18"/>
        </w:rPr>
      </w:pPr>
      <w:r w:rsidRPr="00D076DE">
        <w:rPr>
          <w:rFonts w:ascii="Arial" w:hAnsi="Arial" w:cs="Arial"/>
          <w:i/>
          <w:iCs/>
          <w:sz w:val="18"/>
          <w:szCs w:val="18"/>
        </w:rPr>
        <w:t>Período: __ /__ /__ até __ /__ /__</w:t>
      </w:r>
    </w:p>
    <w:p w14:paraId="6673208A" w14:textId="77777777" w:rsidR="005B6484" w:rsidRPr="00D076DE" w:rsidRDefault="005B6484" w:rsidP="005B6484">
      <w:pPr>
        <w:spacing w:before="240" w:after="240" w:line="300" w:lineRule="auto"/>
        <w:ind w:left="34"/>
        <w:jc w:val="both"/>
        <w:rPr>
          <w:rFonts w:ascii="Arial" w:hAnsi="Arial" w:cs="Arial"/>
          <w:i/>
          <w:iCs/>
          <w:sz w:val="18"/>
          <w:szCs w:val="18"/>
        </w:rPr>
      </w:pPr>
      <w:r w:rsidRPr="00D076DE">
        <w:rPr>
          <w:rFonts w:ascii="Arial" w:hAnsi="Arial" w:cs="Arial"/>
          <w:b/>
          <w:i/>
          <w:iCs/>
          <w:sz w:val="18"/>
          <w:szCs w:val="18"/>
        </w:rPr>
        <w:t>JOSÉ CELSO GONTIJO ENGENHARIA S.A.</w:t>
      </w:r>
      <w:r w:rsidRPr="00D076DE">
        <w:rPr>
          <w:rFonts w:ascii="Arial" w:hAnsi="Arial" w:cs="Arial"/>
          <w:i/>
          <w:iCs/>
          <w:sz w:val="18"/>
          <w:szCs w:val="18"/>
        </w:rPr>
        <w:t>,</w:t>
      </w:r>
      <w:r w:rsidRPr="00D076DE">
        <w:rPr>
          <w:rFonts w:ascii="Arial" w:hAnsi="Arial" w:cs="Arial"/>
          <w:b/>
          <w:i/>
          <w:iCs/>
          <w:sz w:val="18"/>
          <w:szCs w:val="18"/>
        </w:rPr>
        <w:t xml:space="preserve"> </w:t>
      </w:r>
      <w:r w:rsidRPr="00D076DE">
        <w:rPr>
          <w:rFonts w:ascii="Arial" w:hAnsi="Arial" w:cs="Arial"/>
          <w:i/>
          <w:iCs/>
          <w:sz w:val="18"/>
          <w:szCs w:val="18"/>
        </w:rPr>
        <w:t>sociedade por ações, com sede na Cidade de Brasília, Distrito Federal, na Q SHCS EQS 114/115, nº 41, conjunto A, bloco 1, salas 10 a 16 / 28 a 34, Centro Comercial, Casa Blanca, Asa Sul, CEP 70377-400, inscrita no CNPJ sob o nº 06.056.990/0001-66 (“</w:t>
      </w:r>
      <w:r w:rsidRPr="00D076DE">
        <w:rPr>
          <w:rFonts w:ascii="Arial" w:hAnsi="Arial" w:cs="Arial"/>
          <w:b/>
          <w:i/>
          <w:iCs/>
          <w:sz w:val="18"/>
          <w:szCs w:val="18"/>
        </w:rPr>
        <w:t>Devedora</w:t>
      </w:r>
      <w:r w:rsidRPr="00D076DE">
        <w:rPr>
          <w:rFonts w:ascii="Arial" w:hAnsi="Arial" w:cs="Arial"/>
          <w:i/>
          <w:iCs/>
          <w:sz w:val="18"/>
          <w:szCs w:val="18"/>
        </w:rPr>
        <w:t xml:space="preserve">”), neste ato representada na forma do seu estatuto social, em cumprimento ao disposto na Cédula de Crédito Bancário </w:t>
      </w:r>
      <w:r w:rsidRPr="0056624F">
        <w:rPr>
          <w:rFonts w:ascii="Arial" w:hAnsi="Arial" w:cs="Arial"/>
          <w:i/>
          <w:iCs/>
          <w:sz w:val="18"/>
          <w:szCs w:val="18"/>
        </w:rPr>
        <w:t>71500038-1</w:t>
      </w:r>
      <w:r w:rsidRPr="00D076DE">
        <w:rPr>
          <w:rFonts w:ascii="Arial" w:hAnsi="Arial" w:cs="Arial"/>
          <w:i/>
          <w:iCs/>
          <w:sz w:val="18"/>
          <w:szCs w:val="18"/>
        </w:rPr>
        <w:t xml:space="preserve">, emitida pela </w:t>
      </w:r>
      <w:r w:rsidRPr="00D076DE">
        <w:rPr>
          <w:rFonts w:ascii="Arial" w:hAnsi="Arial" w:cs="Arial"/>
          <w:i/>
          <w:iCs/>
          <w:color w:val="000000"/>
          <w:sz w:val="18"/>
          <w:szCs w:val="18"/>
        </w:rPr>
        <w:t>Devedora</w:t>
      </w:r>
      <w:r w:rsidRPr="00D076DE">
        <w:rPr>
          <w:rFonts w:ascii="Arial" w:hAnsi="Arial" w:cs="Arial"/>
          <w:i/>
          <w:iCs/>
          <w:sz w:val="18"/>
          <w:szCs w:val="18"/>
        </w:rPr>
        <w:t xml:space="preserve"> em favor </w:t>
      </w:r>
      <w:bookmarkStart w:id="139" w:name="_Hlk526951009"/>
      <w:r w:rsidRPr="00D076DE">
        <w:rPr>
          <w:rFonts w:ascii="Arial" w:hAnsi="Arial"/>
          <w:b/>
          <w:i/>
          <w:iCs/>
          <w:color w:val="000000"/>
          <w:sz w:val="18"/>
          <w:szCs w:val="18"/>
        </w:rPr>
        <w:t xml:space="preserve">COMPANHIA HIPOTECARIA PIRATINI </w:t>
      </w:r>
      <w:r w:rsidRPr="00D076DE">
        <w:rPr>
          <w:rFonts w:ascii="Arial" w:hAnsi="Arial" w:cs="Arial"/>
          <w:b/>
          <w:i/>
          <w:iCs/>
          <w:color w:val="000000"/>
          <w:sz w:val="18"/>
          <w:szCs w:val="18"/>
        </w:rPr>
        <w:t>– CHP</w:t>
      </w:r>
      <w:r w:rsidRPr="00D076DE">
        <w:rPr>
          <w:rFonts w:ascii="Arial" w:hAnsi="Arial" w:cs="Arial"/>
          <w:i/>
          <w:iCs/>
          <w:color w:val="000000"/>
          <w:sz w:val="18"/>
          <w:szCs w:val="18"/>
        </w:rPr>
        <w:t xml:space="preserve">, instituição financeira, com sede na Cidade de Porto Alegre, Estado do Rio Grande do Sul, na Av. Cristóvão Colombo, nº 2955, conj. 501, Centro, CEP 90.560-002, inscrita no CNPJ </w:t>
      </w:r>
      <w:r w:rsidRPr="00D076DE">
        <w:rPr>
          <w:rFonts w:ascii="Arial" w:hAnsi="Arial"/>
          <w:i/>
          <w:iCs/>
          <w:sz w:val="18"/>
          <w:szCs w:val="18"/>
        </w:rPr>
        <w:t>sob o nº </w:t>
      </w:r>
      <w:r w:rsidRPr="00D076DE">
        <w:rPr>
          <w:rFonts w:ascii="Arial" w:hAnsi="Arial" w:cs="Arial"/>
          <w:i/>
          <w:iCs/>
          <w:sz w:val="18"/>
          <w:szCs w:val="18"/>
        </w:rPr>
        <w:t>18.282.093</w:t>
      </w:r>
      <w:r w:rsidRPr="00D076DE">
        <w:rPr>
          <w:rFonts w:ascii="Arial" w:hAnsi="Arial"/>
          <w:i/>
          <w:iCs/>
          <w:sz w:val="18"/>
          <w:szCs w:val="18"/>
        </w:rPr>
        <w:t>/0001-</w:t>
      </w:r>
      <w:r w:rsidRPr="00D076DE">
        <w:rPr>
          <w:rFonts w:ascii="Arial" w:hAnsi="Arial" w:cs="Arial"/>
          <w:i/>
          <w:iCs/>
          <w:sz w:val="18"/>
          <w:szCs w:val="18"/>
        </w:rPr>
        <w:t>50</w:t>
      </w:r>
      <w:r w:rsidRPr="00D076DE">
        <w:rPr>
          <w:rFonts w:ascii="Arial" w:hAnsi="Arial"/>
          <w:i/>
          <w:iCs/>
          <w:sz w:val="18"/>
          <w:szCs w:val="18"/>
        </w:rPr>
        <w:t>,</w:t>
      </w:r>
      <w:r w:rsidRPr="00D076DE">
        <w:rPr>
          <w:rFonts w:ascii="Arial" w:hAnsi="Arial" w:cs="Arial"/>
          <w:i/>
          <w:iCs/>
          <w:color w:val="000000"/>
          <w:sz w:val="18"/>
          <w:szCs w:val="18"/>
        </w:rPr>
        <w:t xml:space="preserve"> em </w:t>
      </w:r>
      <w:r>
        <w:rPr>
          <w:rFonts w:ascii="Arial" w:hAnsi="Arial" w:cs="Arial"/>
          <w:i/>
          <w:iCs/>
          <w:color w:val="000000"/>
          <w:sz w:val="18"/>
          <w:szCs w:val="18"/>
        </w:rPr>
        <w:t>15</w:t>
      </w:r>
      <w:r w:rsidRPr="00D076DE">
        <w:rPr>
          <w:rFonts w:ascii="Arial" w:hAnsi="Arial" w:cs="Arial"/>
          <w:i/>
          <w:iCs/>
          <w:sz w:val="18"/>
          <w:szCs w:val="18"/>
        </w:rPr>
        <w:t xml:space="preserve"> </w:t>
      </w:r>
      <w:r w:rsidRPr="00D076DE">
        <w:rPr>
          <w:rFonts w:ascii="Arial" w:hAnsi="Arial" w:cs="Arial"/>
          <w:i/>
          <w:iCs/>
          <w:color w:val="000000"/>
          <w:sz w:val="18"/>
          <w:szCs w:val="18"/>
        </w:rPr>
        <w:t>de agosto de 2019</w:t>
      </w:r>
      <w:r w:rsidRPr="00D076DE">
        <w:rPr>
          <w:rFonts w:ascii="Arial" w:hAnsi="Arial" w:cs="Arial"/>
          <w:i/>
          <w:iCs/>
          <w:sz w:val="18"/>
          <w:szCs w:val="18"/>
        </w:rPr>
        <w:t xml:space="preserve"> e posteriormente cedida à </w:t>
      </w:r>
      <w:bookmarkEnd w:id="139"/>
      <w:r w:rsidRPr="00D076DE">
        <w:rPr>
          <w:rFonts w:ascii="Arial" w:hAnsi="Arial" w:cs="Arial"/>
          <w:b/>
          <w:bCs/>
          <w:i/>
          <w:iCs/>
          <w:sz w:val="18"/>
          <w:szCs w:val="18"/>
        </w:rPr>
        <w:t>BRAZIL REALTY COMPANHIA SECURITIZADORA DE CRÉDITOS IMOBILIÁRIOS</w:t>
      </w:r>
      <w:r w:rsidRPr="00D076DE">
        <w:rPr>
          <w:rFonts w:ascii="Arial" w:hAnsi="Arial" w:cs="Arial"/>
          <w:i/>
          <w:iCs/>
          <w:sz w:val="18"/>
          <w:szCs w:val="18"/>
        </w:rPr>
        <w:t>, sociedade por ações, com registro de companhia aberta perante a Comissão de Valores Mobiliários, com sede na Cidade de São Paulo, Estado de São Paulo, Avenida Brigadeiro Faria Lima, n º 3600, 12º andar, Itaim Bibi, inscrita no CNPJ sob o nº 07.119.838/0001-48</w:t>
      </w:r>
      <w:r w:rsidRPr="00D076DE">
        <w:rPr>
          <w:rFonts w:ascii="Arial" w:hAnsi="Arial" w:cs="Arial"/>
          <w:bCs/>
          <w:i/>
          <w:iCs/>
          <w:sz w:val="18"/>
          <w:szCs w:val="18"/>
        </w:rPr>
        <w:t xml:space="preserve"> ("</w:t>
      </w:r>
      <w:r w:rsidRPr="00D076DE">
        <w:rPr>
          <w:rFonts w:ascii="Arial" w:hAnsi="Arial" w:cs="Arial"/>
          <w:b/>
          <w:bCs/>
          <w:i/>
          <w:iCs/>
          <w:sz w:val="18"/>
          <w:szCs w:val="18"/>
        </w:rPr>
        <w:t>CCB</w:t>
      </w:r>
      <w:r w:rsidRPr="00D076DE">
        <w:rPr>
          <w:rFonts w:ascii="Arial" w:hAnsi="Arial" w:cs="Arial"/>
          <w:bCs/>
          <w:i/>
          <w:iCs/>
          <w:sz w:val="18"/>
          <w:szCs w:val="18"/>
        </w:rPr>
        <w:t>")</w:t>
      </w:r>
      <w:r w:rsidRPr="00D076DE">
        <w:rPr>
          <w:rFonts w:ascii="Arial" w:hAnsi="Arial" w:cs="Arial"/>
          <w:i/>
          <w:iCs/>
          <w:sz w:val="18"/>
          <w:szCs w:val="18"/>
        </w:rPr>
        <w:t>, DECLARA que os recursos recebidos em virtude da ida CCB foram utilizados, no último semestre, para a finalidade prevista na Cláusula Segunda da CCB, conforme descrito abaixo, nos termos das notas fiscais ou documentos equivalentes anexos ao presente relatório:</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89"/>
        <w:gridCol w:w="1714"/>
        <w:gridCol w:w="3196"/>
      </w:tblGrid>
      <w:tr w:rsidR="005B6484" w:rsidRPr="00D076DE" w14:paraId="785A72B9" w14:textId="77777777" w:rsidTr="00047A11">
        <w:trPr>
          <w:trHeight w:val="976"/>
        </w:trPr>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B44425"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both"/>
              <w:rPr>
                <w:rFonts w:ascii="Arial" w:hAnsi="Arial" w:cs="Arial"/>
                <w:b/>
                <w:i/>
                <w:iCs/>
                <w:sz w:val="18"/>
                <w:szCs w:val="18"/>
              </w:rPr>
            </w:pPr>
            <w:r w:rsidRPr="00D076DE">
              <w:rPr>
                <w:rFonts w:ascii="Arial" w:hAnsi="Arial" w:cs="Arial"/>
                <w:b/>
                <w:i/>
                <w:iCs/>
                <w:sz w:val="18"/>
                <w:szCs w:val="18"/>
              </w:rPr>
              <w:t>Nome do Empreendimento</w:t>
            </w:r>
          </w:p>
        </w:tc>
        <w:tc>
          <w:tcPr>
            <w:tcW w:w="18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A71C81"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both"/>
              <w:rPr>
                <w:rFonts w:ascii="Arial" w:hAnsi="Arial" w:cs="Arial"/>
                <w:b/>
                <w:i/>
                <w:iCs/>
                <w:sz w:val="18"/>
                <w:szCs w:val="18"/>
              </w:rPr>
            </w:pPr>
            <w:r w:rsidRPr="00D076DE">
              <w:rPr>
                <w:rFonts w:ascii="Arial" w:hAnsi="Arial" w:cs="Arial"/>
                <w:b/>
                <w:i/>
                <w:iCs/>
                <w:sz w:val="18"/>
                <w:szCs w:val="18"/>
              </w:rPr>
              <w:t>Valor Total aplicado no Empreendimento no semestre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CFD4B44"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both"/>
              <w:rPr>
                <w:rFonts w:ascii="Arial" w:hAnsi="Arial" w:cs="Arial"/>
                <w:b/>
                <w:i/>
                <w:iCs/>
                <w:sz w:val="18"/>
                <w:szCs w:val="18"/>
              </w:rPr>
            </w:pPr>
            <w:r w:rsidRPr="00D076DE">
              <w:rPr>
                <w:rFonts w:ascii="Arial" w:hAnsi="Arial" w:cs="Arial"/>
                <w:b/>
                <w:i/>
                <w:iCs/>
                <w:sz w:val="18"/>
                <w:szCs w:val="18"/>
              </w:rPr>
              <w:t>% do Lastro Utilizado no semestre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C3D57B5"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both"/>
              <w:rPr>
                <w:rFonts w:ascii="Arial" w:hAnsi="Arial" w:cs="Arial"/>
                <w:b/>
                <w:i/>
                <w:iCs/>
                <w:sz w:val="18"/>
                <w:szCs w:val="18"/>
              </w:rPr>
            </w:pPr>
            <w:r w:rsidRPr="00D076DE">
              <w:rPr>
                <w:rFonts w:ascii="Arial" w:hAnsi="Arial" w:cs="Arial"/>
                <w:b/>
                <w:i/>
                <w:iCs/>
                <w:sz w:val="18"/>
                <w:szCs w:val="18"/>
              </w:rPr>
              <w:t>Destinação dos Recursos (descrever em que etapa do projeto aplicou os recursos)</w:t>
            </w:r>
          </w:p>
        </w:tc>
      </w:tr>
      <w:tr w:rsidR="005B6484" w:rsidRPr="00D076DE" w14:paraId="17B1A46C" w14:textId="77777777" w:rsidTr="00047A11">
        <w:trPr>
          <w:trHeight w:val="80"/>
        </w:trPr>
        <w:tc>
          <w:tcPr>
            <w:tcW w:w="2693" w:type="dxa"/>
            <w:tcBorders>
              <w:top w:val="single" w:sz="4" w:space="0" w:color="auto"/>
              <w:left w:val="single" w:sz="4" w:space="0" w:color="auto"/>
              <w:bottom w:val="single" w:sz="4" w:space="0" w:color="auto"/>
              <w:right w:val="single" w:sz="4" w:space="0" w:color="auto"/>
            </w:tcBorders>
            <w:vAlign w:val="center"/>
            <w:hideMark/>
          </w:tcPr>
          <w:p w14:paraId="40F01759"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rPr>
                <w:rFonts w:ascii="Arial" w:hAnsi="Arial" w:cs="Arial"/>
                <w:i/>
                <w:iCs/>
                <w:sz w:val="18"/>
                <w:szCs w:val="18"/>
              </w:rPr>
            </w:pPr>
            <w:r w:rsidRPr="00D076DE">
              <w:rPr>
                <w:rFonts w:ascii="Arial" w:hAnsi="Arial" w:cs="Arial"/>
                <w:i/>
                <w:iCs/>
                <w:sz w:val="18"/>
                <w:szCs w:val="18"/>
              </w:rPr>
              <w:t>[=]</w:t>
            </w:r>
          </w:p>
        </w:tc>
        <w:tc>
          <w:tcPr>
            <w:tcW w:w="1889" w:type="dxa"/>
            <w:tcBorders>
              <w:top w:val="single" w:sz="4" w:space="0" w:color="auto"/>
              <w:left w:val="single" w:sz="4" w:space="0" w:color="auto"/>
              <w:bottom w:val="single" w:sz="4" w:space="0" w:color="auto"/>
              <w:right w:val="single" w:sz="4" w:space="0" w:color="auto"/>
            </w:tcBorders>
            <w:vAlign w:val="center"/>
            <w:hideMark/>
          </w:tcPr>
          <w:p w14:paraId="55BC79C9"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3A9906A9"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1BA157CA"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r>
      <w:tr w:rsidR="005B6484" w:rsidRPr="00D076DE" w14:paraId="11272A01" w14:textId="77777777" w:rsidTr="00047A11">
        <w:tc>
          <w:tcPr>
            <w:tcW w:w="2693" w:type="dxa"/>
            <w:tcBorders>
              <w:top w:val="single" w:sz="4" w:space="0" w:color="auto"/>
              <w:left w:val="single" w:sz="4" w:space="0" w:color="auto"/>
              <w:bottom w:val="single" w:sz="4" w:space="0" w:color="auto"/>
              <w:right w:val="single" w:sz="4" w:space="0" w:color="auto"/>
            </w:tcBorders>
            <w:vAlign w:val="center"/>
            <w:hideMark/>
          </w:tcPr>
          <w:p w14:paraId="14FD7404"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rPr>
                <w:rFonts w:ascii="Arial" w:hAnsi="Arial" w:cs="Arial"/>
                <w:i/>
                <w:iCs/>
                <w:sz w:val="18"/>
                <w:szCs w:val="18"/>
              </w:rPr>
            </w:pPr>
            <w:r w:rsidRPr="00D076DE">
              <w:rPr>
                <w:rFonts w:ascii="Arial" w:hAnsi="Arial" w:cs="Arial"/>
                <w:i/>
                <w:iCs/>
                <w:sz w:val="18"/>
                <w:szCs w:val="18"/>
              </w:rPr>
              <w:t>[=]</w:t>
            </w:r>
          </w:p>
        </w:tc>
        <w:tc>
          <w:tcPr>
            <w:tcW w:w="1889" w:type="dxa"/>
            <w:tcBorders>
              <w:top w:val="single" w:sz="4" w:space="0" w:color="auto"/>
              <w:left w:val="single" w:sz="4" w:space="0" w:color="auto"/>
              <w:bottom w:val="single" w:sz="4" w:space="0" w:color="auto"/>
              <w:right w:val="single" w:sz="4" w:space="0" w:color="auto"/>
            </w:tcBorders>
            <w:vAlign w:val="center"/>
            <w:hideMark/>
          </w:tcPr>
          <w:p w14:paraId="5A587A72"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0F5E3BB6"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2D2575DB"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r>
      <w:tr w:rsidR="005B6484" w:rsidRPr="00D076DE" w14:paraId="09C69A6F" w14:textId="77777777" w:rsidTr="00047A11">
        <w:tc>
          <w:tcPr>
            <w:tcW w:w="2693" w:type="dxa"/>
            <w:tcBorders>
              <w:top w:val="single" w:sz="4" w:space="0" w:color="auto"/>
              <w:left w:val="single" w:sz="4" w:space="0" w:color="auto"/>
              <w:bottom w:val="single" w:sz="4" w:space="0" w:color="auto"/>
              <w:right w:val="single" w:sz="4" w:space="0" w:color="auto"/>
            </w:tcBorders>
            <w:hideMark/>
          </w:tcPr>
          <w:p w14:paraId="26831ADE"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rPr>
                <w:rFonts w:ascii="Arial" w:hAnsi="Arial" w:cs="Arial"/>
                <w:i/>
                <w:iCs/>
                <w:sz w:val="18"/>
                <w:szCs w:val="18"/>
              </w:rPr>
            </w:pPr>
            <w:r w:rsidRPr="00D076DE">
              <w:rPr>
                <w:rFonts w:ascii="Arial" w:hAnsi="Arial" w:cs="Arial"/>
                <w:i/>
                <w:iCs/>
                <w:sz w:val="18"/>
                <w:szCs w:val="18"/>
              </w:rPr>
              <w:t>Total utilizado no semestre</w:t>
            </w:r>
          </w:p>
        </w:tc>
        <w:tc>
          <w:tcPr>
            <w:tcW w:w="1889" w:type="dxa"/>
            <w:tcBorders>
              <w:top w:val="single" w:sz="4" w:space="0" w:color="auto"/>
              <w:left w:val="single" w:sz="4" w:space="0" w:color="auto"/>
              <w:bottom w:val="single" w:sz="4" w:space="0" w:color="auto"/>
              <w:right w:val="single" w:sz="4" w:space="0" w:color="auto"/>
            </w:tcBorders>
            <w:hideMark/>
          </w:tcPr>
          <w:p w14:paraId="0EAA7A76"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3D28C31B"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5FD1AC29"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r>
      <w:tr w:rsidR="005B6484" w:rsidRPr="00D076DE" w14:paraId="75011259" w14:textId="77777777" w:rsidTr="00047A11">
        <w:tc>
          <w:tcPr>
            <w:tcW w:w="2693" w:type="dxa"/>
            <w:tcBorders>
              <w:top w:val="single" w:sz="4" w:space="0" w:color="auto"/>
              <w:left w:val="single" w:sz="4" w:space="0" w:color="auto"/>
              <w:bottom w:val="single" w:sz="4" w:space="0" w:color="auto"/>
              <w:right w:val="single" w:sz="4" w:space="0" w:color="auto"/>
            </w:tcBorders>
            <w:hideMark/>
          </w:tcPr>
          <w:p w14:paraId="231F3944"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rPr>
                <w:rFonts w:ascii="Arial" w:hAnsi="Arial" w:cs="Arial"/>
                <w:i/>
                <w:iCs/>
                <w:sz w:val="18"/>
                <w:szCs w:val="18"/>
              </w:rPr>
            </w:pPr>
            <w:r w:rsidRPr="00D076DE">
              <w:rPr>
                <w:rFonts w:ascii="Arial" w:hAnsi="Arial" w:cs="Arial"/>
                <w:i/>
                <w:iCs/>
                <w:sz w:val="18"/>
                <w:szCs w:val="18"/>
              </w:rPr>
              <w:t>Total devido</w:t>
            </w:r>
          </w:p>
        </w:tc>
        <w:tc>
          <w:tcPr>
            <w:tcW w:w="1889" w:type="dxa"/>
            <w:tcBorders>
              <w:top w:val="single" w:sz="4" w:space="0" w:color="auto"/>
              <w:left w:val="single" w:sz="4" w:space="0" w:color="auto"/>
              <w:bottom w:val="single" w:sz="4" w:space="0" w:color="auto"/>
              <w:right w:val="single" w:sz="4" w:space="0" w:color="auto"/>
            </w:tcBorders>
            <w:vAlign w:val="center"/>
            <w:hideMark/>
          </w:tcPr>
          <w:p w14:paraId="7FE4AE3B"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2FD070C"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40040358"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r>
    </w:tbl>
    <w:p w14:paraId="4529C6D5" w14:textId="77777777" w:rsidR="005B6484" w:rsidRPr="00D076DE" w:rsidRDefault="005B6484" w:rsidP="005B6484">
      <w:pPr>
        <w:pStyle w:val="ListaColorida-nfase13"/>
        <w:widowControl w:val="0"/>
        <w:tabs>
          <w:tab w:val="left" w:pos="567"/>
          <w:tab w:val="left" w:pos="1843"/>
        </w:tabs>
        <w:spacing w:before="240" w:after="240" w:line="300" w:lineRule="auto"/>
        <w:ind w:left="0"/>
        <w:contextualSpacing w:val="0"/>
        <w:jc w:val="center"/>
        <w:rPr>
          <w:rFonts w:ascii="Arial" w:hAnsi="Arial" w:cs="Arial"/>
          <w:i/>
          <w:iCs/>
          <w:sz w:val="18"/>
          <w:szCs w:val="18"/>
        </w:rPr>
      </w:pPr>
      <w:r w:rsidRPr="00D076DE">
        <w:rPr>
          <w:rFonts w:ascii="Arial" w:hAnsi="Arial" w:cs="Arial"/>
          <w:i/>
          <w:iCs/>
          <w:sz w:val="18"/>
          <w:szCs w:val="18"/>
        </w:rPr>
        <w:t>[Cidade], [UF], [=] de [=] de 20[=].</w:t>
      </w:r>
    </w:p>
    <w:p w14:paraId="6EBDC5CC" w14:textId="77777777" w:rsidR="005B6484" w:rsidRPr="00D076DE" w:rsidRDefault="005B6484" w:rsidP="005B6484">
      <w:pPr>
        <w:pStyle w:val="ListaColorida-nfase13"/>
        <w:widowControl w:val="0"/>
        <w:tabs>
          <w:tab w:val="left" w:pos="567"/>
          <w:tab w:val="left" w:pos="1843"/>
        </w:tabs>
        <w:spacing w:before="240" w:after="240" w:line="300" w:lineRule="auto"/>
        <w:ind w:left="0"/>
        <w:contextualSpacing w:val="0"/>
        <w:jc w:val="center"/>
        <w:rPr>
          <w:rFonts w:ascii="Arial" w:hAnsi="Arial" w:cs="Arial"/>
          <w:bCs/>
          <w:i/>
          <w:iCs/>
          <w:sz w:val="18"/>
          <w:szCs w:val="18"/>
        </w:rPr>
      </w:pPr>
      <w:r w:rsidRPr="00D076DE">
        <w:rPr>
          <w:rFonts w:ascii="Arial" w:hAnsi="Arial" w:cs="Arial"/>
          <w:bCs/>
          <w:i/>
          <w:iCs/>
          <w:sz w:val="18"/>
          <w:szCs w:val="18"/>
        </w:rPr>
        <w:t xml:space="preserve">[assinaturas] </w:t>
      </w:r>
    </w:p>
    <w:p w14:paraId="015A1CF2" w14:textId="77777777" w:rsidR="005B6484" w:rsidRPr="00AB1429" w:rsidRDefault="005B6484" w:rsidP="005B6484">
      <w:pPr>
        <w:jc w:val="center"/>
        <w:rPr>
          <w:rFonts w:ascii="Arial" w:hAnsi="Arial" w:cs="Arial"/>
        </w:rPr>
      </w:pPr>
    </w:p>
    <w:p w14:paraId="3F3D7C82" w14:textId="77777777" w:rsidR="005B6484" w:rsidRPr="0058114C" w:rsidRDefault="005B6484" w:rsidP="005B6484">
      <w:pPr>
        <w:spacing w:before="120" w:after="120" w:line="300" w:lineRule="auto"/>
        <w:jc w:val="center"/>
        <w:rPr>
          <w:rFonts w:ascii="Arial" w:hAnsi="Arial" w:cs="Arial"/>
          <w:sz w:val="20"/>
          <w:szCs w:val="20"/>
        </w:rPr>
      </w:pPr>
    </w:p>
    <w:p w14:paraId="7B16FA86" w14:textId="77777777" w:rsidR="00334749" w:rsidRPr="009943C6" w:rsidRDefault="001367C3" w:rsidP="009943C6">
      <w:r w:rsidRPr="0058114C">
        <w:rPr>
          <w:rFonts w:ascii="Arial" w:hAnsi="Arial" w:cs="Arial"/>
          <w:bCs/>
          <w:i/>
          <w:sz w:val="20"/>
          <w:szCs w:val="20"/>
        </w:rPr>
        <w:br w:type="page"/>
      </w:r>
    </w:p>
    <w:sectPr w:rsidR="00334749" w:rsidRPr="009943C6" w:rsidSect="009943C6">
      <w:pgSz w:w="11906" w:h="16838"/>
      <w:pgMar w:top="1417" w:right="1274"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97AD" w14:textId="77777777" w:rsidR="00D00FB5" w:rsidRDefault="00D00FB5" w:rsidP="005B6484">
      <w:r>
        <w:separator/>
      </w:r>
    </w:p>
  </w:endnote>
  <w:endnote w:type="continuationSeparator" w:id="0">
    <w:p w14:paraId="5CF91612" w14:textId="77777777" w:rsidR="00D00FB5" w:rsidRDefault="00D00FB5" w:rsidP="005B6484">
      <w:r>
        <w:continuationSeparator/>
      </w:r>
    </w:p>
  </w:endnote>
  <w:endnote w:type="continuationNotice" w:id="1">
    <w:p w14:paraId="0EA40E0A" w14:textId="77777777" w:rsidR="00D00FB5" w:rsidRDefault="00D00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Trebuchet MS,Ar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AA3F" w14:textId="3F7918F0" w:rsidR="00094682" w:rsidRPr="009943C6" w:rsidRDefault="00094682" w:rsidP="00047A11">
    <w:pPr>
      <w:pStyle w:val="Rodap"/>
      <w:jc w:val="right"/>
      <w:rPr>
        <w:rFonts w:ascii="Arial" w:hAnsi="Arial"/>
        <w:sz w:val="20"/>
      </w:rPr>
    </w:pPr>
    <w:r w:rsidRPr="009943C6">
      <w:rPr>
        <w:rFonts w:ascii="Arial" w:hAnsi="Arial"/>
        <w:sz w:val="20"/>
      </w:rPr>
      <w:fldChar w:fldCharType="begin"/>
    </w:r>
    <w:r w:rsidRPr="005B6484">
      <w:rPr>
        <w:rFonts w:ascii="Arial" w:hAnsi="Arial" w:cs="Arial"/>
        <w:noProof/>
        <w:sz w:val="20"/>
        <w:szCs w:val="20"/>
      </w:rPr>
      <w:instrText>PAGE   \* MERGEFORMAT</w:instrText>
    </w:r>
    <w:r w:rsidRPr="009943C6">
      <w:rPr>
        <w:rFonts w:ascii="Arial" w:hAnsi="Arial"/>
        <w:sz w:val="20"/>
      </w:rPr>
      <w:fldChar w:fldCharType="separate"/>
    </w:r>
    <w:r w:rsidR="00B513B7">
      <w:rPr>
        <w:rFonts w:ascii="Arial" w:hAnsi="Arial" w:cs="Arial"/>
        <w:noProof/>
        <w:sz w:val="20"/>
        <w:szCs w:val="20"/>
      </w:rPr>
      <w:t>20</w:t>
    </w:r>
    <w:r w:rsidRPr="009943C6">
      <w:rPr>
        <w:rFonts w:ascii="Arial" w:hAnsi="Arial"/>
        <w:sz w:val="20"/>
      </w:rPr>
      <w:fldChar w:fldCharType="end"/>
    </w:r>
    <w:r w:rsidRPr="009943C6">
      <w:rPr>
        <w:rFonts w:ascii="Arial" w:hAnsi="Arial"/>
        <w:sz w:val="20"/>
      </w:rPr>
      <w:t>/</w:t>
    </w:r>
    <w:r w:rsidRPr="005B6484">
      <w:rPr>
        <w:rFonts w:ascii="Arial" w:hAnsi="Arial" w:cs="Arial"/>
        <w:noProof/>
        <w:sz w:val="20"/>
        <w:szCs w:val="20"/>
      </w:rPr>
      <w:t>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3770E" w14:textId="77777777" w:rsidR="00D00FB5" w:rsidRDefault="00D00FB5" w:rsidP="005B6484">
      <w:r>
        <w:separator/>
      </w:r>
    </w:p>
  </w:footnote>
  <w:footnote w:type="continuationSeparator" w:id="0">
    <w:p w14:paraId="31F995D4" w14:textId="77777777" w:rsidR="00D00FB5" w:rsidRDefault="00D00FB5" w:rsidP="005B6484">
      <w:r>
        <w:continuationSeparator/>
      </w:r>
    </w:p>
  </w:footnote>
  <w:footnote w:type="continuationNotice" w:id="1">
    <w:p w14:paraId="4186ABFE" w14:textId="77777777" w:rsidR="00D00FB5" w:rsidRDefault="00D00F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30E0" w14:textId="77777777" w:rsidR="00094682" w:rsidRDefault="00094682" w:rsidP="00047A11">
    <w:pPr>
      <w:pStyle w:val="Cabealho"/>
      <w:spacing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3903E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F061F7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3C70C8A"/>
    <w:multiLevelType w:val="hybridMultilevel"/>
    <w:tmpl w:val="93942B80"/>
    <w:lvl w:ilvl="0" w:tplc="2B664B3C">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1C42E9"/>
    <w:multiLevelType w:val="hybridMultilevel"/>
    <w:tmpl w:val="FE68A58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C3693E"/>
    <w:multiLevelType w:val="multilevel"/>
    <w:tmpl w:val="56FC71F6"/>
    <w:lvl w:ilvl="0">
      <w:start w:val="1"/>
      <w:numFmt w:val="decimal"/>
      <w:lvlText w:val="%1."/>
      <w:lvlJc w:val="left"/>
      <w:pPr>
        <w:ind w:left="720" w:hanging="360"/>
      </w:pPr>
      <w:rPr>
        <w:rFonts w:hint="default"/>
        <w:b/>
        <w:color w:val="FFFFFF"/>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E419B0"/>
    <w:multiLevelType w:val="multilevel"/>
    <w:tmpl w:val="2EEEA974"/>
    <w:lvl w:ilvl="0">
      <w:start w:val="1"/>
      <w:numFmt w:val="lowerRoman"/>
      <w:lvlText w:val="(%1)"/>
      <w:lvlJc w:val="left"/>
      <w:pPr>
        <w:ind w:left="720" w:hanging="360"/>
      </w:pPr>
      <w:rPr>
        <w:rFonts w:ascii="Arial" w:eastAsia="Century Gothic,Trebuchet MS,Ari" w:hAnsi="Arial" w:cs="Arial"/>
        <w:b w:val="0"/>
        <w:color w:val="auto"/>
      </w:rPr>
    </w:lvl>
    <w:lvl w:ilvl="1">
      <w:start w:val="1"/>
      <w:numFmt w:val="decimal"/>
      <w:isLgl/>
      <w:lvlText w:val="%1.%2."/>
      <w:lvlJc w:val="left"/>
      <w:pPr>
        <w:ind w:left="2345" w:hanging="360"/>
      </w:pPr>
      <w:rPr>
        <w:rFonts w:ascii="Arial" w:hAnsi="Arial" w:cs="Arial" w:hint="default"/>
        <w:b w:val="0"/>
        <w:sz w:val="20"/>
        <w:szCs w:val="20"/>
      </w:rPr>
    </w:lvl>
    <w:lvl w:ilvl="2">
      <w:start w:val="1"/>
      <w:numFmt w:val="decimal"/>
      <w:isLgl/>
      <w:lvlText w:val="%1.%2.%3."/>
      <w:lvlJc w:val="left"/>
      <w:pPr>
        <w:ind w:left="4831" w:hanging="720"/>
      </w:pPr>
      <w:rPr>
        <w:rFonts w:ascii="Arial" w:hAnsi="Arial" w:cs="Arial" w:hint="default"/>
        <w:b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7A540E"/>
    <w:multiLevelType w:val="hybridMultilevel"/>
    <w:tmpl w:val="6BC02132"/>
    <w:lvl w:ilvl="0" w:tplc="E104EFF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F20F5"/>
    <w:multiLevelType w:val="hybridMultilevel"/>
    <w:tmpl w:val="80325FC2"/>
    <w:lvl w:ilvl="0" w:tplc="5E94E994">
      <w:start w:val="1"/>
      <w:numFmt w:val="lowerLetter"/>
      <w:lvlText w:val="%1)"/>
      <w:lvlJc w:val="left"/>
      <w:pPr>
        <w:ind w:left="1920" w:hanging="360"/>
      </w:pPr>
      <w:rPr>
        <w:rFonts w:ascii="Arial" w:eastAsia="SimSun" w:hAnsi="Arial" w:cs="Arial"/>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F722CE2"/>
    <w:multiLevelType w:val="hybridMultilevel"/>
    <w:tmpl w:val="19343F2E"/>
    <w:lvl w:ilvl="0" w:tplc="8B362918">
      <w:start w:val="1"/>
      <w:numFmt w:val="upperLetter"/>
      <w:lvlText w:val="(%1)"/>
      <w:lvlJc w:val="left"/>
      <w:pPr>
        <w:ind w:left="502" w:hanging="360"/>
      </w:pPr>
      <w:rPr>
        <w:sz w:val="20"/>
        <w:szCs w:val="20"/>
      </w:rPr>
    </w:lvl>
    <w:lvl w:ilvl="1" w:tplc="0608E166">
      <w:start w:val="1"/>
      <w:numFmt w:val="lowerLetter"/>
      <w:lvlText w:val="%2."/>
      <w:lvlJc w:val="left"/>
      <w:pPr>
        <w:ind w:left="-2104" w:hanging="360"/>
      </w:pPr>
    </w:lvl>
    <w:lvl w:ilvl="2" w:tplc="C584130A">
      <w:start w:val="1"/>
      <w:numFmt w:val="lowerRoman"/>
      <w:lvlText w:val="%3."/>
      <w:lvlJc w:val="right"/>
      <w:pPr>
        <w:ind w:left="-1384" w:hanging="180"/>
      </w:pPr>
    </w:lvl>
    <w:lvl w:ilvl="3" w:tplc="C5B2D1DA">
      <w:start w:val="1"/>
      <w:numFmt w:val="decimal"/>
      <w:lvlText w:val="%4."/>
      <w:lvlJc w:val="left"/>
      <w:pPr>
        <w:ind w:left="-664" w:hanging="360"/>
      </w:pPr>
    </w:lvl>
    <w:lvl w:ilvl="4" w:tplc="2C7E408A">
      <w:start w:val="1"/>
      <w:numFmt w:val="lowerLetter"/>
      <w:lvlText w:val="%5."/>
      <w:lvlJc w:val="left"/>
      <w:pPr>
        <w:ind w:left="56" w:hanging="360"/>
      </w:pPr>
    </w:lvl>
    <w:lvl w:ilvl="5" w:tplc="7D082666">
      <w:start w:val="1"/>
      <w:numFmt w:val="lowerRoman"/>
      <w:lvlText w:val="%6."/>
      <w:lvlJc w:val="right"/>
      <w:pPr>
        <w:ind w:left="776" w:hanging="180"/>
      </w:pPr>
    </w:lvl>
    <w:lvl w:ilvl="6" w:tplc="8110C524">
      <w:start w:val="1"/>
      <w:numFmt w:val="decimal"/>
      <w:lvlText w:val="%7."/>
      <w:lvlJc w:val="left"/>
      <w:pPr>
        <w:ind w:left="1496" w:hanging="360"/>
      </w:pPr>
    </w:lvl>
    <w:lvl w:ilvl="7" w:tplc="B3347E10">
      <w:start w:val="1"/>
      <w:numFmt w:val="lowerLetter"/>
      <w:lvlText w:val="%8."/>
      <w:lvlJc w:val="left"/>
      <w:pPr>
        <w:ind w:left="2216" w:hanging="360"/>
      </w:pPr>
    </w:lvl>
    <w:lvl w:ilvl="8" w:tplc="97FABC0A">
      <w:start w:val="1"/>
      <w:numFmt w:val="lowerRoman"/>
      <w:lvlText w:val="%9."/>
      <w:lvlJc w:val="right"/>
      <w:pPr>
        <w:ind w:left="2936" w:hanging="180"/>
      </w:pPr>
    </w:lvl>
  </w:abstractNum>
  <w:abstractNum w:abstractNumId="9" w15:restartNumberingAfterBreak="0">
    <w:nsid w:val="0F7246D0"/>
    <w:multiLevelType w:val="hybridMultilevel"/>
    <w:tmpl w:val="09763764"/>
    <w:lvl w:ilvl="0" w:tplc="F864DA00">
      <w:start w:val="1"/>
      <w:numFmt w:val="upperLetter"/>
      <w:lvlText w:val="(%1)"/>
      <w:lvlJc w:val="left"/>
      <w:pPr>
        <w:ind w:left="720" w:hanging="360"/>
      </w:pPr>
      <w:rPr>
        <w:rFonts w:hint="default"/>
        <w:b/>
      </w:rPr>
    </w:lvl>
    <w:lvl w:ilvl="1" w:tplc="6CAA5000">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673F3C"/>
    <w:multiLevelType w:val="multilevel"/>
    <w:tmpl w:val="D10A0676"/>
    <w:lvl w:ilvl="0">
      <w:start w:val="1"/>
      <w:numFmt w:val="decimal"/>
      <w:lvlText w:val="%1."/>
      <w:lvlJc w:val="left"/>
      <w:pPr>
        <w:tabs>
          <w:tab w:val="num" w:pos="567"/>
        </w:tabs>
      </w:pPr>
      <w:rPr>
        <w:rFonts w:ascii="Arial" w:hAnsi="Arial" w:cs="Arial" w:hint="default"/>
        <w:b/>
        <w:i w:val="0"/>
        <w:sz w:val="20"/>
        <w:szCs w:val="20"/>
      </w:rPr>
    </w:lvl>
    <w:lvl w:ilvl="1">
      <w:start w:val="1"/>
      <w:numFmt w:val="decimal"/>
      <w:pStyle w:val="Level1"/>
      <w:lvlText w:val="%1.%2."/>
      <w:lvlJc w:val="left"/>
      <w:pPr>
        <w:tabs>
          <w:tab w:val="num" w:pos="1247"/>
        </w:tabs>
        <w:ind w:left="567"/>
      </w:pPr>
      <w:rPr>
        <w:rFonts w:ascii="Arial" w:hAnsi="Arial" w:cs="Arial" w:hint="default"/>
        <w:b/>
        <w:i w:val="0"/>
        <w:sz w:val="20"/>
        <w:szCs w:val="20"/>
      </w:rPr>
    </w:lvl>
    <w:lvl w:ilvl="2">
      <w:start w:val="1"/>
      <w:numFmt w:val="decimal"/>
      <w:pStyle w:val="Level1"/>
      <w:lvlText w:val="%1.%2.%3."/>
      <w:lvlJc w:val="left"/>
      <w:pPr>
        <w:tabs>
          <w:tab w:val="num" w:pos="2041"/>
        </w:tabs>
        <w:ind w:left="1247"/>
      </w:pPr>
      <w:rPr>
        <w:rFonts w:ascii="Arial" w:hAnsi="Arial" w:cs="Arial" w:hint="default"/>
        <w:b/>
        <w:i w:val="0"/>
        <w:sz w:val="20"/>
        <w:szCs w:val="20"/>
      </w:rPr>
    </w:lvl>
    <w:lvl w:ilvl="3">
      <w:start w:val="1"/>
      <w:numFmt w:val="lowerRoman"/>
      <w:lvlText w:val="(%4)"/>
      <w:lvlJc w:val="left"/>
      <w:pPr>
        <w:tabs>
          <w:tab w:val="num" w:pos="2722"/>
        </w:tabs>
        <w:ind w:left="2041"/>
      </w:pPr>
      <w:rPr>
        <w:rFonts w:ascii="Arial" w:hAnsi="Arial" w:cs="Arial" w:hint="default"/>
      </w:rPr>
    </w:lvl>
    <w:lvl w:ilvl="4">
      <w:start w:val="1"/>
      <w:numFmt w:val="lowerLetter"/>
      <w:lvlText w:val="(%5)"/>
      <w:lvlJc w:val="left"/>
      <w:pPr>
        <w:tabs>
          <w:tab w:val="num" w:pos="3289"/>
        </w:tabs>
        <w:ind w:left="2722"/>
      </w:pPr>
      <w:rPr>
        <w:rFonts w:ascii="Tahoma" w:hAnsi="Tahoma" w:cs="Times New Roman" w:hint="default"/>
      </w:rPr>
    </w:lvl>
    <w:lvl w:ilvl="5">
      <w:start w:val="1"/>
      <w:numFmt w:val="upperRoman"/>
      <w:pStyle w:val="Level1"/>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48B4FFC"/>
    <w:multiLevelType w:val="hybridMultilevel"/>
    <w:tmpl w:val="1B4E06B6"/>
    <w:lvl w:ilvl="0" w:tplc="A61855F6">
      <w:start w:val="1"/>
      <w:numFmt w:val="lowerRoman"/>
      <w:lvlText w:val="(%1)"/>
      <w:lvlJc w:val="left"/>
      <w:pPr>
        <w:ind w:left="757" w:hanging="720"/>
      </w:pPr>
      <w:rPr>
        <w:rFonts w:hint="default"/>
      </w:rPr>
    </w:lvl>
    <w:lvl w:ilvl="1" w:tplc="04160019" w:tentative="1">
      <w:start w:val="1"/>
      <w:numFmt w:val="lowerLetter"/>
      <w:lvlText w:val="%2."/>
      <w:lvlJc w:val="left"/>
      <w:pPr>
        <w:ind w:left="1117" w:hanging="360"/>
      </w:pPr>
    </w:lvl>
    <w:lvl w:ilvl="2" w:tplc="0416001B" w:tentative="1">
      <w:start w:val="1"/>
      <w:numFmt w:val="lowerRoman"/>
      <w:lvlText w:val="%3."/>
      <w:lvlJc w:val="right"/>
      <w:pPr>
        <w:ind w:left="1837" w:hanging="180"/>
      </w:pPr>
    </w:lvl>
    <w:lvl w:ilvl="3" w:tplc="0416000F" w:tentative="1">
      <w:start w:val="1"/>
      <w:numFmt w:val="decimal"/>
      <w:lvlText w:val="%4."/>
      <w:lvlJc w:val="left"/>
      <w:pPr>
        <w:ind w:left="2557" w:hanging="360"/>
      </w:pPr>
    </w:lvl>
    <w:lvl w:ilvl="4" w:tplc="04160019" w:tentative="1">
      <w:start w:val="1"/>
      <w:numFmt w:val="lowerLetter"/>
      <w:lvlText w:val="%5."/>
      <w:lvlJc w:val="left"/>
      <w:pPr>
        <w:ind w:left="3277" w:hanging="360"/>
      </w:pPr>
    </w:lvl>
    <w:lvl w:ilvl="5" w:tplc="0416001B" w:tentative="1">
      <w:start w:val="1"/>
      <w:numFmt w:val="lowerRoman"/>
      <w:lvlText w:val="%6."/>
      <w:lvlJc w:val="right"/>
      <w:pPr>
        <w:ind w:left="3997" w:hanging="180"/>
      </w:pPr>
    </w:lvl>
    <w:lvl w:ilvl="6" w:tplc="0416000F" w:tentative="1">
      <w:start w:val="1"/>
      <w:numFmt w:val="decimal"/>
      <w:lvlText w:val="%7."/>
      <w:lvlJc w:val="left"/>
      <w:pPr>
        <w:ind w:left="4717" w:hanging="360"/>
      </w:pPr>
    </w:lvl>
    <w:lvl w:ilvl="7" w:tplc="04160019" w:tentative="1">
      <w:start w:val="1"/>
      <w:numFmt w:val="lowerLetter"/>
      <w:lvlText w:val="%8."/>
      <w:lvlJc w:val="left"/>
      <w:pPr>
        <w:ind w:left="5437" w:hanging="360"/>
      </w:pPr>
    </w:lvl>
    <w:lvl w:ilvl="8" w:tplc="0416001B" w:tentative="1">
      <w:start w:val="1"/>
      <w:numFmt w:val="lowerRoman"/>
      <w:lvlText w:val="%9."/>
      <w:lvlJc w:val="right"/>
      <w:pPr>
        <w:ind w:left="6157" w:hanging="180"/>
      </w:pPr>
    </w:lvl>
  </w:abstractNum>
  <w:abstractNum w:abstractNumId="12" w15:restartNumberingAfterBreak="0">
    <w:nsid w:val="17F958AF"/>
    <w:multiLevelType w:val="hybridMultilevel"/>
    <w:tmpl w:val="EB6653A4"/>
    <w:lvl w:ilvl="0" w:tplc="517A31DA">
      <w:start w:val="1"/>
      <w:numFmt w:val="lowerRoman"/>
      <w:lvlText w:val="(%1)"/>
      <w:lvlJc w:val="left"/>
      <w:pPr>
        <w:ind w:left="1920" w:hanging="360"/>
      </w:pPr>
      <w:rPr>
        <w:rFonts w:ascii="Arial" w:eastAsia="SimSun" w:hAnsi="Arial" w:cs="Arial"/>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3" w15:restartNumberingAfterBreak="0">
    <w:nsid w:val="18756454"/>
    <w:multiLevelType w:val="multilevel"/>
    <w:tmpl w:val="E368ABBE"/>
    <w:lvl w:ilvl="0">
      <w:start w:val="4"/>
      <w:numFmt w:val="decimal"/>
      <w:lvlText w:val="%1."/>
      <w:lvlJc w:val="left"/>
      <w:pPr>
        <w:ind w:left="360" w:hanging="360"/>
      </w:pPr>
      <w:rPr>
        <w:rFonts w:eastAsia="Malgun Gothic" w:hint="default"/>
        <w:b w:val="0"/>
        <w:color w:val="000000"/>
        <w:u w:val="single"/>
      </w:rPr>
    </w:lvl>
    <w:lvl w:ilvl="1">
      <w:start w:val="1"/>
      <w:numFmt w:val="decimal"/>
      <w:lvlText w:val="%1.%2."/>
      <w:lvlJc w:val="left"/>
      <w:pPr>
        <w:ind w:left="360" w:hanging="360"/>
      </w:pPr>
      <w:rPr>
        <w:rFonts w:eastAsia="Malgun Gothic" w:hint="default"/>
        <w:b w:val="0"/>
        <w:color w:val="000000"/>
        <w:u w:val="none"/>
      </w:rPr>
    </w:lvl>
    <w:lvl w:ilvl="2">
      <w:start w:val="1"/>
      <w:numFmt w:val="decimal"/>
      <w:lvlText w:val="%1.%2.%3."/>
      <w:lvlJc w:val="left"/>
      <w:pPr>
        <w:ind w:left="720" w:hanging="720"/>
      </w:pPr>
      <w:rPr>
        <w:rFonts w:eastAsia="Malgun Gothic" w:hint="default"/>
        <w:b w:val="0"/>
        <w:color w:val="000000"/>
        <w:u w:val="single"/>
      </w:rPr>
    </w:lvl>
    <w:lvl w:ilvl="3">
      <w:start w:val="1"/>
      <w:numFmt w:val="decimal"/>
      <w:lvlText w:val="%1.%2.%3.%4."/>
      <w:lvlJc w:val="left"/>
      <w:pPr>
        <w:ind w:left="720" w:hanging="720"/>
      </w:pPr>
      <w:rPr>
        <w:rFonts w:eastAsia="Malgun Gothic" w:hint="default"/>
        <w:b w:val="0"/>
        <w:color w:val="000000"/>
        <w:u w:val="single"/>
      </w:rPr>
    </w:lvl>
    <w:lvl w:ilvl="4">
      <w:start w:val="1"/>
      <w:numFmt w:val="decimal"/>
      <w:lvlText w:val="%1.%2.%3.%4.%5."/>
      <w:lvlJc w:val="left"/>
      <w:pPr>
        <w:ind w:left="1080" w:hanging="1080"/>
      </w:pPr>
      <w:rPr>
        <w:rFonts w:eastAsia="Malgun Gothic" w:hint="default"/>
        <w:b w:val="0"/>
        <w:color w:val="000000"/>
        <w:u w:val="single"/>
      </w:rPr>
    </w:lvl>
    <w:lvl w:ilvl="5">
      <w:start w:val="1"/>
      <w:numFmt w:val="decimal"/>
      <w:lvlText w:val="%1.%2.%3.%4.%5.%6."/>
      <w:lvlJc w:val="left"/>
      <w:pPr>
        <w:ind w:left="1080" w:hanging="1080"/>
      </w:pPr>
      <w:rPr>
        <w:rFonts w:eastAsia="Malgun Gothic" w:hint="default"/>
        <w:b w:val="0"/>
        <w:color w:val="000000"/>
        <w:u w:val="single"/>
      </w:rPr>
    </w:lvl>
    <w:lvl w:ilvl="6">
      <w:start w:val="1"/>
      <w:numFmt w:val="decimal"/>
      <w:lvlText w:val="%1.%2.%3.%4.%5.%6.%7."/>
      <w:lvlJc w:val="left"/>
      <w:pPr>
        <w:ind w:left="1440" w:hanging="1440"/>
      </w:pPr>
      <w:rPr>
        <w:rFonts w:eastAsia="Malgun Gothic" w:hint="default"/>
        <w:b w:val="0"/>
        <w:color w:val="000000"/>
        <w:u w:val="single"/>
      </w:rPr>
    </w:lvl>
    <w:lvl w:ilvl="7">
      <w:start w:val="1"/>
      <w:numFmt w:val="decimal"/>
      <w:lvlText w:val="%1.%2.%3.%4.%5.%6.%7.%8."/>
      <w:lvlJc w:val="left"/>
      <w:pPr>
        <w:ind w:left="1440" w:hanging="1440"/>
      </w:pPr>
      <w:rPr>
        <w:rFonts w:eastAsia="Malgun Gothic" w:hint="default"/>
        <w:b w:val="0"/>
        <w:color w:val="000000"/>
        <w:u w:val="single"/>
      </w:rPr>
    </w:lvl>
    <w:lvl w:ilvl="8">
      <w:start w:val="1"/>
      <w:numFmt w:val="decimal"/>
      <w:lvlText w:val="%1.%2.%3.%4.%5.%6.%7.%8.%9."/>
      <w:lvlJc w:val="left"/>
      <w:pPr>
        <w:ind w:left="1800" w:hanging="1800"/>
      </w:pPr>
      <w:rPr>
        <w:rFonts w:eastAsia="Malgun Gothic" w:hint="default"/>
        <w:b w:val="0"/>
        <w:color w:val="000000"/>
        <w:u w:val="single"/>
      </w:rPr>
    </w:lvl>
  </w:abstractNum>
  <w:abstractNum w:abstractNumId="14" w15:restartNumberingAfterBreak="0">
    <w:nsid w:val="1B3C7FDA"/>
    <w:multiLevelType w:val="hybridMultilevel"/>
    <w:tmpl w:val="235E2D9E"/>
    <w:lvl w:ilvl="0" w:tplc="DBE8D4F4">
      <w:start w:val="1"/>
      <w:numFmt w:val="lowerRoman"/>
      <w:lvlText w:val="(%1)"/>
      <w:lvlJc w:val="left"/>
      <w:pPr>
        <w:tabs>
          <w:tab w:val="num" w:pos="2004"/>
        </w:tabs>
        <w:ind w:left="2004" w:hanging="360"/>
      </w:pPr>
      <w:rPr>
        <w:rFonts w:ascii="Arial" w:eastAsia="SimSu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1621C4"/>
    <w:multiLevelType w:val="hybridMultilevel"/>
    <w:tmpl w:val="FE34D0F4"/>
    <w:lvl w:ilvl="0" w:tplc="634A6C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BBC04AB"/>
    <w:multiLevelType w:val="hybridMultilevel"/>
    <w:tmpl w:val="95DEE3B6"/>
    <w:lvl w:ilvl="0" w:tplc="6B5405DE">
      <w:start w:val="1"/>
      <w:numFmt w:val="lowerLetter"/>
      <w:lvlText w:val="%1)"/>
      <w:lvlJc w:val="left"/>
      <w:pPr>
        <w:tabs>
          <w:tab w:val="num" w:pos="2304"/>
        </w:tabs>
        <w:ind w:left="2304" w:hanging="180"/>
      </w:pPr>
      <w:rPr>
        <w:rFonts w:ascii="Arial" w:hAnsi="Arial" w:cs="Arial" w:hint="default"/>
      </w:rPr>
    </w:lvl>
    <w:lvl w:ilvl="1" w:tplc="DBE8D4F4">
      <w:start w:val="1"/>
      <w:numFmt w:val="lowerRoman"/>
      <w:lvlText w:val="(%2)"/>
      <w:lvlJc w:val="left"/>
      <w:pPr>
        <w:tabs>
          <w:tab w:val="num" w:pos="2004"/>
        </w:tabs>
        <w:ind w:left="2004" w:hanging="360"/>
      </w:pPr>
      <w:rPr>
        <w:rFonts w:ascii="Arial" w:eastAsia="SimSun" w:hAnsi="Arial" w:cs="Arial"/>
      </w:rPr>
    </w:lvl>
    <w:lvl w:ilvl="2" w:tplc="0416001B">
      <w:start w:val="1"/>
      <w:numFmt w:val="lowerRoman"/>
      <w:lvlText w:val="%3."/>
      <w:lvlJc w:val="right"/>
      <w:pPr>
        <w:tabs>
          <w:tab w:val="num" w:pos="2724"/>
        </w:tabs>
        <w:ind w:left="2724" w:hanging="180"/>
      </w:pPr>
    </w:lvl>
    <w:lvl w:ilvl="3" w:tplc="0416000F">
      <w:start w:val="1"/>
      <w:numFmt w:val="decimal"/>
      <w:lvlText w:val="%4."/>
      <w:lvlJc w:val="left"/>
      <w:pPr>
        <w:tabs>
          <w:tab w:val="num" w:pos="3444"/>
        </w:tabs>
        <w:ind w:left="3444" w:hanging="360"/>
      </w:pPr>
    </w:lvl>
    <w:lvl w:ilvl="4" w:tplc="04160019">
      <w:start w:val="1"/>
      <w:numFmt w:val="lowerLetter"/>
      <w:lvlText w:val="%5."/>
      <w:lvlJc w:val="left"/>
      <w:pPr>
        <w:tabs>
          <w:tab w:val="num" w:pos="4164"/>
        </w:tabs>
        <w:ind w:left="4164" w:hanging="360"/>
      </w:pPr>
    </w:lvl>
    <w:lvl w:ilvl="5" w:tplc="0416001B">
      <w:start w:val="1"/>
      <w:numFmt w:val="lowerRoman"/>
      <w:lvlText w:val="%6."/>
      <w:lvlJc w:val="right"/>
      <w:pPr>
        <w:tabs>
          <w:tab w:val="num" w:pos="4884"/>
        </w:tabs>
        <w:ind w:left="4884" w:hanging="180"/>
      </w:pPr>
    </w:lvl>
    <w:lvl w:ilvl="6" w:tplc="0416000F">
      <w:start w:val="1"/>
      <w:numFmt w:val="decimal"/>
      <w:lvlText w:val="%7."/>
      <w:lvlJc w:val="left"/>
      <w:pPr>
        <w:tabs>
          <w:tab w:val="num" w:pos="5604"/>
        </w:tabs>
        <w:ind w:left="5604" w:hanging="360"/>
      </w:pPr>
    </w:lvl>
    <w:lvl w:ilvl="7" w:tplc="04160019">
      <w:start w:val="1"/>
      <w:numFmt w:val="lowerLetter"/>
      <w:lvlText w:val="%8."/>
      <w:lvlJc w:val="left"/>
      <w:pPr>
        <w:tabs>
          <w:tab w:val="num" w:pos="6324"/>
        </w:tabs>
        <w:ind w:left="6324" w:hanging="360"/>
      </w:pPr>
    </w:lvl>
    <w:lvl w:ilvl="8" w:tplc="0416001B">
      <w:start w:val="1"/>
      <w:numFmt w:val="lowerRoman"/>
      <w:lvlText w:val="%9."/>
      <w:lvlJc w:val="right"/>
      <w:pPr>
        <w:tabs>
          <w:tab w:val="num" w:pos="7044"/>
        </w:tabs>
        <w:ind w:left="7044" w:hanging="180"/>
      </w:pPr>
    </w:lvl>
  </w:abstractNum>
  <w:abstractNum w:abstractNumId="17" w15:restartNumberingAfterBreak="0">
    <w:nsid w:val="2E8A2745"/>
    <w:multiLevelType w:val="hybridMultilevel"/>
    <w:tmpl w:val="05389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C2BFF"/>
    <w:multiLevelType w:val="multilevel"/>
    <w:tmpl w:val="00F614FC"/>
    <w:lvl w:ilvl="0">
      <w:start w:val="1"/>
      <w:numFmt w:val="decimal"/>
      <w:lvlText w:val="%1."/>
      <w:lvlJc w:val="left"/>
      <w:pPr>
        <w:ind w:left="360" w:hanging="360"/>
      </w:pPr>
      <w:rPr>
        <w:color w:val="FFFFF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E01565"/>
    <w:multiLevelType w:val="multilevel"/>
    <w:tmpl w:val="D1B6D51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58D32BB"/>
    <w:multiLevelType w:val="hybridMultilevel"/>
    <w:tmpl w:val="2728A0AA"/>
    <w:lvl w:ilvl="0" w:tplc="6376100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36773262"/>
    <w:multiLevelType w:val="multilevel"/>
    <w:tmpl w:val="5A723C36"/>
    <w:lvl w:ilvl="0">
      <w:start w:val="2"/>
      <w:numFmt w:val="decimal"/>
      <w:lvlText w:val="%1."/>
      <w:lvlJc w:val="left"/>
      <w:pPr>
        <w:ind w:left="360" w:hanging="360"/>
      </w:pPr>
      <w:rPr>
        <w:rFonts w:hint="default"/>
        <w:color w:val="FFFFFF" w:themeColor="background1"/>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C924D7"/>
    <w:multiLevelType w:val="hybridMultilevel"/>
    <w:tmpl w:val="EAC66F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C1361F7"/>
    <w:multiLevelType w:val="hybridMultilevel"/>
    <w:tmpl w:val="E8E88DCA"/>
    <w:lvl w:ilvl="0" w:tplc="16EA55CA">
      <w:start w:val="1"/>
      <w:numFmt w:val="upperLetter"/>
      <w:lvlText w:val="(%1)"/>
      <w:lvlJc w:val="left"/>
      <w:pPr>
        <w:ind w:left="644"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0CD4027"/>
    <w:multiLevelType w:val="hybridMultilevel"/>
    <w:tmpl w:val="FA5E7204"/>
    <w:lvl w:ilvl="0" w:tplc="8C4CAFA6">
      <w:start w:val="1"/>
      <w:numFmt w:val="lowerRoman"/>
      <w:lvlText w:val="(%1)"/>
      <w:lvlJc w:val="left"/>
      <w:pPr>
        <w:ind w:left="720" w:hanging="360"/>
      </w:pPr>
      <w:rPr>
        <w:rFonts w:ascii="Arial" w:eastAsia="SimSun" w:hAnsi="Arial" w:cs="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15476AB"/>
    <w:multiLevelType w:val="hybridMultilevel"/>
    <w:tmpl w:val="E44497AC"/>
    <w:lvl w:ilvl="0" w:tplc="5840E9A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42D70270"/>
    <w:multiLevelType w:val="hybridMultilevel"/>
    <w:tmpl w:val="DE285394"/>
    <w:lvl w:ilvl="0" w:tplc="85300332">
      <w:start w:val="1"/>
      <w:numFmt w:val="lowerRoman"/>
      <w:lvlText w:val="(%1)"/>
      <w:lvlJc w:val="left"/>
      <w:pPr>
        <w:ind w:left="1440" w:hanging="720"/>
      </w:pPr>
      <w:rPr>
        <w:rFonts w:eastAsia="SimSun"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4A793F43"/>
    <w:multiLevelType w:val="hybridMultilevel"/>
    <w:tmpl w:val="7BE4578C"/>
    <w:lvl w:ilvl="0" w:tplc="FEB03DAA">
      <w:start w:val="1"/>
      <w:numFmt w:val="lowerRoman"/>
      <w:lvlText w:val="(%1)"/>
      <w:lvlJc w:val="left"/>
      <w:pPr>
        <w:ind w:left="1080" w:hanging="720"/>
      </w:pPr>
      <w:rPr>
        <w:rFonts w:ascii="Arial" w:eastAsia="SimSun" w:hAnsi="Arial" w:cs="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D7961A2"/>
    <w:multiLevelType w:val="hybridMultilevel"/>
    <w:tmpl w:val="70DE6680"/>
    <w:lvl w:ilvl="0" w:tplc="CE90E1F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DC5375F"/>
    <w:multiLevelType w:val="hybridMultilevel"/>
    <w:tmpl w:val="A0F2CA66"/>
    <w:lvl w:ilvl="0" w:tplc="DBE8D4F4">
      <w:start w:val="1"/>
      <w:numFmt w:val="lowerRoman"/>
      <w:lvlText w:val="(%1)"/>
      <w:lvlJc w:val="left"/>
      <w:pPr>
        <w:tabs>
          <w:tab w:val="num" w:pos="2004"/>
        </w:tabs>
        <w:ind w:left="2004" w:hanging="360"/>
      </w:pPr>
      <w:rPr>
        <w:rFonts w:ascii="Arial" w:eastAsia="SimSu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2874194"/>
    <w:multiLevelType w:val="hybridMultilevel"/>
    <w:tmpl w:val="5874BBBA"/>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541D1984"/>
    <w:multiLevelType w:val="multilevel"/>
    <w:tmpl w:val="7CAC3C3C"/>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865FEA"/>
    <w:multiLevelType w:val="hybridMultilevel"/>
    <w:tmpl w:val="840EA1C4"/>
    <w:lvl w:ilvl="0" w:tplc="5E94E994">
      <w:start w:val="1"/>
      <w:numFmt w:val="lowerLetter"/>
      <w:lvlText w:val="%1)"/>
      <w:lvlJc w:val="left"/>
      <w:pPr>
        <w:ind w:left="1260" w:hanging="720"/>
      </w:pPr>
      <w:rPr>
        <w:rFonts w:ascii="Arial" w:eastAsia="SimSun" w:hAnsi="Arial" w:cs="Arial"/>
      </w:rPr>
    </w:lvl>
    <w:lvl w:ilvl="1" w:tplc="04160019">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3" w15:restartNumberingAfterBreak="0">
    <w:nsid w:val="54E17D36"/>
    <w:multiLevelType w:val="multilevel"/>
    <w:tmpl w:val="0416001F"/>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7BA46CA"/>
    <w:multiLevelType w:val="hybridMultilevel"/>
    <w:tmpl w:val="A642E332"/>
    <w:lvl w:ilvl="0" w:tplc="A61E3D9C">
      <w:start w:val="1"/>
      <w:numFmt w:val="lowerRoman"/>
      <w:lvlText w:val="(%1)"/>
      <w:lvlJc w:val="left"/>
      <w:pPr>
        <w:tabs>
          <w:tab w:val="num" w:pos="1080"/>
        </w:tabs>
        <w:ind w:left="1080" w:hanging="720"/>
      </w:pPr>
      <w:rPr>
        <w:rFonts w:ascii="Arial" w:hAnsi="Arial" w:cs="Arial"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9FE2759"/>
    <w:multiLevelType w:val="hybridMultilevel"/>
    <w:tmpl w:val="375E9C52"/>
    <w:lvl w:ilvl="0" w:tplc="0F94253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5C021356"/>
    <w:multiLevelType w:val="multilevel"/>
    <w:tmpl w:val="1E46AD64"/>
    <w:lvl w:ilvl="0">
      <w:start w:val="1"/>
      <w:numFmt w:val="decimal"/>
      <w:lvlText w:val="%1."/>
      <w:lvlJc w:val="left"/>
      <w:pPr>
        <w:ind w:left="720" w:hanging="360"/>
      </w:pPr>
      <w:rPr>
        <w:rFonts w:hint="default"/>
        <w:b/>
      </w:rPr>
    </w:lvl>
    <w:lvl w:ilvl="1">
      <w:start w:val="1"/>
      <w:numFmt w:val="decimal"/>
      <w:isLgl/>
      <w:lvlText w:val="%1.%2."/>
      <w:lvlJc w:val="left"/>
      <w:pPr>
        <w:ind w:left="1089" w:hanging="660"/>
      </w:pPr>
      <w:rPr>
        <w:rFonts w:hint="default"/>
      </w:rPr>
    </w:lvl>
    <w:lvl w:ilvl="2">
      <w:start w:val="1"/>
      <w:numFmt w:val="decimal"/>
      <w:isLgl/>
      <w:lvlText w:val="%1.%2.%3."/>
      <w:lvlJc w:val="left"/>
      <w:pPr>
        <w:ind w:left="121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37" w15:restartNumberingAfterBreak="0">
    <w:nsid w:val="5FF760D6"/>
    <w:multiLevelType w:val="hybridMultilevel"/>
    <w:tmpl w:val="7D6CFC66"/>
    <w:lvl w:ilvl="0" w:tplc="5A6EAD1C">
      <w:start w:val="1"/>
      <w:numFmt w:val="lowerRoman"/>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6024118A"/>
    <w:multiLevelType w:val="multilevel"/>
    <w:tmpl w:val="BDF86CD4"/>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1387B6D"/>
    <w:multiLevelType w:val="hybridMultilevel"/>
    <w:tmpl w:val="A0F2CA66"/>
    <w:lvl w:ilvl="0" w:tplc="DBE8D4F4">
      <w:start w:val="1"/>
      <w:numFmt w:val="lowerRoman"/>
      <w:lvlText w:val="(%1)"/>
      <w:lvlJc w:val="left"/>
      <w:pPr>
        <w:tabs>
          <w:tab w:val="num" w:pos="2004"/>
        </w:tabs>
        <w:ind w:left="2004" w:hanging="360"/>
      </w:pPr>
      <w:rPr>
        <w:rFonts w:ascii="Arial" w:eastAsia="SimSu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4B67151"/>
    <w:multiLevelType w:val="hybridMultilevel"/>
    <w:tmpl w:val="EB6653A4"/>
    <w:lvl w:ilvl="0" w:tplc="517A31DA">
      <w:start w:val="1"/>
      <w:numFmt w:val="lowerRoman"/>
      <w:lvlText w:val="(%1)"/>
      <w:lvlJc w:val="left"/>
      <w:pPr>
        <w:ind w:left="1920" w:hanging="360"/>
      </w:pPr>
      <w:rPr>
        <w:rFonts w:ascii="Arial" w:eastAsia="SimSun" w:hAnsi="Arial" w:cs="Arial"/>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1" w15:restartNumberingAfterBreak="0">
    <w:nsid w:val="6A840679"/>
    <w:multiLevelType w:val="hybridMultilevel"/>
    <w:tmpl w:val="5FA247E4"/>
    <w:lvl w:ilvl="0" w:tplc="42A2AAF0">
      <w:start w:val="1"/>
      <w:numFmt w:val="lowerLetter"/>
      <w:lvlText w:val="(%1)"/>
      <w:lvlJc w:val="left"/>
      <w:pPr>
        <w:ind w:left="397" w:hanging="360"/>
      </w:pPr>
      <w:rPr>
        <w:rFonts w:hint="default"/>
      </w:rPr>
    </w:lvl>
    <w:lvl w:ilvl="1" w:tplc="04160019" w:tentative="1">
      <w:start w:val="1"/>
      <w:numFmt w:val="lowerLetter"/>
      <w:lvlText w:val="%2."/>
      <w:lvlJc w:val="left"/>
      <w:pPr>
        <w:ind w:left="1117" w:hanging="360"/>
      </w:pPr>
    </w:lvl>
    <w:lvl w:ilvl="2" w:tplc="0416001B" w:tentative="1">
      <w:start w:val="1"/>
      <w:numFmt w:val="lowerRoman"/>
      <w:lvlText w:val="%3."/>
      <w:lvlJc w:val="right"/>
      <w:pPr>
        <w:ind w:left="1837" w:hanging="180"/>
      </w:pPr>
    </w:lvl>
    <w:lvl w:ilvl="3" w:tplc="0416000F" w:tentative="1">
      <w:start w:val="1"/>
      <w:numFmt w:val="decimal"/>
      <w:lvlText w:val="%4."/>
      <w:lvlJc w:val="left"/>
      <w:pPr>
        <w:ind w:left="2557" w:hanging="360"/>
      </w:pPr>
    </w:lvl>
    <w:lvl w:ilvl="4" w:tplc="04160019" w:tentative="1">
      <w:start w:val="1"/>
      <w:numFmt w:val="lowerLetter"/>
      <w:lvlText w:val="%5."/>
      <w:lvlJc w:val="left"/>
      <w:pPr>
        <w:ind w:left="3277" w:hanging="360"/>
      </w:pPr>
    </w:lvl>
    <w:lvl w:ilvl="5" w:tplc="0416001B" w:tentative="1">
      <w:start w:val="1"/>
      <w:numFmt w:val="lowerRoman"/>
      <w:lvlText w:val="%6."/>
      <w:lvlJc w:val="right"/>
      <w:pPr>
        <w:ind w:left="3997" w:hanging="180"/>
      </w:pPr>
    </w:lvl>
    <w:lvl w:ilvl="6" w:tplc="0416000F" w:tentative="1">
      <w:start w:val="1"/>
      <w:numFmt w:val="decimal"/>
      <w:lvlText w:val="%7."/>
      <w:lvlJc w:val="left"/>
      <w:pPr>
        <w:ind w:left="4717" w:hanging="360"/>
      </w:pPr>
    </w:lvl>
    <w:lvl w:ilvl="7" w:tplc="04160019" w:tentative="1">
      <w:start w:val="1"/>
      <w:numFmt w:val="lowerLetter"/>
      <w:lvlText w:val="%8."/>
      <w:lvlJc w:val="left"/>
      <w:pPr>
        <w:ind w:left="5437" w:hanging="360"/>
      </w:pPr>
    </w:lvl>
    <w:lvl w:ilvl="8" w:tplc="0416001B" w:tentative="1">
      <w:start w:val="1"/>
      <w:numFmt w:val="lowerRoman"/>
      <w:lvlText w:val="%9."/>
      <w:lvlJc w:val="right"/>
      <w:pPr>
        <w:ind w:left="6157" w:hanging="180"/>
      </w:pPr>
    </w:lvl>
  </w:abstractNum>
  <w:abstractNum w:abstractNumId="42" w15:restartNumberingAfterBreak="0">
    <w:nsid w:val="6CD20996"/>
    <w:multiLevelType w:val="hybridMultilevel"/>
    <w:tmpl w:val="E214DA1A"/>
    <w:lvl w:ilvl="0" w:tplc="BF860032">
      <w:start w:val="1"/>
      <w:numFmt w:val="upperLetter"/>
      <w:lvlText w:val="(%1)"/>
      <w:lvlJc w:val="left"/>
      <w:pPr>
        <w:ind w:left="720" w:hanging="360"/>
      </w:pPr>
      <w:rPr>
        <w:b/>
        <w:bCs/>
        <w:i w:val="0"/>
        <w:i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6D775057"/>
    <w:multiLevelType w:val="multilevel"/>
    <w:tmpl w:val="9E187522"/>
    <w:lvl w:ilvl="0">
      <w:start w:val="1"/>
      <w:numFmt w:val="decimal"/>
      <w:lvlText w:val="%1."/>
      <w:lvlJc w:val="left"/>
      <w:pPr>
        <w:ind w:left="360" w:hanging="360"/>
      </w:pPr>
      <w:rPr>
        <w:rFonts w:hint="default"/>
        <w:b/>
        <w:i/>
        <w:iCs w:val="0"/>
        <w:color w:val="FFFFFF" w:themeColor="background1"/>
        <w:sz w:val="20"/>
        <w:szCs w:val="20"/>
      </w:rPr>
    </w:lvl>
    <w:lvl w:ilvl="1">
      <w:start w:val="1"/>
      <w:numFmt w:val="decimal"/>
      <w:lvlText w:val="%1.%2."/>
      <w:lvlJc w:val="left"/>
      <w:pPr>
        <w:ind w:left="432" w:hanging="432"/>
      </w:pPr>
      <w:rPr>
        <w:rFonts w:hint="default"/>
        <w:b w:val="0"/>
        <w:i w:val="0"/>
        <w:iCs/>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863503"/>
    <w:multiLevelType w:val="multilevel"/>
    <w:tmpl w:val="FA8EDD9E"/>
    <w:lvl w:ilvl="0">
      <w:start w:val="1"/>
      <w:numFmt w:val="lowerRoman"/>
      <w:lvlText w:val="(%1)"/>
      <w:lvlJc w:val="left"/>
      <w:pPr>
        <w:ind w:left="720" w:hanging="360"/>
      </w:pPr>
      <w:rPr>
        <w:rFonts w:hint="default"/>
        <w:b w:val="0"/>
        <w:color w:val="auto"/>
      </w:rPr>
    </w:lvl>
    <w:lvl w:ilvl="1">
      <w:start w:val="1"/>
      <w:numFmt w:val="decimal"/>
      <w:isLgl/>
      <w:lvlText w:val="%1.%2."/>
      <w:lvlJc w:val="left"/>
      <w:pPr>
        <w:ind w:left="2345" w:hanging="360"/>
      </w:pPr>
      <w:rPr>
        <w:rFonts w:ascii="Arial" w:hAnsi="Arial" w:cs="Arial" w:hint="default"/>
        <w:b w:val="0"/>
        <w:sz w:val="20"/>
        <w:szCs w:val="20"/>
      </w:rPr>
    </w:lvl>
    <w:lvl w:ilvl="2">
      <w:start w:val="1"/>
      <w:numFmt w:val="decimal"/>
      <w:isLgl/>
      <w:lvlText w:val="%1.%2.%3."/>
      <w:lvlJc w:val="left"/>
      <w:pPr>
        <w:ind w:left="4831" w:hanging="720"/>
      </w:pPr>
      <w:rPr>
        <w:rFonts w:ascii="Arial" w:hAnsi="Arial" w:cs="Arial" w:hint="default"/>
        <w:b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A8F082D"/>
    <w:multiLevelType w:val="hybridMultilevel"/>
    <w:tmpl w:val="E44497AC"/>
    <w:lvl w:ilvl="0" w:tplc="5840E9A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15:restartNumberingAfterBreak="0">
    <w:nsid w:val="7BF655A4"/>
    <w:multiLevelType w:val="multilevel"/>
    <w:tmpl w:val="F48EAF52"/>
    <w:lvl w:ilvl="0">
      <w:start w:val="1"/>
      <w:numFmt w:val="decimal"/>
      <w:lvlText w:val="%1."/>
      <w:lvlJc w:val="left"/>
      <w:pPr>
        <w:ind w:left="3621" w:hanging="360"/>
      </w:pPr>
      <w:rPr>
        <w:rFonts w:hint="default"/>
        <w:b/>
        <w:color w:val="FFFFFF"/>
      </w:rPr>
    </w:lvl>
    <w:lvl w:ilvl="1">
      <w:start w:val="1"/>
      <w:numFmt w:val="decimal"/>
      <w:isLgl/>
      <w:lvlText w:val="%1.%2."/>
      <w:lvlJc w:val="left"/>
      <w:pPr>
        <w:ind w:left="6456" w:hanging="360"/>
      </w:pPr>
      <w:rPr>
        <w:rFonts w:ascii="Arial" w:hAnsi="Arial" w:cs="Arial" w:hint="default"/>
        <w:sz w:val="20"/>
        <w:szCs w:val="20"/>
      </w:rPr>
    </w:lvl>
    <w:lvl w:ilvl="2">
      <w:start w:val="1"/>
      <w:numFmt w:val="decimal"/>
      <w:isLgl/>
      <w:lvlText w:val="%1.%2.%3."/>
      <w:lvlJc w:val="left"/>
      <w:pPr>
        <w:ind w:left="6816" w:hanging="720"/>
      </w:pPr>
      <w:rPr>
        <w:rFonts w:hint="default"/>
        <w:b w:val="0"/>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D7B2A6F"/>
    <w:multiLevelType w:val="hybridMultilevel"/>
    <w:tmpl w:val="1A8A6E44"/>
    <w:lvl w:ilvl="0" w:tplc="AD82CE46">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7"/>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6"/>
  </w:num>
  <w:num w:numId="6">
    <w:abstractNumId w:val="12"/>
  </w:num>
  <w:num w:numId="7">
    <w:abstractNumId w:val="7"/>
  </w:num>
  <w:num w:numId="8">
    <w:abstractNumId w:val="5"/>
  </w:num>
  <w:num w:numId="9">
    <w:abstractNumId w:val="44"/>
  </w:num>
  <w:num w:numId="10">
    <w:abstractNumId w:val="16"/>
  </w:num>
  <w:num w:numId="11">
    <w:abstractNumId w:val="26"/>
  </w:num>
  <w:num w:numId="12">
    <w:abstractNumId w:val="35"/>
  </w:num>
  <w:num w:numId="13">
    <w:abstractNumId w:val="20"/>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4"/>
  </w:num>
  <w:num w:numId="18">
    <w:abstractNumId w:val="39"/>
  </w:num>
  <w:num w:numId="19">
    <w:abstractNumId w:val="15"/>
  </w:num>
  <w:num w:numId="20">
    <w:abstractNumId w:val="6"/>
  </w:num>
  <w:num w:numId="21">
    <w:abstractNumId w:val="2"/>
  </w:num>
  <w:num w:numId="22">
    <w:abstractNumId w:val="19"/>
  </w:num>
  <w:num w:numId="23">
    <w:abstractNumId w:val="36"/>
  </w:num>
  <w:num w:numId="24">
    <w:abstractNumId w:val="3"/>
  </w:num>
  <w:num w:numId="25">
    <w:abstractNumId w:val="25"/>
  </w:num>
  <w:num w:numId="26">
    <w:abstractNumId w:val="41"/>
  </w:num>
  <w:num w:numId="27">
    <w:abstractNumId w:val="11"/>
  </w:num>
  <w:num w:numId="28">
    <w:abstractNumId w:val="0"/>
  </w:num>
  <w:num w:numId="29">
    <w:abstractNumId w:val="17"/>
  </w:num>
  <w:num w:numId="30">
    <w:abstractNumId w:val="40"/>
  </w:num>
  <w:num w:numId="31">
    <w:abstractNumId w:val="29"/>
  </w:num>
  <w:num w:numId="32">
    <w:abstractNumId w:val="4"/>
  </w:num>
  <w:num w:numId="33">
    <w:abstractNumId w:val="34"/>
  </w:num>
  <w:num w:numId="34">
    <w:abstractNumId w:val="45"/>
  </w:num>
  <w:num w:numId="35">
    <w:abstractNumId w:val="1"/>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43"/>
  </w:num>
  <w:num w:numId="40">
    <w:abstractNumId w:val="10"/>
  </w:num>
  <w:num w:numId="41">
    <w:abstractNumId w:val="33"/>
  </w:num>
  <w:num w:numId="42">
    <w:abstractNumId w:val="31"/>
  </w:num>
  <w:num w:numId="43">
    <w:abstractNumId w:val="21"/>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13"/>
  </w:num>
  <w:num w:numId="5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7C3"/>
    <w:rsid w:val="00004050"/>
    <w:rsid w:val="000106DE"/>
    <w:rsid w:val="000168DD"/>
    <w:rsid w:val="00017960"/>
    <w:rsid w:val="0002552F"/>
    <w:rsid w:val="00027120"/>
    <w:rsid w:val="00027A33"/>
    <w:rsid w:val="00031BB0"/>
    <w:rsid w:val="00047A11"/>
    <w:rsid w:val="00051192"/>
    <w:rsid w:val="000515FD"/>
    <w:rsid w:val="00070299"/>
    <w:rsid w:val="000732A5"/>
    <w:rsid w:val="0008202D"/>
    <w:rsid w:val="0008506A"/>
    <w:rsid w:val="00085DED"/>
    <w:rsid w:val="0008670A"/>
    <w:rsid w:val="00086F04"/>
    <w:rsid w:val="00094682"/>
    <w:rsid w:val="000A101E"/>
    <w:rsid w:val="000B111E"/>
    <w:rsid w:val="000B54B8"/>
    <w:rsid w:val="000C2FEC"/>
    <w:rsid w:val="000D0A68"/>
    <w:rsid w:val="000D5547"/>
    <w:rsid w:val="000D7E6C"/>
    <w:rsid w:val="000E27C6"/>
    <w:rsid w:val="000F0755"/>
    <w:rsid w:val="000F19BC"/>
    <w:rsid w:val="000F4D80"/>
    <w:rsid w:val="001037C0"/>
    <w:rsid w:val="00112A24"/>
    <w:rsid w:val="00114A38"/>
    <w:rsid w:val="00117632"/>
    <w:rsid w:val="00133CF8"/>
    <w:rsid w:val="001367C3"/>
    <w:rsid w:val="00140787"/>
    <w:rsid w:val="00140F98"/>
    <w:rsid w:val="00144EB0"/>
    <w:rsid w:val="001478FC"/>
    <w:rsid w:val="001514D3"/>
    <w:rsid w:val="0015340D"/>
    <w:rsid w:val="001547B0"/>
    <w:rsid w:val="00161FA9"/>
    <w:rsid w:val="00164123"/>
    <w:rsid w:val="001650C6"/>
    <w:rsid w:val="00176116"/>
    <w:rsid w:val="00182074"/>
    <w:rsid w:val="0018265C"/>
    <w:rsid w:val="00196223"/>
    <w:rsid w:val="001A2BEE"/>
    <w:rsid w:val="001A2F55"/>
    <w:rsid w:val="001A5E4F"/>
    <w:rsid w:val="001B4CAF"/>
    <w:rsid w:val="001B5B97"/>
    <w:rsid w:val="001C0FE1"/>
    <w:rsid w:val="001C24FC"/>
    <w:rsid w:val="001C2F81"/>
    <w:rsid w:val="001D0EB8"/>
    <w:rsid w:val="001D10C1"/>
    <w:rsid w:val="001D15E8"/>
    <w:rsid w:val="001D655A"/>
    <w:rsid w:val="001D6600"/>
    <w:rsid w:val="001E17EA"/>
    <w:rsid w:val="001F0639"/>
    <w:rsid w:val="001F40BA"/>
    <w:rsid w:val="001F7DFE"/>
    <w:rsid w:val="00201E96"/>
    <w:rsid w:val="0020518B"/>
    <w:rsid w:val="00207F50"/>
    <w:rsid w:val="0021640A"/>
    <w:rsid w:val="00216530"/>
    <w:rsid w:val="00235312"/>
    <w:rsid w:val="00241F3A"/>
    <w:rsid w:val="0024324C"/>
    <w:rsid w:val="00251EFB"/>
    <w:rsid w:val="00256E07"/>
    <w:rsid w:val="00264059"/>
    <w:rsid w:val="00267E6C"/>
    <w:rsid w:val="00275852"/>
    <w:rsid w:val="00283AB6"/>
    <w:rsid w:val="00292FAE"/>
    <w:rsid w:val="00297ED9"/>
    <w:rsid w:val="00297FE7"/>
    <w:rsid w:val="002B174F"/>
    <w:rsid w:val="002B7EDD"/>
    <w:rsid w:val="002C14A6"/>
    <w:rsid w:val="002C6322"/>
    <w:rsid w:val="002D1338"/>
    <w:rsid w:val="002D16D6"/>
    <w:rsid w:val="002E3F27"/>
    <w:rsid w:val="002E5432"/>
    <w:rsid w:val="002E60AD"/>
    <w:rsid w:val="002F1F01"/>
    <w:rsid w:val="002F327A"/>
    <w:rsid w:val="00301475"/>
    <w:rsid w:val="003039E2"/>
    <w:rsid w:val="00305032"/>
    <w:rsid w:val="003311D1"/>
    <w:rsid w:val="00334749"/>
    <w:rsid w:val="00342CE0"/>
    <w:rsid w:val="00344606"/>
    <w:rsid w:val="0034539C"/>
    <w:rsid w:val="00350448"/>
    <w:rsid w:val="00354953"/>
    <w:rsid w:val="00362E5B"/>
    <w:rsid w:val="0037167D"/>
    <w:rsid w:val="0038696F"/>
    <w:rsid w:val="00387058"/>
    <w:rsid w:val="003871EA"/>
    <w:rsid w:val="003A6A2F"/>
    <w:rsid w:val="003B6839"/>
    <w:rsid w:val="003C1629"/>
    <w:rsid w:val="003C1EE6"/>
    <w:rsid w:val="003C5056"/>
    <w:rsid w:val="003C506C"/>
    <w:rsid w:val="003C5743"/>
    <w:rsid w:val="003D191B"/>
    <w:rsid w:val="003D36F1"/>
    <w:rsid w:val="003D4177"/>
    <w:rsid w:val="003E45DC"/>
    <w:rsid w:val="003E5D38"/>
    <w:rsid w:val="003F00E2"/>
    <w:rsid w:val="003F1B11"/>
    <w:rsid w:val="003F622C"/>
    <w:rsid w:val="003F6CC0"/>
    <w:rsid w:val="003F7036"/>
    <w:rsid w:val="00400F6C"/>
    <w:rsid w:val="00401555"/>
    <w:rsid w:val="0040433D"/>
    <w:rsid w:val="00421714"/>
    <w:rsid w:val="00430847"/>
    <w:rsid w:val="00434101"/>
    <w:rsid w:val="0043784F"/>
    <w:rsid w:val="0045116C"/>
    <w:rsid w:val="00452088"/>
    <w:rsid w:val="00454CA3"/>
    <w:rsid w:val="00457C5C"/>
    <w:rsid w:val="00461DB9"/>
    <w:rsid w:val="00464F29"/>
    <w:rsid w:val="00465AFD"/>
    <w:rsid w:val="00483437"/>
    <w:rsid w:val="00484632"/>
    <w:rsid w:val="00485CB6"/>
    <w:rsid w:val="00485E79"/>
    <w:rsid w:val="004928AE"/>
    <w:rsid w:val="00497F5A"/>
    <w:rsid w:val="004A1057"/>
    <w:rsid w:val="004B7D89"/>
    <w:rsid w:val="004D1F40"/>
    <w:rsid w:val="004D264A"/>
    <w:rsid w:val="004E3A05"/>
    <w:rsid w:val="004E6DF2"/>
    <w:rsid w:val="004E7895"/>
    <w:rsid w:val="004F0C29"/>
    <w:rsid w:val="004F3A01"/>
    <w:rsid w:val="004F4701"/>
    <w:rsid w:val="004F5629"/>
    <w:rsid w:val="00500683"/>
    <w:rsid w:val="00536B11"/>
    <w:rsid w:val="00540C77"/>
    <w:rsid w:val="00541006"/>
    <w:rsid w:val="0054216B"/>
    <w:rsid w:val="00543342"/>
    <w:rsid w:val="00544E80"/>
    <w:rsid w:val="005463EC"/>
    <w:rsid w:val="00557F42"/>
    <w:rsid w:val="00561766"/>
    <w:rsid w:val="0057247F"/>
    <w:rsid w:val="0057400C"/>
    <w:rsid w:val="00574AB4"/>
    <w:rsid w:val="00590CF2"/>
    <w:rsid w:val="00597415"/>
    <w:rsid w:val="005B15BE"/>
    <w:rsid w:val="005B3AAA"/>
    <w:rsid w:val="005B4F7D"/>
    <w:rsid w:val="005B6484"/>
    <w:rsid w:val="005B6F7E"/>
    <w:rsid w:val="005C42DD"/>
    <w:rsid w:val="005E7DCF"/>
    <w:rsid w:val="00602E69"/>
    <w:rsid w:val="00607AC4"/>
    <w:rsid w:val="00610D1A"/>
    <w:rsid w:val="0061172E"/>
    <w:rsid w:val="0061459D"/>
    <w:rsid w:val="0061718A"/>
    <w:rsid w:val="006174B5"/>
    <w:rsid w:val="0062267B"/>
    <w:rsid w:val="00624A41"/>
    <w:rsid w:val="00630958"/>
    <w:rsid w:val="00632A3E"/>
    <w:rsid w:val="0064013F"/>
    <w:rsid w:val="00652242"/>
    <w:rsid w:val="00663D50"/>
    <w:rsid w:val="006904CF"/>
    <w:rsid w:val="00693441"/>
    <w:rsid w:val="0069653D"/>
    <w:rsid w:val="006B0441"/>
    <w:rsid w:val="006C0AC2"/>
    <w:rsid w:val="006C74F6"/>
    <w:rsid w:val="006D1E3F"/>
    <w:rsid w:val="006D233F"/>
    <w:rsid w:val="006D2826"/>
    <w:rsid w:val="006D2ED4"/>
    <w:rsid w:val="006D42E7"/>
    <w:rsid w:val="006E3EB6"/>
    <w:rsid w:val="006E494F"/>
    <w:rsid w:val="006F3EB9"/>
    <w:rsid w:val="006F453F"/>
    <w:rsid w:val="006F541B"/>
    <w:rsid w:val="006F67A2"/>
    <w:rsid w:val="0070185D"/>
    <w:rsid w:val="00702F4F"/>
    <w:rsid w:val="00716C99"/>
    <w:rsid w:val="0073656A"/>
    <w:rsid w:val="00736C5E"/>
    <w:rsid w:val="00753070"/>
    <w:rsid w:val="0076041E"/>
    <w:rsid w:val="007611C1"/>
    <w:rsid w:val="007639F5"/>
    <w:rsid w:val="007733C4"/>
    <w:rsid w:val="00774AF9"/>
    <w:rsid w:val="007B6621"/>
    <w:rsid w:val="007B679A"/>
    <w:rsid w:val="007C0790"/>
    <w:rsid w:val="007C432A"/>
    <w:rsid w:val="007C4CE5"/>
    <w:rsid w:val="007D5A4F"/>
    <w:rsid w:val="007E0AAF"/>
    <w:rsid w:val="007E5B25"/>
    <w:rsid w:val="008024FA"/>
    <w:rsid w:val="00807081"/>
    <w:rsid w:val="008156F4"/>
    <w:rsid w:val="008202D8"/>
    <w:rsid w:val="008212B0"/>
    <w:rsid w:val="00827ABA"/>
    <w:rsid w:val="00834C0E"/>
    <w:rsid w:val="00835E23"/>
    <w:rsid w:val="008469AD"/>
    <w:rsid w:val="008670A9"/>
    <w:rsid w:val="008733E5"/>
    <w:rsid w:val="008760DC"/>
    <w:rsid w:val="0088012F"/>
    <w:rsid w:val="00883138"/>
    <w:rsid w:val="00884BB7"/>
    <w:rsid w:val="008A0896"/>
    <w:rsid w:val="008C0771"/>
    <w:rsid w:val="008C642D"/>
    <w:rsid w:val="008C6FD9"/>
    <w:rsid w:val="008C75A0"/>
    <w:rsid w:val="008D02E8"/>
    <w:rsid w:val="008D2A2B"/>
    <w:rsid w:val="008F5852"/>
    <w:rsid w:val="00906620"/>
    <w:rsid w:val="0091431D"/>
    <w:rsid w:val="009177F8"/>
    <w:rsid w:val="00923E88"/>
    <w:rsid w:val="00925C5D"/>
    <w:rsid w:val="00930628"/>
    <w:rsid w:val="00937CDE"/>
    <w:rsid w:val="0094328A"/>
    <w:rsid w:val="00944C9D"/>
    <w:rsid w:val="00945994"/>
    <w:rsid w:val="0094789D"/>
    <w:rsid w:val="0095511C"/>
    <w:rsid w:val="00960F3E"/>
    <w:rsid w:val="009943C6"/>
    <w:rsid w:val="009957F1"/>
    <w:rsid w:val="009B04EA"/>
    <w:rsid w:val="009B1A6F"/>
    <w:rsid w:val="009B3B8A"/>
    <w:rsid w:val="009B3ECE"/>
    <w:rsid w:val="009D305B"/>
    <w:rsid w:val="009D4FC6"/>
    <w:rsid w:val="009E68ED"/>
    <w:rsid w:val="009E7E8B"/>
    <w:rsid w:val="009F0A1A"/>
    <w:rsid w:val="009F1B74"/>
    <w:rsid w:val="00A127F9"/>
    <w:rsid w:val="00A23B81"/>
    <w:rsid w:val="00A32CAF"/>
    <w:rsid w:val="00A32FC1"/>
    <w:rsid w:val="00A37EF0"/>
    <w:rsid w:val="00A429BB"/>
    <w:rsid w:val="00A42B1D"/>
    <w:rsid w:val="00A63324"/>
    <w:rsid w:val="00A712CE"/>
    <w:rsid w:val="00A80445"/>
    <w:rsid w:val="00A83281"/>
    <w:rsid w:val="00A837C5"/>
    <w:rsid w:val="00AB1429"/>
    <w:rsid w:val="00AB325F"/>
    <w:rsid w:val="00AB355E"/>
    <w:rsid w:val="00AC1455"/>
    <w:rsid w:val="00AF66C8"/>
    <w:rsid w:val="00B10318"/>
    <w:rsid w:val="00B107E8"/>
    <w:rsid w:val="00B1771F"/>
    <w:rsid w:val="00B23C24"/>
    <w:rsid w:val="00B24DD2"/>
    <w:rsid w:val="00B33363"/>
    <w:rsid w:val="00B447D1"/>
    <w:rsid w:val="00B463B5"/>
    <w:rsid w:val="00B513B7"/>
    <w:rsid w:val="00B62724"/>
    <w:rsid w:val="00B66675"/>
    <w:rsid w:val="00B66EBE"/>
    <w:rsid w:val="00B67CBB"/>
    <w:rsid w:val="00B7355C"/>
    <w:rsid w:val="00B9587B"/>
    <w:rsid w:val="00BB24C9"/>
    <w:rsid w:val="00BB2C8A"/>
    <w:rsid w:val="00BB2F70"/>
    <w:rsid w:val="00BB3060"/>
    <w:rsid w:val="00BB675D"/>
    <w:rsid w:val="00BB7598"/>
    <w:rsid w:val="00BC0D36"/>
    <w:rsid w:val="00BC12EE"/>
    <w:rsid w:val="00BC1D3B"/>
    <w:rsid w:val="00BC25A7"/>
    <w:rsid w:val="00BC34C7"/>
    <w:rsid w:val="00BD6282"/>
    <w:rsid w:val="00BE0EB5"/>
    <w:rsid w:val="00C029A2"/>
    <w:rsid w:val="00C02B0E"/>
    <w:rsid w:val="00C0488C"/>
    <w:rsid w:val="00C05643"/>
    <w:rsid w:val="00C10163"/>
    <w:rsid w:val="00C14C52"/>
    <w:rsid w:val="00C17418"/>
    <w:rsid w:val="00C1793B"/>
    <w:rsid w:val="00C20311"/>
    <w:rsid w:val="00C20A04"/>
    <w:rsid w:val="00C21488"/>
    <w:rsid w:val="00C22116"/>
    <w:rsid w:val="00C2427C"/>
    <w:rsid w:val="00C26AD9"/>
    <w:rsid w:val="00C31474"/>
    <w:rsid w:val="00C373C2"/>
    <w:rsid w:val="00C46F1D"/>
    <w:rsid w:val="00C5789F"/>
    <w:rsid w:val="00C57A55"/>
    <w:rsid w:val="00C66C80"/>
    <w:rsid w:val="00C717D2"/>
    <w:rsid w:val="00C746B3"/>
    <w:rsid w:val="00C75591"/>
    <w:rsid w:val="00C757CE"/>
    <w:rsid w:val="00C75C20"/>
    <w:rsid w:val="00C76369"/>
    <w:rsid w:val="00C8134F"/>
    <w:rsid w:val="00C857ED"/>
    <w:rsid w:val="00CB3F8D"/>
    <w:rsid w:val="00CB4D52"/>
    <w:rsid w:val="00CC0890"/>
    <w:rsid w:val="00CC7761"/>
    <w:rsid w:val="00CE230B"/>
    <w:rsid w:val="00CE41AD"/>
    <w:rsid w:val="00CF77C8"/>
    <w:rsid w:val="00D00FB5"/>
    <w:rsid w:val="00D02FCC"/>
    <w:rsid w:val="00D04F2D"/>
    <w:rsid w:val="00D05C21"/>
    <w:rsid w:val="00D1071B"/>
    <w:rsid w:val="00D1690B"/>
    <w:rsid w:val="00D27A52"/>
    <w:rsid w:val="00D30508"/>
    <w:rsid w:val="00D3076F"/>
    <w:rsid w:val="00D37E90"/>
    <w:rsid w:val="00D4122A"/>
    <w:rsid w:val="00D543A9"/>
    <w:rsid w:val="00D61705"/>
    <w:rsid w:val="00D67264"/>
    <w:rsid w:val="00D70CD6"/>
    <w:rsid w:val="00D73E37"/>
    <w:rsid w:val="00D7722B"/>
    <w:rsid w:val="00D86CAD"/>
    <w:rsid w:val="00D94F53"/>
    <w:rsid w:val="00DB6F3D"/>
    <w:rsid w:val="00DC20BC"/>
    <w:rsid w:val="00DC709B"/>
    <w:rsid w:val="00DD27BB"/>
    <w:rsid w:val="00DD68E9"/>
    <w:rsid w:val="00DD69E0"/>
    <w:rsid w:val="00DE0B77"/>
    <w:rsid w:val="00DE60B8"/>
    <w:rsid w:val="00DF56E1"/>
    <w:rsid w:val="00E00383"/>
    <w:rsid w:val="00E12480"/>
    <w:rsid w:val="00E125DE"/>
    <w:rsid w:val="00E204E0"/>
    <w:rsid w:val="00E360B9"/>
    <w:rsid w:val="00E55625"/>
    <w:rsid w:val="00E60414"/>
    <w:rsid w:val="00E676FF"/>
    <w:rsid w:val="00E70822"/>
    <w:rsid w:val="00E74829"/>
    <w:rsid w:val="00E81F94"/>
    <w:rsid w:val="00EA5BA0"/>
    <w:rsid w:val="00EA688F"/>
    <w:rsid w:val="00EA6934"/>
    <w:rsid w:val="00EB5D96"/>
    <w:rsid w:val="00EC783B"/>
    <w:rsid w:val="00EC7F82"/>
    <w:rsid w:val="00ED7E5B"/>
    <w:rsid w:val="00EE3629"/>
    <w:rsid w:val="00EE48BF"/>
    <w:rsid w:val="00EF17A7"/>
    <w:rsid w:val="00EF6E5B"/>
    <w:rsid w:val="00F050E8"/>
    <w:rsid w:val="00F21B90"/>
    <w:rsid w:val="00F25896"/>
    <w:rsid w:val="00F3576B"/>
    <w:rsid w:val="00F43596"/>
    <w:rsid w:val="00F46E18"/>
    <w:rsid w:val="00F52AFD"/>
    <w:rsid w:val="00F57C36"/>
    <w:rsid w:val="00F63650"/>
    <w:rsid w:val="00F707C2"/>
    <w:rsid w:val="00F72475"/>
    <w:rsid w:val="00F832C4"/>
    <w:rsid w:val="00F91968"/>
    <w:rsid w:val="00F94BFD"/>
    <w:rsid w:val="00FA4B9D"/>
    <w:rsid w:val="00FB003A"/>
    <w:rsid w:val="00FB2145"/>
    <w:rsid w:val="00FC4B7F"/>
    <w:rsid w:val="00FD197F"/>
    <w:rsid w:val="00FD351B"/>
    <w:rsid w:val="00FE43D9"/>
    <w:rsid w:val="00FE5906"/>
    <w:rsid w:val="00FF560A"/>
    <w:rsid w:val="00FF75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B2AEB7"/>
  <w15:chartTrackingRefBased/>
  <w15:docId w15:val="{807779D6-E170-4BAB-B4A6-C6534278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3C6"/>
    <w:pPr>
      <w:spacing w:after="0" w:line="240" w:lineRule="auto"/>
    </w:pPr>
    <w:rPr>
      <w:rFonts w:ascii="Times New Roman" w:eastAsia="SimSun" w:hAnsi="Times New Roman" w:cs="Times New Roman"/>
      <w:sz w:val="24"/>
      <w:szCs w:val="24"/>
    </w:rPr>
  </w:style>
  <w:style w:type="paragraph" w:styleId="Ttulo1">
    <w:name w:val="heading 1"/>
    <w:basedOn w:val="Normal"/>
    <w:next w:val="Normal"/>
    <w:link w:val="Ttulo1Char"/>
    <w:qFormat/>
    <w:rsid w:val="009943C6"/>
    <w:pPr>
      <w:keepNext/>
      <w:autoSpaceDE w:val="0"/>
      <w:autoSpaceDN w:val="0"/>
      <w:adjustRightInd w:val="0"/>
      <w:outlineLvl w:val="0"/>
    </w:pPr>
    <w:rPr>
      <w:rFonts w:eastAsia="Times New Roman"/>
      <w:i/>
      <w:iCs/>
      <w:sz w:val="18"/>
      <w:szCs w:val="18"/>
      <w:lang w:val="en-US" w:eastAsia="pt-BR"/>
    </w:rPr>
  </w:style>
  <w:style w:type="paragraph" w:styleId="Ttulo2">
    <w:name w:val="heading 2"/>
    <w:basedOn w:val="Normal"/>
    <w:next w:val="Normal"/>
    <w:link w:val="Ttulo2Char"/>
    <w:uiPriority w:val="9"/>
    <w:qFormat/>
    <w:rsid w:val="009943C6"/>
    <w:pPr>
      <w:keepNext/>
      <w:keepLines/>
      <w:spacing w:before="40"/>
      <w:outlineLvl w:val="1"/>
    </w:pPr>
    <w:rPr>
      <w:rFonts w:ascii="Cambria" w:eastAsia="Times New Roman" w:hAnsi="Cambria"/>
      <w:color w:val="365F91"/>
      <w:sz w:val="26"/>
      <w:szCs w:val="26"/>
    </w:rPr>
  </w:style>
  <w:style w:type="paragraph" w:styleId="Ttulo3">
    <w:name w:val="heading 3"/>
    <w:basedOn w:val="Normal"/>
    <w:next w:val="Normal"/>
    <w:link w:val="Ttulo3Char"/>
    <w:qFormat/>
    <w:rsid w:val="009943C6"/>
    <w:pPr>
      <w:keepNext/>
      <w:widowControl w:val="0"/>
      <w:autoSpaceDE w:val="0"/>
      <w:autoSpaceDN w:val="0"/>
      <w:adjustRightInd w:val="0"/>
      <w:spacing w:before="240" w:after="60"/>
      <w:outlineLvl w:val="2"/>
    </w:pPr>
    <w:rPr>
      <w:rFonts w:ascii="Arial" w:eastAsia="Times New Roman" w:hAnsi="Arial" w:cs="Arial"/>
      <w:b/>
      <w:bCs/>
      <w:sz w:val="26"/>
      <w:szCs w:val="26"/>
      <w:lang w:eastAsia="pt-BR"/>
    </w:rPr>
  </w:style>
  <w:style w:type="paragraph" w:styleId="Ttulo5">
    <w:name w:val="heading 5"/>
    <w:basedOn w:val="Normal"/>
    <w:next w:val="Normal"/>
    <w:link w:val="Ttulo5Char"/>
    <w:qFormat/>
    <w:rsid w:val="009943C6"/>
    <w:pPr>
      <w:widowControl w:val="0"/>
      <w:autoSpaceDE w:val="0"/>
      <w:autoSpaceDN w:val="0"/>
      <w:adjustRightInd w:val="0"/>
      <w:spacing w:before="240" w:after="60"/>
      <w:outlineLvl w:val="4"/>
    </w:pPr>
    <w:rPr>
      <w:rFonts w:ascii="Calibri" w:eastAsia="Times New Roman" w:hAnsi="Calibri"/>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1367C3"/>
    <w:rPr>
      <w:rFonts w:ascii="Cambria" w:eastAsia="Times New Roman" w:hAnsi="Cambria" w:cs="Times New Roman"/>
      <w:color w:val="365F91"/>
      <w:sz w:val="26"/>
      <w:szCs w:val="26"/>
    </w:rPr>
  </w:style>
  <w:style w:type="paragraph" w:customStyle="1" w:styleId="ListaColorida-nfase11">
    <w:name w:val="Lista Colorida - Ênfase 11"/>
    <w:basedOn w:val="Normal"/>
    <w:link w:val="ListaColorida-nfase1Char1"/>
    <w:uiPriority w:val="99"/>
    <w:qFormat/>
    <w:rsid w:val="009943C6"/>
    <w:pPr>
      <w:ind w:left="720"/>
      <w:contextualSpacing/>
    </w:pPr>
  </w:style>
  <w:style w:type="character" w:customStyle="1" w:styleId="ListaColorida-nfase1Char1">
    <w:name w:val="Lista Colorida - Ênfase 1 Char1"/>
    <w:link w:val="ListaColorida-nfase11"/>
    <w:uiPriority w:val="99"/>
    <w:locked/>
    <w:rsid w:val="001367C3"/>
    <w:rPr>
      <w:rFonts w:ascii="Times New Roman" w:eastAsia="SimSun" w:hAnsi="Times New Roman" w:cs="Times New Roman"/>
      <w:sz w:val="24"/>
      <w:szCs w:val="24"/>
    </w:rPr>
  </w:style>
  <w:style w:type="paragraph" w:styleId="Recuonormal">
    <w:name w:val="Normal Indent"/>
    <w:basedOn w:val="Normal"/>
    <w:unhideWhenUsed/>
    <w:rsid w:val="009943C6"/>
    <w:pPr>
      <w:ind w:left="708"/>
      <w:jc w:val="right"/>
    </w:pPr>
    <w:rPr>
      <w:sz w:val="20"/>
      <w:szCs w:val="20"/>
      <w:lang w:eastAsia="pt-BR"/>
    </w:rPr>
  </w:style>
  <w:style w:type="paragraph" w:customStyle="1" w:styleId="BodyText21">
    <w:name w:val="Body Text 21"/>
    <w:basedOn w:val="Normal"/>
    <w:rsid w:val="009943C6"/>
    <w:pPr>
      <w:widowControl w:val="0"/>
      <w:jc w:val="both"/>
    </w:pPr>
    <w:rPr>
      <w:rFonts w:ascii="Arial" w:hAnsi="Arial"/>
      <w:szCs w:val="20"/>
      <w:lang w:eastAsia="pt-BR"/>
    </w:rPr>
  </w:style>
  <w:style w:type="paragraph" w:styleId="Cabealho">
    <w:name w:val="header"/>
    <w:aliases w:val="Tulo1"/>
    <w:basedOn w:val="Normal"/>
    <w:link w:val="CabealhoChar"/>
    <w:uiPriority w:val="99"/>
    <w:unhideWhenUsed/>
    <w:rsid w:val="009943C6"/>
    <w:pPr>
      <w:tabs>
        <w:tab w:val="center" w:pos="4252"/>
        <w:tab w:val="right" w:pos="8504"/>
      </w:tabs>
    </w:pPr>
  </w:style>
  <w:style w:type="character" w:customStyle="1" w:styleId="CabealhoChar">
    <w:name w:val="Cabeçalho Char"/>
    <w:aliases w:val="Tulo1 Char"/>
    <w:basedOn w:val="Fontepargpadro"/>
    <w:link w:val="Cabealho"/>
    <w:uiPriority w:val="99"/>
    <w:rsid w:val="001367C3"/>
    <w:rPr>
      <w:rFonts w:ascii="Times New Roman" w:eastAsia="SimSun" w:hAnsi="Times New Roman" w:cs="Times New Roman"/>
      <w:sz w:val="24"/>
      <w:szCs w:val="24"/>
    </w:rPr>
  </w:style>
  <w:style w:type="paragraph" w:styleId="Rodap">
    <w:name w:val="footer"/>
    <w:basedOn w:val="Normal"/>
    <w:link w:val="RodapChar"/>
    <w:uiPriority w:val="99"/>
    <w:unhideWhenUsed/>
    <w:rsid w:val="009943C6"/>
    <w:pPr>
      <w:tabs>
        <w:tab w:val="center" w:pos="4252"/>
        <w:tab w:val="right" w:pos="8504"/>
      </w:tabs>
    </w:pPr>
  </w:style>
  <w:style w:type="character" w:customStyle="1" w:styleId="RodapChar">
    <w:name w:val="Rodapé Char"/>
    <w:basedOn w:val="Fontepargpadro"/>
    <w:link w:val="Rodap"/>
    <w:uiPriority w:val="99"/>
    <w:rsid w:val="001367C3"/>
    <w:rPr>
      <w:rFonts w:ascii="Times New Roman" w:eastAsia="SimSun" w:hAnsi="Times New Roman" w:cs="Times New Roman"/>
      <w:sz w:val="24"/>
      <w:szCs w:val="24"/>
    </w:rPr>
  </w:style>
  <w:style w:type="paragraph" w:styleId="NormalWeb">
    <w:name w:val="Normal (Web)"/>
    <w:basedOn w:val="Normal"/>
    <w:uiPriority w:val="99"/>
    <w:rsid w:val="009943C6"/>
    <w:pPr>
      <w:spacing w:before="100" w:beforeAutospacing="1" w:after="100" w:afterAutospacing="1"/>
    </w:pPr>
    <w:rPr>
      <w:lang w:eastAsia="pt-BR"/>
    </w:rPr>
  </w:style>
  <w:style w:type="character" w:customStyle="1" w:styleId="TextodebaloChar">
    <w:name w:val="Texto de balão Char"/>
    <w:link w:val="Textodebalo"/>
    <w:uiPriority w:val="99"/>
    <w:semiHidden/>
    <w:rsid w:val="001367C3"/>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9943C6"/>
    <w:rPr>
      <w:rFonts w:ascii="Tahoma" w:eastAsia="Times New Roman" w:hAnsi="Tahoma" w:cs="Tahoma"/>
      <w:sz w:val="16"/>
      <w:szCs w:val="16"/>
      <w:lang w:eastAsia="pt-BR"/>
    </w:rPr>
  </w:style>
  <w:style w:type="character" w:customStyle="1" w:styleId="TextodebaloChar1">
    <w:name w:val="Texto de balão Char1"/>
    <w:basedOn w:val="Fontepargpadro"/>
    <w:uiPriority w:val="99"/>
    <w:semiHidden/>
    <w:rsid w:val="001367C3"/>
    <w:rPr>
      <w:rFonts w:ascii="Segoe UI" w:eastAsia="SimSun" w:hAnsi="Segoe UI" w:cs="Segoe UI"/>
      <w:sz w:val="18"/>
      <w:szCs w:val="18"/>
    </w:rPr>
  </w:style>
  <w:style w:type="paragraph" w:customStyle="1" w:styleId="TableText">
    <w:name w:val="Table Text"/>
    <w:rsid w:val="001367C3"/>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rsid w:val="009943C6"/>
    <w:pPr>
      <w:spacing w:line="360" w:lineRule="auto"/>
      <w:jc w:val="both"/>
    </w:pPr>
    <w:rPr>
      <w:rFonts w:eastAsia="Times New Roman"/>
      <w:sz w:val="20"/>
      <w:szCs w:val="20"/>
    </w:rPr>
  </w:style>
  <w:style w:type="character" w:customStyle="1" w:styleId="CorpodetextoChar">
    <w:name w:val="Corpo de texto Char"/>
    <w:basedOn w:val="Fontepargpadro"/>
    <w:link w:val="Corpodetexto"/>
    <w:rsid w:val="001367C3"/>
    <w:rPr>
      <w:rFonts w:ascii="Times New Roman" w:eastAsia="Times New Roman" w:hAnsi="Times New Roman" w:cs="Times New Roman"/>
      <w:sz w:val="20"/>
      <w:szCs w:val="20"/>
    </w:rPr>
  </w:style>
  <w:style w:type="paragraph" w:customStyle="1" w:styleId="bodytext210">
    <w:name w:val="bodytext21"/>
    <w:basedOn w:val="Normal"/>
    <w:rsid w:val="009943C6"/>
    <w:pPr>
      <w:jc w:val="both"/>
    </w:pPr>
    <w:rPr>
      <w:rFonts w:eastAsia="Times New Roman"/>
      <w:sz w:val="20"/>
      <w:szCs w:val="20"/>
      <w:lang w:eastAsia="pt-BR"/>
    </w:rPr>
  </w:style>
  <w:style w:type="paragraph" w:customStyle="1" w:styleId="PargrafodaLista1">
    <w:name w:val="Parágrafo da Lista1"/>
    <w:basedOn w:val="Normal"/>
    <w:qFormat/>
    <w:rsid w:val="009943C6"/>
    <w:pPr>
      <w:ind w:left="708"/>
    </w:pPr>
    <w:rPr>
      <w:rFonts w:eastAsia="Times New Roman"/>
    </w:rPr>
  </w:style>
  <w:style w:type="paragraph" w:styleId="Textodecomentrio">
    <w:name w:val="annotation text"/>
    <w:basedOn w:val="Normal"/>
    <w:link w:val="TextodecomentrioChar"/>
    <w:uiPriority w:val="99"/>
    <w:rsid w:val="009943C6"/>
    <w:rPr>
      <w:rFonts w:eastAsia="Times New Roman"/>
      <w:sz w:val="20"/>
      <w:szCs w:val="20"/>
      <w:lang w:eastAsia="pt-BR"/>
    </w:rPr>
  </w:style>
  <w:style w:type="character" w:customStyle="1" w:styleId="TextodecomentrioChar">
    <w:name w:val="Texto de comentário Char"/>
    <w:basedOn w:val="Fontepargpadro"/>
    <w:link w:val="Textodecomentrio"/>
    <w:uiPriority w:val="99"/>
    <w:rsid w:val="001367C3"/>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uiPriority w:val="99"/>
    <w:rsid w:val="001367C3"/>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sid w:val="009943C6"/>
    <w:rPr>
      <w:b/>
      <w:bCs/>
    </w:rPr>
  </w:style>
  <w:style w:type="character" w:customStyle="1" w:styleId="AssuntodocomentrioChar1">
    <w:name w:val="Assunto do comentário Char1"/>
    <w:basedOn w:val="TextodecomentrioChar"/>
    <w:uiPriority w:val="99"/>
    <w:semiHidden/>
    <w:rsid w:val="001367C3"/>
    <w:rPr>
      <w:rFonts w:ascii="Times New Roman" w:eastAsia="Times New Roman" w:hAnsi="Times New Roman" w:cs="Times New Roman"/>
      <w:b/>
      <w:bCs/>
      <w:sz w:val="20"/>
      <w:szCs w:val="20"/>
      <w:lang w:eastAsia="pt-BR"/>
    </w:rPr>
  </w:style>
  <w:style w:type="character" w:styleId="Forte">
    <w:name w:val="Strong"/>
    <w:qFormat/>
    <w:rsid w:val="001367C3"/>
    <w:rPr>
      <w:b/>
      <w:bCs/>
    </w:rPr>
  </w:style>
  <w:style w:type="character" w:styleId="nfase">
    <w:name w:val="Emphasis"/>
    <w:qFormat/>
    <w:rsid w:val="001367C3"/>
    <w:rPr>
      <w:i/>
      <w:iCs/>
    </w:rPr>
  </w:style>
  <w:style w:type="paragraph" w:customStyle="1" w:styleId="ColorfulList-Accent11">
    <w:name w:val="Colorful List - Accent 11"/>
    <w:basedOn w:val="Normal"/>
    <w:uiPriority w:val="34"/>
    <w:qFormat/>
    <w:rsid w:val="009943C6"/>
    <w:pPr>
      <w:ind w:left="708"/>
    </w:pPr>
    <w:rPr>
      <w:rFonts w:eastAsia="Times New Roman"/>
      <w:lang w:eastAsia="pt-BR"/>
    </w:rPr>
  </w:style>
  <w:style w:type="paragraph" w:customStyle="1" w:styleId="Default">
    <w:name w:val="Default"/>
    <w:rsid w:val="001367C3"/>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t1">
    <w:name w:val="st1"/>
    <w:basedOn w:val="Fontepargpadro"/>
    <w:rsid w:val="001367C3"/>
  </w:style>
  <w:style w:type="paragraph" w:styleId="Corpodetexto2">
    <w:name w:val="Body Text 2"/>
    <w:aliases w:val="bt2"/>
    <w:basedOn w:val="Normal"/>
    <w:link w:val="Corpodetexto2Char"/>
    <w:rsid w:val="009943C6"/>
    <w:pPr>
      <w:spacing w:after="120" w:line="480" w:lineRule="auto"/>
    </w:pPr>
    <w:rPr>
      <w:rFonts w:eastAsia="Times New Roman"/>
      <w:lang w:val="x-none" w:eastAsia="x-none"/>
    </w:rPr>
  </w:style>
  <w:style w:type="character" w:customStyle="1" w:styleId="Corpodetexto2Char">
    <w:name w:val="Corpo de texto 2 Char"/>
    <w:aliases w:val="bt2 Char"/>
    <w:basedOn w:val="Fontepargpadro"/>
    <w:link w:val="Corpodetexto2"/>
    <w:rsid w:val="001367C3"/>
    <w:rPr>
      <w:rFonts w:ascii="Times New Roman" w:eastAsia="Times New Roman" w:hAnsi="Times New Roman" w:cs="Times New Roman"/>
      <w:sz w:val="24"/>
      <w:szCs w:val="24"/>
      <w:lang w:val="x-none" w:eastAsia="x-none"/>
    </w:rPr>
  </w:style>
  <w:style w:type="paragraph" w:styleId="Textodenotaderodap">
    <w:name w:val="footnote text"/>
    <w:basedOn w:val="Normal"/>
    <w:link w:val="TextodenotaderodapChar"/>
    <w:rsid w:val="009943C6"/>
    <w:rPr>
      <w:rFonts w:eastAsia="Times New Roman"/>
      <w:sz w:val="20"/>
      <w:szCs w:val="20"/>
      <w:lang w:eastAsia="pt-BR"/>
    </w:rPr>
  </w:style>
  <w:style w:type="character" w:customStyle="1" w:styleId="TextodenotaderodapChar">
    <w:name w:val="Texto de nota de rodapé Char"/>
    <w:basedOn w:val="Fontepargpadro"/>
    <w:link w:val="Textodenotaderodap"/>
    <w:rsid w:val="001367C3"/>
    <w:rPr>
      <w:rFonts w:ascii="Times New Roman" w:eastAsia="Times New Roman" w:hAnsi="Times New Roman" w:cs="Times New Roman"/>
      <w:sz w:val="20"/>
      <w:szCs w:val="20"/>
      <w:lang w:eastAsia="pt-BR"/>
    </w:rPr>
  </w:style>
  <w:style w:type="character" w:styleId="Refdenotaderodap">
    <w:name w:val="footnote reference"/>
    <w:rsid w:val="001367C3"/>
    <w:rPr>
      <w:vertAlign w:val="superscript"/>
    </w:rPr>
  </w:style>
  <w:style w:type="character" w:customStyle="1" w:styleId="DeltaViewInsertion">
    <w:name w:val="DeltaView Insertion"/>
    <w:rsid w:val="001367C3"/>
    <w:rPr>
      <w:color w:val="0000FF"/>
      <w:spacing w:val="0"/>
      <w:u w:val="double"/>
    </w:rPr>
  </w:style>
  <w:style w:type="character" w:customStyle="1" w:styleId="DeltaViewDeletion">
    <w:name w:val="DeltaView Deletion"/>
    <w:uiPriority w:val="99"/>
    <w:rsid w:val="001367C3"/>
    <w:rPr>
      <w:strike/>
      <w:color w:val="FF0000"/>
      <w:spacing w:val="0"/>
    </w:rPr>
  </w:style>
  <w:style w:type="paragraph" w:customStyle="1" w:styleId="Level2">
    <w:name w:val="Level 2"/>
    <w:basedOn w:val="Normal"/>
    <w:link w:val="Level2Char"/>
    <w:rsid w:val="009943C6"/>
    <w:pPr>
      <w:tabs>
        <w:tab w:val="num" w:pos="1040"/>
      </w:tabs>
      <w:spacing w:after="140" w:line="288" w:lineRule="auto"/>
      <w:ind w:left="1040" w:hanging="680"/>
      <w:jc w:val="both"/>
      <w:outlineLvl w:val="1"/>
    </w:pPr>
    <w:rPr>
      <w:rFonts w:ascii="Arial" w:eastAsia="Times New Roman" w:hAnsi="Arial"/>
      <w:kern w:val="20"/>
      <w:sz w:val="20"/>
      <w:szCs w:val="20"/>
    </w:rPr>
  </w:style>
  <w:style w:type="character" w:customStyle="1" w:styleId="Level2Char">
    <w:name w:val="Level 2 Char"/>
    <w:link w:val="Level2"/>
    <w:locked/>
    <w:rsid w:val="001367C3"/>
    <w:rPr>
      <w:rFonts w:ascii="Arial" w:eastAsia="Times New Roman" w:hAnsi="Arial" w:cs="Times New Roman"/>
      <w:kern w:val="20"/>
      <w:sz w:val="20"/>
      <w:szCs w:val="20"/>
    </w:rPr>
  </w:style>
  <w:style w:type="character" w:styleId="Refdecomentrio">
    <w:name w:val="annotation reference"/>
    <w:uiPriority w:val="99"/>
    <w:rsid w:val="001367C3"/>
    <w:rPr>
      <w:rFonts w:cs="Times New Roman"/>
      <w:sz w:val="16"/>
      <w:szCs w:val="16"/>
    </w:rPr>
  </w:style>
  <w:style w:type="paragraph" w:customStyle="1" w:styleId="SombreamentoEscuro-nfase11">
    <w:name w:val="Sombreamento Escuro - Ênfase 11"/>
    <w:hidden/>
    <w:uiPriority w:val="99"/>
    <w:semiHidden/>
    <w:rsid w:val="001367C3"/>
    <w:pPr>
      <w:spacing w:after="0" w:line="240" w:lineRule="auto"/>
    </w:pPr>
    <w:rPr>
      <w:rFonts w:ascii="Times New Roman" w:eastAsia="SimSun" w:hAnsi="Times New Roman" w:cs="Times New Roman"/>
      <w:sz w:val="24"/>
      <w:szCs w:val="24"/>
    </w:rPr>
  </w:style>
  <w:style w:type="character" w:styleId="Hyperlink">
    <w:name w:val="Hyperlink"/>
    <w:uiPriority w:val="99"/>
    <w:unhideWhenUsed/>
    <w:rsid w:val="009943C6"/>
    <w:rPr>
      <w:color w:val="0000FF"/>
      <w:u w:val="single"/>
    </w:rPr>
  </w:style>
  <w:style w:type="character" w:customStyle="1" w:styleId="Meno1">
    <w:name w:val="Menção1"/>
    <w:uiPriority w:val="99"/>
    <w:semiHidden/>
    <w:unhideWhenUsed/>
    <w:rsid w:val="001367C3"/>
    <w:rPr>
      <w:color w:val="2B579A"/>
      <w:shd w:val="clear" w:color="auto" w:fill="E6E6E6"/>
    </w:rPr>
  </w:style>
  <w:style w:type="paragraph" w:customStyle="1" w:styleId="msonormal0">
    <w:name w:val="msonormal"/>
    <w:basedOn w:val="Normal"/>
    <w:rsid w:val="009943C6"/>
    <w:pPr>
      <w:spacing w:before="100" w:beforeAutospacing="1" w:after="100" w:afterAutospacing="1"/>
    </w:pPr>
    <w:rPr>
      <w:rFonts w:eastAsia="Times New Roman"/>
      <w:lang w:eastAsia="pt-BR"/>
    </w:rPr>
  </w:style>
  <w:style w:type="paragraph" w:customStyle="1" w:styleId="xl66">
    <w:name w:val="xl66"/>
    <w:basedOn w:val="Normal"/>
    <w:rsid w:val="009943C6"/>
    <w:pPr>
      <w:shd w:val="clear" w:color="000000" w:fill="FFFFFF"/>
      <w:spacing w:before="100" w:beforeAutospacing="1" w:after="100" w:afterAutospacing="1"/>
      <w:jc w:val="center"/>
      <w:textAlignment w:val="center"/>
    </w:pPr>
    <w:rPr>
      <w:rFonts w:eastAsia="Times New Roman"/>
      <w:lang w:eastAsia="pt-BR"/>
    </w:rPr>
  </w:style>
  <w:style w:type="paragraph" w:customStyle="1" w:styleId="xl67">
    <w:name w:val="xl67"/>
    <w:basedOn w:val="Normal"/>
    <w:rsid w:val="009943C6"/>
    <w:pPr>
      <w:shd w:val="clear" w:color="000000" w:fill="FFFFFF"/>
      <w:spacing w:before="100" w:beforeAutospacing="1" w:after="100" w:afterAutospacing="1"/>
      <w:textAlignment w:val="center"/>
    </w:pPr>
    <w:rPr>
      <w:rFonts w:eastAsia="Times New Roman"/>
      <w:lang w:eastAsia="pt-BR"/>
    </w:rPr>
  </w:style>
  <w:style w:type="paragraph" w:customStyle="1" w:styleId="xl68">
    <w:name w:val="xl68"/>
    <w:basedOn w:val="Normal"/>
    <w:rsid w:val="009943C6"/>
    <w:pPr>
      <w:shd w:val="clear" w:color="000000" w:fill="FFFFFF"/>
      <w:spacing w:before="100" w:beforeAutospacing="1" w:after="100" w:afterAutospacing="1"/>
      <w:textAlignment w:val="center"/>
    </w:pPr>
    <w:rPr>
      <w:rFonts w:eastAsia="Times New Roman"/>
      <w:lang w:eastAsia="pt-BR"/>
    </w:rPr>
  </w:style>
  <w:style w:type="paragraph" w:customStyle="1" w:styleId="xl69">
    <w:name w:val="xl69"/>
    <w:basedOn w:val="Normal"/>
    <w:rsid w:val="009943C6"/>
    <w:pPr>
      <w:shd w:val="clear" w:color="000000" w:fill="FFFFFF"/>
      <w:spacing w:before="100" w:beforeAutospacing="1" w:after="100" w:afterAutospacing="1"/>
      <w:textAlignment w:val="center"/>
    </w:pPr>
    <w:rPr>
      <w:rFonts w:eastAsia="Times New Roman"/>
      <w:lang w:eastAsia="pt-BR"/>
    </w:rPr>
  </w:style>
  <w:style w:type="paragraph" w:customStyle="1" w:styleId="xl70">
    <w:name w:val="xl70"/>
    <w:basedOn w:val="Normal"/>
    <w:rsid w:val="009943C6"/>
    <w:pPr>
      <w:pBdr>
        <w:bottom w:val="double" w:sz="6" w:space="0" w:color="auto"/>
      </w:pBdr>
      <w:shd w:val="clear" w:color="000000" w:fill="FFFFFF"/>
      <w:spacing w:before="100" w:beforeAutospacing="1" w:after="100" w:afterAutospacing="1"/>
      <w:jc w:val="center"/>
      <w:textAlignment w:val="center"/>
    </w:pPr>
    <w:rPr>
      <w:rFonts w:eastAsia="Times New Roman"/>
      <w:b/>
      <w:bCs/>
      <w:sz w:val="20"/>
      <w:szCs w:val="20"/>
      <w:lang w:eastAsia="pt-BR"/>
    </w:rPr>
  </w:style>
  <w:style w:type="paragraph" w:customStyle="1" w:styleId="xl71">
    <w:name w:val="xl71"/>
    <w:basedOn w:val="Normal"/>
    <w:rsid w:val="009943C6"/>
    <w:pPr>
      <w:pBdr>
        <w:bottom w:val="double" w:sz="6" w:space="0" w:color="auto"/>
      </w:pBdr>
      <w:shd w:val="clear" w:color="000000" w:fill="FFFFFF"/>
      <w:spacing w:before="100" w:beforeAutospacing="1" w:after="100" w:afterAutospacing="1"/>
      <w:jc w:val="center"/>
      <w:textAlignment w:val="center"/>
    </w:pPr>
    <w:rPr>
      <w:rFonts w:eastAsia="Times New Roman"/>
      <w:b/>
      <w:bCs/>
      <w:lang w:eastAsia="pt-BR"/>
    </w:rPr>
  </w:style>
  <w:style w:type="paragraph" w:customStyle="1" w:styleId="xl72">
    <w:name w:val="xl72"/>
    <w:basedOn w:val="Normal"/>
    <w:rsid w:val="009943C6"/>
    <w:pPr>
      <w:shd w:val="clear" w:color="000000" w:fill="FFFFFF"/>
      <w:spacing w:before="100" w:beforeAutospacing="1" w:after="100" w:afterAutospacing="1"/>
      <w:textAlignment w:val="center"/>
    </w:pPr>
    <w:rPr>
      <w:rFonts w:eastAsia="Times New Roman"/>
      <w:lang w:eastAsia="pt-BR"/>
    </w:rPr>
  </w:style>
  <w:style w:type="paragraph" w:customStyle="1" w:styleId="xl73">
    <w:name w:val="xl73"/>
    <w:basedOn w:val="Normal"/>
    <w:rsid w:val="009943C6"/>
    <w:pPr>
      <w:shd w:val="clear" w:color="000000" w:fill="FFFFFF"/>
      <w:spacing w:before="100" w:beforeAutospacing="1" w:after="100" w:afterAutospacing="1"/>
      <w:textAlignment w:val="center"/>
    </w:pPr>
    <w:rPr>
      <w:rFonts w:eastAsia="Times New Roman"/>
      <w:lang w:eastAsia="pt-BR"/>
    </w:rPr>
  </w:style>
  <w:style w:type="paragraph" w:customStyle="1" w:styleId="xl74">
    <w:name w:val="xl74"/>
    <w:basedOn w:val="Normal"/>
    <w:rsid w:val="009943C6"/>
    <w:pPr>
      <w:shd w:val="clear" w:color="000000" w:fill="FFFFFF"/>
      <w:spacing w:before="100" w:beforeAutospacing="1" w:after="100" w:afterAutospacing="1"/>
    </w:pPr>
    <w:rPr>
      <w:rFonts w:eastAsia="Times New Roman"/>
      <w:lang w:eastAsia="pt-BR"/>
    </w:rPr>
  </w:style>
  <w:style w:type="character" w:customStyle="1" w:styleId="WW8Num4z1">
    <w:name w:val="WW8Num4z1"/>
    <w:rsid w:val="001367C3"/>
    <w:rPr>
      <w:spacing w:val="0"/>
    </w:rPr>
  </w:style>
  <w:style w:type="paragraph" w:customStyle="1" w:styleId="Level5">
    <w:name w:val="Level 5"/>
    <w:basedOn w:val="Normal"/>
    <w:rsid w:val="009943C6"/>
    <w:pPr>
      <w:tabs>
        <w:tab w:val="num" w:pos="3289"/>
      </w:tabs>
      <w:spacing w:after="140" w:line="288" w:lineRule="auto"/>
      <w:ind w:left="2722"/>
      <w:jc w:val="both"/>
    </w:pPr>
    <w:rPr>
      <w:rFonts w:ascii="Tahoma" w:eastAsia="Times New Roman" w:hAnsi="Tahoma"/>
      <w:kern w:val="20"/>
      <w:sz w:val="20"/>
    </w:rPr>
  </w:style>
  <w:style w:type="character" w:customStyle="1" w:styleId="TabelaSimples31">
    <w:name w:val="Tabela Simples 31"/>
    <w:uiPriority w:val="19"/>
    <w:qFormat/>
    <w:rsid w:val="001367C3"/>
    <w:rPr>
      <w:i/>
      <w:iCs/>
      <w:color w:val="404040"/>
    </w:rPr>
  </w:style>
  <w:style w:type="character" w:customStyle="1" w:styleId="ListaColorida-nfase1Char">
    <w:name w:val="Lista Colorida - Ênfase 1 Char"/>
    <w:link w:val="SombreamentoColorido-nfase3"/>
    <w:uiPriority w:val="99"/>
    <w:locked/>
    <w:rsid w:val="001367C3"/>
    <w:rPr>
      <w:rFonts w:ascii="Times New Roman" w:eastAsia="SimSun" w:hAnsi="Times New Roman" w:cs="Times New Roman"/>
      <w:sz w:val="24"/>
      <w:szCs w:val="24"/>
    </w:rPr>
  </w:style>
  <w:style w:type="table" w:styleId="SombreamentoColorido-nfase3">
    <w:name w:val="Colorful Shading Accent 3"/>
    <w:basedOn w:val="Tabelanormal"/>
    <w:link w:val="ListaColorida-nfase1Char"/>
    <w:uiPriority w:val="99"/>
    <w:semiHidden/>
    <w:unhideWhenUsed/>
    <w:rsid w:val="001367C3"/>
    <w:pPr>
      <w:spacing w:after="0" w:line="240" w:lineRule="auto"/>
    </w:pPr>
    <w:rPr>
      <w:rFonts w:ascii="Times New Roman" w:eastAsia="SimSun" w:hAnsi="Times New Roman" w:cs="Times New Roman"/>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ListaColorida-nfase12">
    <w:name w:val="Lista Colorida - Ênfase 12"/>
    <w:basedOn w:val="Normal"/>
    <w:link w:val="ListaColorida-nfase1Char2"/>
    <w:uiPriority w:val="99"/>
    <w:qFormat/>
    <w:rsid w:val="009943C6"/>
    <w:pPr>
      <w:ind w:left="720"/>
      <w:contextualSpacing/>
    </w:pPr>
  </w:style>
  <w:style w:type="character" w:customStyle="1" w:styleId="ListaColorida-nfase1Char2">
    <w:name w:val="Lista Colorida - Ênfase 1 Char2"/>
    <w:link w:val="ListaColorida-nfase12"/>
    <w:uiPriority w:val="99"/>
    <w:locked/>
    <w:rsid w:val="001367C3"/>
    <w:rPr>
      <w:rFonts w:ascii="Times New Roman" w:eastAsia="SimSun" w:hAnsi="Times New Roman" w:cs="Times New Roman"/>
      <w:sz w:val="24"/>
      <w:szCs w:val="24"/>
    </w:rPr>
  </w:style>
  <w:style w:type="paragraph" w:customStyle="1" w:styleId="SombreamentoEscuro-nfase12">
    <w:name w:val="Sombreamento Escuro - Ênfase 12"/>
    <w:hidden/>
    <w:uiPriority w:val="99"/>
    <w:semiHidden/>
    <w:rsid w:val="001367C3"/>
    <w:pPr>
      <w:spacing w:after="0" w:line="240" w:lineRule="auto"/>
    </w:pPr>
    <w:rPr>
      <w:rFonts w:ascii="Times New Roman" w:eastAsia="SimSun" w:hAnsi="Times New Roman" w:cs="Times New Roman"/>
      <w:sz w:val="24"/>
      <w:szCs w:val="24"/>
    </w:rPr>
  </w:style>
  <w:style w:type="character" w:customStyle="1" w:styleId="TabelaSimples32">
    <w:name w:val="Tabela Simples 32"/>
    <w:uiPriority w:val="19"/>
    <w:qFormat/>
    <w:rsid w:val="001367C3"/>
    <w:rPr>
      <w:i/>
      <w:iCs/>
      <w:color w:val="404040"/>
    </w:rPr>
  </w:style>
  <w:style w:type="table" w:styleId="GradeClara-nfase3">
    <w:name w:val="Light Grid Accent 3"/>
    <w:basedOn w:val="Tabelanormal"/>
    <w:uiPriority w:val="99"/>
    <w:semiHidden/>
    <w:unhideWhenUsed/>
    <w:rsid w:val="001367C3"/>
    <w:pPr>
      <w:spacing w:after="0" w:line="240" w:lineRule="auto"/>
    </w:pPr>
    <w:rPr>
      <w:rFonts w:ascii="Times New Roman" w:eastAsia="SimSun" w:hAnsi="Times New Roman" w:cs="Times New Roman"/>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SombreamentoColorido-nfase31">
    <w:name w:val="Sombreamento Colorido - Ênfase 31"/>
    <w:basedOn w:val="Normal"/>
    <w:uiPriority w:val="34"/>
    <w:qFormat/>
    <w:rsid w:val="009943C6"/>
    <w:pPr>
      <w:widowControl w:val="0"/>
      <w:ind w:left="708"/>
      <w:jc w:val="both"/>
    </w:pPr>
    <w:rPr>
      <w:rFonts w:ascii="Arial" w:eastAsia="Times New Roman" w:hAnsi="Arial" w:cs="Arial"/>
    </w:rPr>
  </w:style>
  <w:style w:type="paragraph" w:customStyle="1" w:styleId="SombreamentoEscuro-nfase13">
    <w:name w:val="Sombreamento Escuro - Ênfase 13"/>
    <w:hidden/>
    <w:uiPriority w:val="99"/>
    <w:semiHidden/>
    <w:rsid w:val="001367C3"/>
    <w:pPr>
      <w:spacing w:after="0" w:line="240" w:lineRule="auto"/>
    </w:pPr>
    <w:rPr>
      <w:rFonts w:ascii="Times New Roman" w:eastAsia="SimSun" w:hAnsi="Times New Roman" w:cs="Times New Roman"/>
      <w:sz w:val="24"/>
      <w:szCs w:val="24"/>
    </w:rPr>
  </w:style>
  <w:style w:type="table" w:styleId="Tabelacomgrade">
    <w:name w:val="Table Grid"/>
    <w:basedOn w:val="Tabelanormal"/>
    <w:rsid w:val="001367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Colorida-nfase1Char3">
    <w:name w:val="Lista Colorida - Ênfase 1 Char3"/>
    <w:link w:val="ListaColorida-nfase13"/>
    <w:uiPriority w:val="34"/>
    <w:locked/>
    <w:rsid w:val="001367C3"/>
    <w:rPr>
      <w:rFonts w:ascii="Times New Roman" w:eastAsia="SimSun" w:hAnsi="Times New Roman"/>
      <w:sz w:val="24"/>
      <w:szCs w:val="24"/>
    </w:rPr>
  </w:style>
  <w:style w:type="paragraph" w:customStyle="1" w:styleId="ListaColorida-nfase13">
    <w:name w:val="Lista Colorida - Ênfase 13"/>
    <w:basedOn w:val="Normal"/>
    <w:link w:val="ListaColorida-nfase1Char3"/>
    <w:uiPriority w:val="34"/>
    <w:qFormat/>
    <w:rsid w:val="009943C6"/>
    <w:pPr>
      <w:ind w:left="720"/>
      <w:contextualSpacing/>
    </w:pPr>
    <w:rPr>
      <w:rFonts w:cstheme="minorBidi"/>
    </w:rPr>
  </w:style>
  <w:style w:type="paragraph" w:customStyle="1" w:styleId="TableParagraph">
    <w:name w:val="Table Paragraph"/>
    <w:basedOn w:val="Normal"/>
    <w:uiPriority w:val="1"/>
    <w:qFormat/>
    <w:rsid w:val="009943C6"/>
    <w:pPr>
      <w:widowControl w:val="0"/>
      <w:autoSpaceDE w:val="0"/>
      <w:autoSpaceDN w:val="0"/>
      <w:ind w:left="69"/>
    </w:pPr>
    <w:rPr>
      <w:rFonts w:ascii="Calibri" w:eastAsia="Calibri" w:hAnsi="Calibri" w:cs="Calibri"/>
      <w:sz w:val="22"/>
      <w:szCs w:val="22"/>
      <w:lang w:val="en-US"/>
    </w:rPr>
  </w:style>
  <w:style w:type="paragraph" w:customStyle="1" w:styleId="Body">
    <w:name w:val="Body"/>
    <w:basedOn w:val="Normal"/>
    <w:link w:val="BodyChar"/>
    <w:rsid w:val="009943C6"/>
    <w:pPr>
      <w:spacing w:after="140" w:line="290" w:lineRule="auto"/>
      <w:jc w:val="both"/>
    </w:pPr>
    <w:rPr>
      <w:rFonts w:ascii="Tahoma" w:eastAsia="Times New Roman" w:hAnsi="Tahoma"/>
      <w:kern w:val="20"/>
      <w:sz w:val="20"/>
      <w:lang w:val="x-none"/>
    </w:rPr>
  </w:style>
  <w:style w:type="character" w:customStyle="1" w:styleId="BodyChar">
    <w:name w:val="Body Char"/>
    <w:link w:val="Body"/>
    <w:locked/>
    <w:rsid w:val="001367C3"/>
    <w:rPr>
      <w:rFonts w:ascii="Tahoma" w:eastAsia="Times New Roman" w:hAnsi="Tahoma" w:cs="Times New Roman"/>
      <w:kern w:val="20"/>
      <w:sz w:val="20"/>
      <w:szCs w:val="24"/>
      <w:lang w:val="x-none"/>
    </w:rPr>
  </w:style>
  <w:style w:type="paragraph" w:customStyle="1" w:styleId="Title">
    <w:name w:val="!Title"/>
    <w:basedOn w:val="Normal"/>
    <w:rsid w:val="009943C6"/>
    <w:pPr>
      <w:keepNext/>
      <w:keepLines/>
      <w:widowControl w:val="0"/>
      <w:autoSpaceDE w:val="0"/>
      <w:autoSpaceDN w:val="0"/>
      <w:adjustRightInd w:val="0"/>
      <w:spacing w:after="240"/>
      <w:jc w:val="center"/>
    </w:pPr>
    <w:rPr>
      <w:rFonts w:eastAsia="Times New Roman"/>
      <w:lang w:eastAsia="pt-BR"/>
    </w:rPr>
  </w:style>
  <w:style w:type="paragraph" w:customStyle="1" w:styleId="Estilo1">
    <w:name w:val="Estilo1"/>
    <w:basedOn w:val="Normal"/>
    <w:rsid w:val="009943C6"/>
    <w:pPr>
      <w:spacing w:after="240" w:line="298" w:lineRule="auto"/>
      <w:ind w:left="709" w:hanging="709"/>
      <w:jc w:val="both"/>
    </w:pPr>
    <w:rPr>
      <w:rFonts w:eastAsia="Times New Roman"/>
      <w:color w:val="000000"/>
      <w:szCs w:val="20"/>
      <w:lang w:eastAsia="pt-BR"/>
    </w:rPr>
  </w:style>
  <w:style w:type="paragraph" w:styleId="Reviso">
    <w:name w:val="Revision"/>
    <w:hidden/>
    <w:uiPriority w:val="99"/>
    <w:semiHidden/>
    <w:rsid w:val="009943C6"/>
    <w:pPr>
      <w:spacing w:after="0" w:line="240" w:lineRule="auto"/>
    </w:pPr>
    <w:rPr>
      <w:rFonts w:ascii="Times New Roman" w:eastAsia="SimSun" w:hAnsi="Times New Roman" w:cs="Times New Roman"/>
      <w:sz w:val="24"/>
      <w:szCs w:val="24"/>
    </w:rPr>
  </w:style>
  <w:style w:type="paragraph" w:styleId="PargrafodaLista">
    <w:name w:val="List Paragraph"/>
    <w:aliases w:val="Vitor Título,Vitor T’tulo"/>
    <w:basedOn w:val="Normal"/>
    <w:link w:val="PargrafodaListaChar"/>
    <w:uiPriority w:val="34"/>
    <w:qFormat/>
    <w:rsid w:val="009943C6"/>
    <w:pPr>
      <w:ind w:left="720"/>
      <w:contextualSpacing/>
    </w:pPr>
  </w:style>
  <w:style w:type="character" w:customStyle="1" w:styleId="PargrafodaListaChar">
    <w:name w:val="Parágrafo da Lista Char"/>
    <w:aliases w:val="Vitor Título Char,Vitor T’tulo Char"/>
    <w:link w:val="PargrafodaLista"/>
    <w:uiPriority w:val="34"/>
    <w:qFormat/>
    <w:locked/>
    <w:rsid w:val="001367C3"/>
    <w:rPr>
      <w:rFonts w:ascii="Times New Roman" w:eastAsia="SimSun" w:hAnsi="Times New Roman" w:cs="Times New Roman"/>
      <w:sz w:val="24"/>
      <w:szCs w:val="24"/>
    </w:rPr>
  </w:style>
  <w:style w:type="table" w:styleId="GradeMdia1-nfase2">
    <w:name w:val="Medium Grid 1 Accent 2"/>
    <w:basedOn w:val="Tabelanormal"/>
    <w:uiPriority w:val="99"/>
    <w:semiHidden/>
    <w:unhideWhenUsed/>
    <w:rsid w:val="001367C3"/>
    <w:pPr>
      <w:spacing w:after="0" w:line="240" w:lineRule="auto"/>
    </w:pPr>
    <w:rPr>
      <w:rFonts w:ascii="Times New Roman" w:eastAsia="SimSun" w:hAnsi="Times New Roman" w:cs="Times New Roman"/>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SimplesTabela1">
    <w:name w:val="Plain Table 1"/>
    <w:basedOn w:val="Tabelanormal"/>
    <w:uiPriority w:val="41"/>
    <w:rsid w:val="001367C3"/>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elanormal"/>
    <w:uiPriority w:val="59"/>
    <w:rsid w:val="001367C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aliases w:val="lb"/>
    <w:basedOn w:val="Normal"/>
    <w:uiPriority w:val="99"/>
    <w:unhideWhenUsed/>
    <w:rsid w:val="009943C6"/>
    <w:pPr>
      <w:numPr>
        <w:numId w:val="35"/>
      </w:numPr>
      <w:contextualSpacing/>
    </w:pPr>
  </w:style>
  <w:style w:type="table" w:styleId="TabeladeLista4-nfase3">
    <w:name w:val="List Table 4 Accent 3"/>
    <w:basedOn w:val="Tabelanormal"/>
    <w:uiPriority w:val="49"/>
    <w:rsid w:val="001367C3"/>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HiperlinkVisitado">
    <w:name w:val="FollowedHyperlink"/>
    <w:basedOn w:val="Fontepargpadro"/>
    <w:uiPriority w:val="99"/>
    <w:semiHidden/>
    <w:unhideWhenUsed/>
    <w:rsid w:val="001367C3"/>
    <w:rPr>
      <w:color w:val="800080"/>
      <w:u w:val="single"/>
    </w:rPr>
  </w:style>
  <w:style w:type="paragraph" w:customStyle="1" w:styleId="xl77">
    <w:name w:val="xl77"/>
    <w:basedOn w:val="Normal"/>
    <w:rsid w:val="009943C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pt-BR"/>
    </w:rPr>
  </w:style>
  <w:style w:type="paragraph" w:customStyle="1" w:styleId="xl78">
    <w:name w:val="xl78"/>
    <w:basedOn w:val="Normal"/>
    <w:rsid w:val="009943C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pt-BR"/>
    </w:rPr>
  </w:style>
  <w:style w:type="paragraph" w:customStyle="1" w:styleId="xl79">
    <w:name w:val="xl79"/>
    <w:basedOn w:val="Normal"/>
    <w:rsid w:val="009943C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pt-BR"/>
    </w:rPr>
  </w:style>
  <w:style w:type="paragraph" w:customStyle="1" w:styleId="xl80">
    <w:name w:val="xl80"/>
    <w:basedOn w:val="Normal"/>
    <w:rsid w:val="009943C6"/>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Arial" w:eastAsia="Times New Roman" w:hAnsi="Arial" w:cs="Arial"/>
      <w:b/>
      <w:bCs/>
      <w:color w:val="FFFFFF"/>
      <w:lang w:eastAsia="pt-BR"/>
    </w:rPr>
  </w:style>
  <w:style w:type="paragraph" w:customStyle="1" w:styleId="xl81">
    <w:name w:val="xl81"/>
    <w:basedOn w:val="Normal"/>
    <w:rsid w:val="009943C6"/>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Arial" w:eastAsia="Times New Roman" w:hAnsi="Arial" w:cs="Arial"/>
      <w:b/>
      <w:bCs/>
      <w:color w:val="FFFFFF"/>
      <w:lang w:eastAsia="pt-BR"/>
    </w:rPr>
  </w:style>
  <w:style w:type="paragraph" w:customStyle="1" w:styleId="xl82">
    <w:name w:val="xl82"/>
    <w:basedOn w:val="Normal"/>
    <w:rsid w:val="009943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eastAsia="pt-BR"/>
    </w:rPr>
  </w:style>
  <w:style w:type="paragraph" w:customStyle="1" w:styleId="xl83">
    <w:name w:val="xl83"/>
    <w:basedOn w:val="Normal"/>
    <w:rsid w:val="009943C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pt-BR"/>
    </w:rPr>
  </w:style>
  <w:style w:type="paragraph" w:customStyle="1" w:styleId="xl84">
    <w:name w:val="xl84"/>
    <w:basedOn w:val="Normal"/>
    <w:rsid w:val="009943C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eastAsia="Times New Roman" w:hAnsi="Arial" w:cs="Arial"/>
      <w:b/>
      <w:bCs/>
      <w:lang w:eastAsia="pt-BR"/>
    </w:rPr>
  </w:style>
  <w:style w:type="paragraph" w:customStyle="1" w:styleId="DeltaViewTableHeading">
    <w:name w:val="DeltaView Table Heading"/>
    <w:basedOn w:val="Normal"/>
    <w:rsid w:val="009943C6"/>
    <w:pPr>
      <w:autoSpaceDE w:val="0"/>
      <w:autoSpaceDN w:val="0"/>
      <w:adjustRightInd w:val="0"/>
      <w:spacing w:after="120"/>
    </w:pPr>
    <w:rPr>
      <w:rFonts w:ascii="Arial" w:eastAsia="Times New Roman" w:hAnsi="Arial" w:cs="Arial"/>
      <w:b/>
      <w:bCs/>
      <w:lang w:val="en-US" w:eastAsia="pt-BR"/>
    </w:rPr>
  </w:style>
  <w:style w:type="character" w:customStyle="1" w:styleId="Ttulo1Char">
    <w:name w:val="Título 1 Char"/>
    <w:basedOn w:val="Fontepargpadro"/>
    <w:link w:val="Ttulo1"/>
    <w:rsid w:val="005B6484"/>
    <w:rPr>
      <w:rFonts w:ascii="Times New Roman" w:eastAsia="Times New Roman" w:hAnsi="Times New Roman" w:cs="Times New Roman"/>
      <w:i/>
      <w:iCs/>
      <w:sz w:val="18"/>
      <w:szCs w:val="18"/>
      <w:lang w:val="en-US" w:eastAsia="pt-BR"/>
    </w:rPr>
  </w:style>
  <w:style w:type="character" w:customStyle="1" w:styleId="Ttulo3Char">
    <w:name w:val="Título 3 Char"/>
    <w:basedOn w:val="Fontepargpadro"/>
    <w:link w:val="Ttulo3"/>
    <w:rsid w:val="005B6484"/>
    <w:rPr>
      <w:rFonts w:ascii="Arial" w:eastAsia="Times New Roman" w:hAnsi="Arial" w:cs="Arial"/>
      <w:b/>
      <w:bCs/>
      <w:sz w:val="26"/>
      <w:szCs w:val="26"/>
      <w:lang w:eastAsia="pt-BR"/>
    </w:rPr>
  </w:style>
  <w:style w:type="character" w:customStyle="1" w:styleId="Ttulo5Char">
    <w:name w:val="Título 5 Char"/>
    <w:basedOn w:val="Fontepargpadro"/>
    <w:link w:val="Ttulo5"/>
    <w:rsid w:val="005B6484"/>
    <w:rPr>
      <w:rFonts w:ascii="Calibri" w:eastAsia="Times New Roman" w:hAnsi="Calibri" w:cs="Times New Roman"/>
      <w:b/>
      <w:bCs/>
      <w:i/>
      <w:iCs/>
      <w:sz w:val="26"/>
      <w:szCs w:val="26"/>
      <w:lang w:val="x-none" w:eastAsia="x-none"/>
    </w:rPr>
  </w:style>
  <w:style w:type="paragraph" w:customStyle="1" w:styleId="Ttulo21">
    <w:name w:val="Título 21"/>
    <w:aliases w:val="h2"/>
    <w:basedOn w:val="Normal"/>
    <w:next w:val="Normal"/>
    <w:rsid w:val="009943C6"/>
    <w:pPr>
      <w:keepNext/>
      <w:widowControl w:val="0"/>
      <w:autoSpaceDE w:val="0"/>
      <w:autoSpaceDN w:val="0"/>
      <w:adjustRightInd w:val="0"/>
      <w:spacing w:before="240" w:after="60"/>
    </w:pPr>
    <w:rPr>
      <w:rFonts w:ascii="Arial" w:eastAsia="Times New Roman" w:hAnsi="Arial" w:cs="Arial"/>
      <w:b/>
      <w:bCs/>
      <w:i/>
      <w:iCs/>
      <w:sz w:val="28"/>
      <w:szCs w:val="28"/>
      <w:lang w:eastAsia="pt-BR"/>
    </w:rPr>
  </w:style>
  <w:style w:type="paragraph" w:customStyle="1" w:styleId="Ttulo31">
    <w:name w:val="Título 31"/>
    <w:aliases w:val="h3"/>
    <w:basedOn w:val="Normal"/>
    <w:next w:val="DeltaViewTableHeading"/>
    <w:rsid w:val="009943C6"/>
    <w:pPr>
      <w:widowControl w:val="0"/>
      <w:autoSpaceDE w:val="0"/>
      <w:autoSpaceDN w:val="0"/>
      <w:adjustRightInd w:val="0"/>
      <w:ind w:left="354"/>
    </w:pPr>
    <w:rPr>
      <w:rFonts w:ascii="Tms Rmn" w:eastAsia="Times New Roman" w:hAnsi="Tms Rmn" w:cs="Tms Rmn"/>
      <w:b/>
      <w:bCs/>
      <w:lang w:val="en-US" w:eastAsia="pt-BR"/>
    </w:rPr>
  </w:style>
  <w:style w:type="paragraph" w:customStyle="1" w:styleId="Ttulo41">
    <w:name w:val="Título 41"/>
    <w:aliases w:val="h4"/>
    <w:basedOn w:val="Normal"/>
    <w:next w:val="DeltaViewTableHeading"/>
    <w:rsid w:val="009943C6"/>
    <w:pPr>
      <w:widowControl w:val="0"/>
      <w:autoSpaceDE w:val="0"/>
      <w:autoSpaceDN w:val="0"/>
      <w:adjustRightInd w:val="0"/>
      <w:ind w:left="354"/>
    </w:pPr>
    <w:rPr>
      <w:rFonts w:ascii="Tms Rmn" w:eastAsia="Times New Roman" w:hAnsi="Tms Rmn" w:cs="Tms Rmn"/>
      <w:u w:val="single"/>
      <w:lang w:val="en-US" w:eastAsia="pt-BR"/>
    </w:rPr>
  </w:style>
  <w:style w:type="paragraph" w:customStyle="1" w:styleId="Ttulo51">
    <w:name w:val="Título 51"/>
    <w:aliases w:val="h5"/>
    <w:basedOn w:val="Normal"/>
    <w:next w:val="DeltaViewTableHeading"/>
    <w:rsid w:val="009943C6"/>
    <w:pPr>
      <w:widowControl w:val="0"/>
      <w:autoSpaceDE w:val="0"/>
      <w:autoSpaceDN w:val="0"/>
      <w:adjustRightInd w:val="0"/>
      <w:ind w:left="708"/>
    </w:pPr>
    <w:rPr>
      <w:rFonts w:ascii="Tms Rmn" w:eastAsia="Times New Roman" w:hAnsi="Tms Rmn" w:cs="Tms Rmn"/>
      <w:b/>
      <w:bCs/>
      <w:sz w:val="20"/>
      <w:szCs w:val="20"/>
      <w:lang w:val="en-US" w:eastAsia="pt-BR"/>
    </w:rPr>
  </w:style>
  <w:style w:type="paragraph" w:customStyle="1" w:styleId="Header1">
    <w:name w:val="Header1"/>
    <w:basedOn w:val="Normal"/>
    <w:next w:val="DeltaViewTableBody"/>
    <w:rsid w:val="009943C6"/>
    <w:pPr>
      <w:widowControl w:val="0"/>
      <w:tabs>
        <w:tab w:val="center" w:pos="4252"/>
        <w:tab w:val="right" w:pos="8504"/>
      </w:tabs>
      <w:autoSpaceDE w:val="0"/>
      <w:autoSpaceDN w:val="0"/>
      <w:adjustRightInd w:val="0"/>
    </w:pPr>
    <w:rPr>
      <w:rFonts w:ascii="Tms Rmn" w:eastAsia="Times New Roman" w:hAnsi="Tms Rmn" w:cs="Tms Rmn"/>
      <w:sz w:val="20"/>
      <w:szCs w:val="20"/>
      <w:lang w:val="en-US" w:eastAsia="pt-BR"/>
    </w:rPr>
  </w:style>
  <w:style w:type="paragraph" w:customStyle="1" w:styleId="DeltaViewTableBody">
    <w:name w:val="DeltaView Table Body"/>
    <w:basedOn w:val="Normal"/>
    <w:rsid w:val="009943C6"/>
    <w:pPr>
      <w:autoSpaceDE w:val="0"/>
      <w:autoSpaceDN w:val="0"/>
      <w:adjustRightInd w:val="0"/>
    </w:pPr>
    <w:rPr>
      <w:rFonts w:ascii="Arial" w:eastAsia="Times New Roman" w:hAnsi="Arial" w:cs="Arial"/>
      <w:lang w:val="en-US" w:eastAsia="pt-BR"/>
    </w:rPr>
  </w:style>
  <w:style w:type="paragraph" w:customStyle="1" w:styleId="DeltaViewAnnounce">
    <w:name w:val="DeltaView Announce"/>
    <w:rsid w:val="005B6484"/>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Footer1">
    <w:name w:val="Footer1"/>
    <w:basedOn w:val="Normal"/>
    <w:next w:val="Corpodetexto"/>
    <w:rsid w:val="009943C6"/>
    <w:pPr>
      <w:widowControl w:val="0"/>
      <w:tabs>
        <w:tab w:val="center" w:pos="4419"/>
        <w:tab w:val="right" w:pos="8838"/>
      </w:tabs>
      <w:autoSpaceDE w:val="0"/>
      <w:autoSpaceDN w:val="0"/>
      <w:adjustRightInd w:val="0"/>
    </w:pPr>
    <w:rPr>
      <w:rFonts w:eastAsia="Times New Roman"/>
      <w:sz w:val="20"/>
      <w:szCs w:val="20"/>
      <w:lang w:eastAsia="pt-BR"/>
    </w:rPr>
  </w:style>
  <w:style w:type="character" w:customStyle="1" w:styleId="PageNumber1">
    <w:name w:val="Page Number1"/>
    <w:rsid w:val="005B6484"/>
    <w:rPr>
      <w:rFonts w:ascii="Times New Roman" w:hAnsi="Times New Roman" w:cs="Times New Roman"/>
      <w:spacing w:val="0"/>
      <w:sz w:val="20"/>
      <w:szCs w:val="20"/>
      <w:lang w:val="pt-BR"/>
    </w:rPr>
  </w:style>
  <w:style w:type="character" w:customStyle="1" w:styleId="CommentReference1">
    <w:name w:val="Comment Reference1"/>
    <w:hidden/>
    <w:rsid w:val="005B6484"/>
    <w:rPr>
      <w:rFonts w:ascii="Times New Roman" w:hAnsi="Times New Roman" w:cs="Times New Roman"/>
      <w:spacing w:val="0"/>
      <w:sz w:val="16"/>
      <w:szCs w:val="16"/>
      <w:lang w:val="pt-BR"/>
    </w:rPr>
  </w:style>
  <w:style w:type="paragraph" w:customStyle="1" w:styleId="CommentText1">
    <w:name w:val="Comment Text1"/>
    <w:basedOn w:val="Normal"/>
    <w:hidden/>
    <w:rsid w:val="009943C6"/>
    <w:pPr>
      <w:widowControl w:val="0"/>
      <w:autoSpaceDE w:val="0"/>
      <w:autoSpaceDN w:val="0"/>
      <w:adjustRightInd w:val="0"/>
    </w:pPr>
    <w:rPr>
      <w:rFonts w:eastAsia="Times New Roman"/>
      <w:sz w:val="20"/>
      <w:szCs w:val="20"/>
      <w:lang w:val="en-US" w:eastAsia="pt-BR"/>
    </w:rPr>
  </w:style>
  <w:style w:type="paragraph" w:customStyle="1" w:styleId="CommentSubject1">
    <w:name w:val="Comment Subject1"/>
    <w:basedOn w:val="Normal"/>
    <w:hidden/>
    <w:rsid w:val="009943C6"/>
    <w:pPr>
      <w:widowControl w:val="0"/>
      <w:autoSpaceDE w:val="0"/>
      <w:autoSpaceDN w:val="0"/>
      <w:adjustRightInd w:val="0"/>
    </w:pPr>
    <w:rPr>
      <w:rFonts w:eastAsia="Times New Roman"/>
      <w:b/>
      <w:bCs/>
      <w:sz w:val="20"/>
      <w:szCs w:val="20"/>
      <w:lang w:eastAsia="pt-BR"/>
    </w:rPr>
  </w:style>
  <w:style w:type="paragraph" w:customStyle="1" w:styleId="NormalPlain">
    <w:name w:val="NormalPlain"/>
    <w:basedOn w:val="Normal"/>
    <w:next w:val="MapadoDocumento"/>
    <w:rsid w:val="009943C6"/>
    <w:pPr>
      <w:widowControl w:val="0"/>
      <w:suppressAutoHyphens/>
      <w:autoSpaceDE w:val="0"/>
      <w:autoSpaceDN w:val="0"/>
      <w:adjustRightInd w:val="0"/>
      <w:jc w:val="both"/>
    </w:pPr>
    <w:rPr>
      <w:rFonts w:eastAsia="Times New Roman"/>
      <w:lang w:val="en-US" w:eastAsia="pt-BR"/>
    </w:rPr>
  </w:style>
  <w:style w:type="paragraph" w:styleId="MapadoDocumento">
    <w:name w:val="Document Map"/>
    <w:basedOn w:val="Normal"/>
    <w:link w:val="MapadoDocumentoChar"/>
    <w:semiHidden/>
    <w:rsid w:val="009943C6"/>
    <w:pPr>
      <w:shd w:val="clear" w:color="auto" w:fill="000080"/>
      <w:autoSpaceDE w:val="0"/>
      <w:autoSpaceDN w:val="0"/>
      <w:adjustRightInd w:val="0"/>
    </w:pPr>
    <w:rPr>
      <w:rFonts w:ascii="Tahoma" w:eastAsia="Times New Roman" w:hAnsi="Tahoma" w:cs="Tahoma"/>
      <w:lang w:val="en-US" w:eastAsia="pt-BR"/>
    </w:rPr>
  </w:style>
  <w:style w:type="character" w:customStyle="1" w:styleId="MapadoDocumentoChar">
    <w:name w:val="Mapa do Documento Char"/>
    <w:basedOn w:val="Fontepargpadro"/>
    <w:link w:val="MapadoDocumento"/>
    <w:semiHidden/>
    <w:rsid w:val="005B6484"/>
    <w:rPr>
      <w:rFonts w:ascii="Tahoma" w:eastAsia="Times New Roman" w:hAnsi="Tahoma" w:cs="Tahoma"/>
      <w:sz w:val="24"/>
      <w:szCs w:val="24"/>
      <w:shd w:val="clear" w:color="auto" w:fill="000080"/>
      <w:lang w:val="en-US" w:eastAsia="pt-BR"/>
    </w:rPr>
  </w:style>
  <w:style w:type="paragraph" w:customStyle="1" w:styleId="CharCharCharCharChar">
    <w:name w:val="Char Char Char Char Char"/>
    <w:basedOn w:val="Normal"/>
    <w:rsid w:val="009943C6"/>
    <w:pPr>
      <w:widowControl w:val="0"/>
      <w:autoSpaceDE w:val="0"/>
      <w:autoSpaceDN w:val="0"/>
      <w:adjustRightInd w:val="0"/>
      <w:spacing w:after="160" w:line="240" w:lineRule="exact"/>
    </w:pPr>
    <w:rPr>
      <w:rFonts w:ascii="Verdana" w:eastAsia="Times New Roman" w:hAnsi="Verdana" w:cs="Verdana"/>
      <w:sz w:val="20"/>
      <w:szCs w:val="20"/>
      <w:lang w:val="en-US" w:eastAsia="pt-BR"/>
    </w:rPr>
  </w:style>
  <w:style w:type="paragraph" w:customStyle="1" w:styleId="Char1CharCharCharCharCharCharChar">
    <w:name w:val="Char1 Char Char Char Char Char Char Char"/>
    <w:basedOn w:val="Normal"/>
    <w:rsid w:val="009943C6"/>
    <w:pPr>
      <w:widowControl w:val="0"/>
      <w:autoSpaceDE w:val="0"/>
      <w:autoSpaceDN w:val="0"/>
      <w:adjustRightInd w:val="0"/>
      <w:spacing w:after="160" w:line="240" w:lineRule="exact"/>
    </w:pPr>
    <w:rPr>
      <w:rFonts w:ascii="Verdana" w:eastAsia="Times New Roman" w:hAnsi="Verdana" w:cs="Verdana"/>
      <w:sz w:val="20"/>
      <w:szCs w:val="20"/>
      <w:lang w:val="en-US" w:eastAsia="pt-BR"/>
    </w:rPr>
  </w:style>
  <w:style w:type="paragraph" w:customStyle="1" w:styleId="CharChar">
    <w:name w:val="Char Char"/>
    <w:basedOn w:val="Normal"/>
    <w:rsid w:val="009943C6"/>
    <w:pPr>
      <w:widowControl w:val="0"/>
      <w:autoSpaceDE w:val="0"/>
      <w:autoSpaceDN w:val="0"/>
      <w:adjustRightInd w:val="0"/>
      <w:spacing w:after="160" w:line="240" w:lineRule="exact"/>
    </w:pPr>
    <w:rPr>
      <w:rFonts w:ascii="Verdana" w:eastAsia="Times New Roman" w:hAnsi="Verdana" w:cs="Verdana"/>
      <w:sz w:val="20"/>
      <w:szCs w:val="20"/>
      <w:lang w:val="en-US" w:eastAsia="pt-BR"/>
    </w:rPr>
  </w:style>
  <w:style w:type="paragraph" w:customStyle="1" w:styleId="CharCharChar">
    <w:name w:val="Char Char Char"/>
    <w:basedOn w:val="Normal"/>
    <w:rsid w:val="009943C6"/>
    <w:pPr>
      <w:widowControl w:val="0"/>
      <w:autoSpaceDE w:val="0"/>
      <w:autoSpaceDN w:val="0"/>
      <w:adjustRightInd w:val="0"/>
      <w:spacing w:after="160" w:line="240" w:lineRule="exact"/>
    </w:pPr>
    <w:rPr>
      <w:rFonts w:ascii="Verdana" w:eastAsia="Times New Roman" w:hAnsi="Verdana" w:cs="Verdana"/>
      <w:sz w:val="20"/>
      <w:szCs w:val="20"/>
      <w:lang w:val="en-US" w:eastAsia="pt-BR"/>
    </w:rPr>
  </w:style>
  <w:style w:type="paragraph" w:customStyle="1" w:styleId="CharCharCharCharCharCharCharCharCharChar">
    <w:name w:val="Char Char Char Char Char Char Char Char Char Char"/>
    <w:basedOn w:val="Normal"/>
    <w:rsid w:val="009943C6"/>
    <w:pPr>
      <w:widowControl w:val="0"/>
      <w:autoSpaceDE w:val="0"/>
      <w:autoSpaceDN w:val="0"/>
      <w:adjustRightInd w:val="0"/>
      <w:spacing w:after="160" w:line="240" w:lineRule="exact"/>
    </w:pPr>
    <w:rPr>
      <w:rFonts w:ascii="Verdana" w:eastAsia="Times New Roman" w:hAnsi="Verdana" w:cs="Verdana"/>
      <w:sz w:val="20"/>
      <w:szCs w:val="20"/>
      <w:lang w:val="en-US" w:eastAsia="pt-BR"/>
    </w:rPr>
  </w:style>
  <w:style w:type="character" w:customStyle="1" w:styleId="DeltaViewMoveSource">
    <w:name w:val="DeltaView Move Source"/>
    <w:rsid w:val="005B6484"/>
    <w:rPr>
      <w:strike/>
      <w:color w:val="00C000"/>
      <w:spacing w:val="0"/>
    </w:rPr>
  </w:style>
  <w:style w:type="character" w:customStyle="1" w:styleId="DeltaViewMoveDestination">
    <w:name w:val="DeltaView Move Destination"/>
    <w:rsid w:val="005B6484"/>
    <w:rPr>
      <w:color w:val="00C000"/>
      <w:spacing w:val="0"/>
      <w:u w:val="double"/>
    </w:rPr>
  </w:style>
  <w:style w:type="character" w:customStyle="1" w:styleId="DeltaViewChangeNumber">
    <w:name w:val="DeltaView Change Number"/>
    <w:rsid w:val="005B6484"/>
    <w:rPr>
      <w:color w:val="000000"/>
      <w:spacing w:val="0"/>
      <w:vertAlign w:val="superscript"/>
    </w:rPr>
  </w:style>
  <w:style w:type="character" w:customStyle="1" w:styleId="DeltaViewDelimiter">
    <w:name w:val="DeltaView Delimiter"/>
    <w:rsid w:val="005B6484"/>
    <w:rPr>
      <w:spacing w:val="0"/>
    </w:rPr>
  </w:style>
  <w:style w:type="character" w:customStyle="1" w:styleId="DeltaViewFormatChange">
    <w:name w:val="DeltaView Format Change"/>
    <w:rsid w:val="005B6484"/>
    <w:rPr>
      <w:color w:val="000000"/>
      <w:spacing w:val="0"/>
    </w:rPr>
  </w:style>
  <w:style w:type="character" w:customStyle="1" w:styleId="DeltaViewMovedDeletion">
    <w:name w:val="DeltaView Moved Deletion"/>
    <w:rsid w:val="005B6484"/>
    <w:rPr>
      <w:strike/>
      <w:color w:val="C08080"/>
      <w:spacing w:val="0"/>
    </w:rPr>
  </w:style>
  <w:style w:type="character" w:customStyle="1" w:styleId="DeltaViewComment">
    <w:name w:val="DeltaView Comment"/>
    <w:rsid w:val="005B6484"/>
    <w:rPr>
      <w:color w:val="000000"/>
      <w:spacing w:val="0"/>
    </w:rPr>
  </w:style>
  <w:style w:type="character" w:customStyle="1" w:styleId="DeltaViewStyleChangeText">
    <w:name w:val="DeltaView Style Change Text"/>
    <w:rsid w:val="005B6484"/>
    <w:rPr>
      <w:color w:val="000000"/>
      <w:spacing w:val="0"/>
      <w:u w:val="double"/>
    </w:rPr>
  </w:style>
  <w:style w:type="character" w:customStyle="1" w:styleId="DeltaViewStyleChangeLabel">
    <w:name w:val="DeltaView Style Change Label"/>
    <w:rsid w:val="005B6484"/>
    <w:rPr>
      <w:color w:val="000000"/>
      <w:spacing w:val="0"/>
    </w:rPr>
  </w:style>
  <w:style w:type="character" w:customStyle="1" w:styleId="DeltaViewInsertedComment">
    <w:name w:val="DeltaView Inserted Comment"/>
    <w:rsid w:val="005B6484"/>
    <w:rPr>
      <w:color w:val="0000FF"/>
      <w:spacing w:val="0"/>
      <w:u w:val="double"/>
    </w:rPr>
  </w:style>
  <w:style w:type="character" w:customStyle="1" w:styleId="DeltaViewDeletedComment">
    <w:name w:val="DeltaView Deleted Comment"/>
    <w:rsid w:val="005B6484"/>
    <w:rPr>
      <w:strike/>
      <w:color w:val="FF0000"/>
      <w:spacing w:val="0"/>
    </w:rPr>
  </w:style>
  <w:style w:type="paragraph" w:customStyle="1" w:styleId="CharChar1">
    <w:name w:val="Char Char1"/>
    <w:basedOn w:val="Normal"/>
    <w:rsid w:val="009943C6"/>
    <w:pPr>
      <w:spacing w:after="160" w:line="240" w:lineRule="exact"/>
    </w:pPr>
    <w:rPr>
      <w:rFonts w:ascii="Verdana" w:eastAsia="MS Mincho" w:hAnsi="Verdana"/>
      <w:sz w:val="20"/>
      <w:szCs w:val="20"/>
      <w:lang w:val="en-US"/>
    </w:rPr>
  </w:style>
  <w:style w:type="paragraph" w:styleId="Textoembloco">
    <w:name w:val="Block Text"/>
    <w:basedOn w:val="Normal"/>
    <w:rsid w:val="009943C6"/>
    <w:pPr>
      <w:spacing w:line="288" w:lineRule="auto"/>
      <w:ind w:left="-120" w:right="-176"/>
      <w:jc w:val="both"/>
    </w:pPr>
    <w:rPr>
      <w:rFonts w:ascii="Arial" w:eastAsia="Times New Roman" w:hAnsi="Arial" w:cs="Arial"/>
      <w:sz w:val="22"/>
    </w:rPr>
  </w:style>
  <w:style w:type="character" w:styleId="Nmerodepgina">
    <w:name w:val="page number"/>
    <w:basedOn w:val="Fontepargpadro"/>
    <w:rsid w:val="005B6484"/>
  </w:style>
  <w:style w:type="paragraph" w:customStyle="1" w:styleId="CharChar2CharChar1CharCharCharCharCharCharCharCharCharChar">
    <w:name w:val="Char Char2 Char Char1 Char Char Char Char Char Char Char Char Char Char"/>
    <w:basedOn w:val="Normal"/>
    <w:rsid w:val="009943C6"/>
    <w:pPr>
      <w:spacing w:after="160" w:line="240" w:lineRule="exact"/>
    </w:pPr>
    <w:rPr>
      <w:rFonts w:ascii="Verdana" w:eastAsia="MS Mincho" w:hAnsi="Verdana"/>
      <w:sz w:val="20"/>
      <w:szCs w:val="20"/>
      <w:lang w:val="en-US"/>
    </w:rPr>
  </w:style>
  <w:style w:type="character" w:customStyle="1" w:styleId="deltaviewinsertion0">
    <w:name w:val="deltaviewinsertion"/>
    <w:rsid w:val="005B6484"/>
    <w:rPr>
      <w:color w:val="0000FF"/>
      <w:spacing w:val="0"/>
      <w:u w:val="single"/>
    </w:rPr>
  </w:style>
  <w:style w:type="paragraph" w:customStyle="1" w:styleId="msolistparagraph0">
    <w:name w:val="msolistparagraph"/>
    <w:basedOn w:val="Normal"/>
    <w:rsid w:val="009943C6"/>
    <w:pPr>
      <w:ind w:left="720"/>
    </w:pPr>
    <w:rPr>
      <w:rFonts w:ascii="Arial" w:eastAsia="Times New Roman" w:hAnsi="Arial" w:cs="Arial"/>
      <w:sz w:val="20"/>
      <w:szCs w:val="20"/>
      <w:lang w:eastAsia="pt-BR"/>
    </w:rPr>
  </w:style>
  <w:style w:type="paragraph" w:customStyle="1" w:styleId="texto-c">
    <w:name w:val="texto-c"/>
    <w:rsid w:val="005B6484"/>
    <w:pPr>
      <w:widowControl w:val="0"/>
      <w:tabs>
        <w:tab w:val="left" w:pos="226"/>
        <w:tab w:val="left" w:pos="2268"/>
        <w:tab w:val="left" w:pos="2494"/>
        <w:tab w:val="left" w:pos="2834"/>
        <w:tab w:val="left" w:pos="3062"/>
      </w:tabs>
      <w:spacing w:before="14" w:after="0" w:line="153" w:lineRule="atLeast"/>
    </w:pPr>
    <w:rPr>
      <w:rFonts w:ascii="Times New Roman" w:eastAsia="Times New Roman" w:hAnsi="Times New Roman" w:cs="Times New Roman"/>
      <w:snapToGrid w:val="0"/>
      <w:sz w:val="13"/>
      <w:szCs w:val="20"/>
      <w:lang w:val="en-US" w:eastAsia="pt-BR"/>
    </w:rPr>
  </w:style>
  <w:style w:type="paragraph" w:customStyle="1" w:styleId="Celso1">
    <w:name w:val="Celso1"/>
    <w:basedOn w:val="Normal"/>
    <w:rsid w:val="009943C6"/>
    <w:pPr>
      <w:widowControl w:val="0"/>
      <w:spacing w:line="360" w:lineRule="auto"/>
      <w:ind w:left="709" w:hanging="709"/>
      <w:jc w:val="both"/>
    </w:pPr>
    <w:rPr>
      <w:rFonts w:ascii="Univers (W1)" w:eastAsia="Times New Roman" w:hAnsi="Univers (W1)"/>
      <w:szCs w:val="20"/>
      <w:lang w:eastAsia="pt-BR"/>
    </w:rPr>
  </w:style>
  <w:style w:type="paragraph" w:customStyle="1" w:styleId="times">
    <w:name w:val="times"/>
    <w:basedOn w:val="Normal"/>
    <w:uiPriority w:val="99"/>
    <w:rsid w:val="009943C6"/>
    <w:pPr>
      <w:widowControl w:val="0"/>
      <w:spacing w:line="360" w:lineRule="atLeast"/>
      <w:jc w:val="both"/>
      <w:textAlignment w:val="baseline"/>
    </w:pPr>
    <w:rPr>
      <w:rFonts w:eastAsia="Times New Roman"/>
      <w:lang w:val="en-US" w:eastAsia="pt-BR"/>
    </w:rPr>
  </w:style>
  <w:style w:type="paragraph" w:customStyle="1" w:styleId="PargrafodaLista4">
    <w:name w:val="Parágrafo da Lista4"/>
    <w:basedOn w:val="Normal"/>
    <w:qFormat/>
    <w:rsid w:val="009943C6"/>
    <w:pPr>
      <w:spacing w:after="200" w:line="276" w:lineRule="auto"/>
      <w:ind w:left="720"/>
      <w:contextualSpacing/>
    </w:pPr>
    <w:rPr>
      <w:rFonts w:ascii="Calibri" w:eastAsia="Times New Roman" w:hAnsi="Calibri"/>
      <w:sz w:val="22"/>
      <w:szCs w:val="22"/>
    </w:rPr>
  </w:style>
  <w:style w:type="character" w:customStyle="1" w:styleId="CabealhoChar1">
    <w:name w:val="Cabeçalho Char1"/>
    <w:uiPriority w:val="99"/>
    <w:rsid w:val="005B6484"/>
    <w:rPr>
      <w:rFonts w:ascii="Times New Roman" w:eastAsia="Times New Roman" w:hAnsi="Times New Roman" w:cs="Times New Roman"/>
      <w:sz w:val="26"/>
      <w:szCs w:val="20"/>
    </w:rPr>
  </w:style>
  <w:style w:type="paragraph" w:customStyle="1" w:styleId="ttulo30">
    <w:name w:val="título3"/>
    <w:basedOn w:val="Normal"/>
    <w:rsid w:val="009943C6"/>
    <w:pPr>
      <w:spacing w:line="360" w:lineRule="auto"/>
      <w:ind w:left="709" w:hanging="709"/>
      <w:jc w:val="both"/>
    </w:pPr>
    <w:rPr>
      <w:rFonts w:ascii="Arial" w:eastAsia="MS Mincho" w:hAnsi="Arial" w:cs="Arial"/>
      <w:i/>
      <w:iCs/>
      <w:sz w:val="20"/>
      <w:szCs w:val="20"/>
      <w:lang w:eastAsia="pt-BR"/>
    </w:rPr>
  </w:style>
  <w:style w:type="character" w:customStyle="1" w:styleId="TextodecomentrioChar1">
    <w:name w:val="Texto de comentário Char1"/>
    <w:locked/>
    <w:rsid w:val="005B6484"/>
    <w:rPr>
      <w:rFonts w:ascii="Times New Roman" w:eastAsia="Times New Roman" w:hAnsi="Times New Roman" w:cs="Times New Roman"/>
      <w:sz w:val="20"/>
      <w:szCs w:val="20"/>
    </w:rPr>
  </w:style>
  <w:style w:type="paragraph" w:styleId="Ttulo">
    <w:name w:val="Title"/>
    <w:basedOn w:val="Normal"/>
    <w:next w:val="Normal"/>
    <w:link w:val="TtuloChar"/>
    <w:qFormat/>
    <w:rsid w:val="009943C6"/>
    <w:pPr>
      <w:widowControl w:val="0"/>
      <w:autoSpaceDE w:val="0"/>
      <w:autoSpaceDN w:val="0"/>
      <w:adjustRightInd w:val="0"/>
      <w:spacing w:before="240" w:after="60"/>
      <w:jc w:val="center"/>
      <w:outlineLvl w:val="0"/>
    </w:pPr>
    <w:rPr>
      <w:rFonts w:ascii="Calibri Light" w:eastAsia="Times New Roman" w:hAnsi="Calibri Light"/>
      <w:b/>
      <w:bCs/>
      <w:kern w:val="28"/>
      <w:sz w:val="32"/>
      <w:szCs w:val="32"/>
      <w:lang w:val="x-none" w:eastAsia="x-none"/>
    </w:rPr>
  </w:style>
  <w:style w:type="character" w:customStyle="1" w:styleId="TtuloChar">
    <w:name w:val="Título Char"/>
    <w:basedOn w:val="Fontepargpadro"/>
    <w:link w:val="Ttulo"/>
    <w:rsid w:val="005B6484"/>
    <w:rPr>
      <w:rFonts w:ascii="Calibri Light" w:eastAsia="Times New Roman" w:hAnsi="Calibri Light" w:cs="Times New Roman"/>
      <w:b/>
      <w:bCs/>
      <w:kern w:val="28"/>
      <w:sz w:val="32"/>
      <w:szCs w:val="32"/>
      <w:lang w:val="x-none" w:eastAsia="x-none"/>
    </w:rPr>
  </w:style>
  <w:style w:type="paragraph" w:customStyle="1" w:styleId="p0">
    <w:name w:val="p0"/>
    <w:basedOn w:val="Normal"/>
    <w:rsid w:val="009943C6"/>
    <w:pPr>
      <w:widowControl w:val="0"/>
      <w:tabs>
        <w:tab w:val="left" w:pos="720"/>
      </w:tabs>
      <w:spacing w:line="240" w:lineRule="atLeast"/>
      <w:jc w:val="both"/>
    </w:pPr>
    <w:rPr>
      <w:rFonts w:ascii="Times" w:eastAsia="Times New Roman" w:hAnsi="Times"/>
      <w:szCs w:val="20"/>
      <w:lang w:eastAsia="pt-BR"/>
    </w:rPr>
  </w:style>
  <w:style w:type="paragraph" w:styleId="Corpodetexto3">
    <w:name w:val="Body Text 3"/>
    <w:basedOn w:val="Normal"/>
    <w:link w:val="Corpodetexto3Char"/>
    <w:unhideWhenUsed/>
    <w:rsid w:val="009943C6"/>
    <w:pPr>
      <w:widowControl w:val="0"/>
      <w:autoSpaceDE w:val="0"/>
      <w:autoSpaceDN w:val="0"/>
      <w:adjustRightInd w:val="0"/>
      <w:spacing w:after="120"/>
    </w:pPr>
    <w:rPr>
      <w:rFonts w:eastAsia="Times New Roman"/>
      <w:sz w:val="16"/>
      <w:szCs w:val="16"/>
      <w:lang w:eastAsia="pt-BR"/>
    </w:rPr>
  </w:style>
  <w:style w:type="character" w:customStyle="1" w:styleId="Corpodetexto3Char">
    <w:name w:val="Corpo de texto 3 Char"/>
    <w:basedOn w:val="Fontepargpadro"/>
    <w:link w:val="Corpodetexto3"/>
    <w:rsid w:val="005B6484"/>
    <w:rPr>
      <w:rFonts w:ascii="Times New Roman" w:eastAsia="Times New Roman" w:hAnsi="Times New Roman" w:cs="Times New Roman"/>
      <w:sz w:val="16"/>
      <w:szCs w:val="16"/>
      <w:lang w:eastAsia="pt-BR"/>
    </w:rPr>
  </w:style>
  <w:style w:type="paragraph" w:customStyle="1" w:styleId="Level1">
    <w:name w:val="Level 1"/>
    <w:basedOn w:val="Normal"/>
    <w:rsid w:val="009943C6"/>
    <w:pPr>
      <w:numPr>
        <w:ilvl w:val="5"/>
        <w:numId w:val="40"/>
      </w:numPr>
      <w:tabs>
        <w:tab w:val="clear" w:pos="3969"/>
        <w:tab w:val="num" w:pos="567"/>
      </w:tabs>
      <w:spacing w:after="140" w:line="290" w:lineRule="auto"/>
      <w:ind w:left="0"/>
      <w:jc w:val="both"/>
    </w:pPr>
    <w:rPr>
      <w:rFonts w:ascii="Tahoma" w:eastAsia="MS Mincho" w:hAnsi="Tahoma"/>
      <w:kern w:val="20"/>
      <w:sz w:val="20"/>
      <w:szCs w:val="28"/>
    </w:rPr>
  </w:style>
  <w:style w:type="paragraph" w:customStyle="1" w:styleId="Level3">
    <w:name w:val="Level 3"/>
    <w:basedOn w:val="Normal"/>
    <w:rsid w:val="009943C6"/>
    <w:pPr>
      <w:tabs>
        <w:tab w:val="num" w:pos="2041"/>
      </w:tabs>
      <w:spacing w:after="140" w:line="290" w:lineRule="auto"/>
      <w:ind w:left="1247"/>
      <w:jc w:val="both"/>
    </w:pPr>
    <w:rPr>
      <w:rFonts w:ascii="Tahoma" w:eastAsia="MS Mincho" w:hAnsi="Tahoma"/>
      <w:kern w:val="20"/>
      <w:sz w:val="20"/>
      <w:szCs w:val="28"/>
    </w:rPr>
  </w:style>
  <w:style w:type="paragraph" w:styleId="Recuodecorpodetexto">
    <w:name w:val="Body Text Indent"/>
    <w:basedOn w:val="Normal"/>
    <w:link w:val="RecuodecorpodetextoChar"/>
    <w:uiPriority w:val="99"/>
    <w:semiHidden/>
    <w:unhideWhenUsed/>
    <w:rsid w:val="009943C6"/>
    <w:pPr>
      <w:widowControl w:val="0"/>
      <w:autoSpaceDE w:val="0"/>
      <w:autoSpaceDN w:val="0"/>
      <w:adjustRightInd w:val="0"/>
      <w:spacing w:after="120"/>
      <w:ind w:left="283"/>
    </w:pPr>
    <w:rPr>
      <w:rFonts w:eastAsia="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5B6484"/>
    <w:rPr>
      <w:rFonts w:ascii="Times New Roman" w:eastAsia="Times New Roman" w:hAnsi="Times New Roman" w:cs="Times New Roman"/>
      <w:sz w:val="20"/>
      <w:szCs w:val="20"/>
      <w:lang w:eastAsia="pt-BR"/>
    </w:rPr>
  </w:style>
  <w:style w:type="character" w:customStyle="1" w:styleId="MenoPendente1">
    <w:name w:val="Menção Pendente1"/>
    <w:basedOn w:val="Fontepargpadro"/>
    <w:uiPriority w:val="99"/>
    <w:semiHidden/>
    <w:unhideWhenUsed/>
    <w:rsid w:val="005B6484"/>
    <w:rPr>
      <w:color w:val="605E5C"/>
      <w:shd w:val="clear" w:color="auto" w:fill="E1DFDD"/>
    </w:rPr>
  </w:style>
  <w:style w:type="character" w:customStyle="1" w:styleId="BodyChar1">
    <w:name w:val="Body Char1"/>
    <w:locked/>
    <w:rsid w:val="005B6484"/>
    <w:rPr>
      <w:rFonts w:ascii="Times New Roman" w:eastAsia="Times New Roman" w:hAnsi="Times New Roman" w:cs="Times New Roman"/>
      <w:kern w:val="20"/>
      <w:sz w:val="24"/>
      <w:szCs w:val="24"/>
      <w:lang w:eastAsia="pt-BR"/>
    </w:rPr>
  </w:style>
  <w:style w:type="table" w:styleId="TabeladeGradeClara">
    <w:name w:val="Grid Table Light"/>
    <w:basedOn w:val="Tabelanormal"/>
    <w:uiPriority w:val="40"/>
    <w:rsid w:val="005B64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53223">
      <w:bodyDiv w:val="1"/>
      <w:marLeft w:val="0"/>
      <w:marRight w:val="0"/>
      <w:marTop w:val="0"/>
      <w:marBottom w:val="0"/>
      <w:divBdr>
        <w:top w:val="none" w:sz="0" w:space="0" w:color="auto"/>
        <w:left w:val="none" w:sz="0" w:space="0" w:color="auto"/>
        <w:bottom w:val="none" w:sz="0" w:space="0" w:color="auto"/>
        <w:right w:val="none" w:sz="0" w:space="0" w:color="auto"/>
      </w:divBdr>
    </w:div>
    <w:div w:id="507402203">
      <w:bodyDiv w:val="1"/>
      <w:marLeft w:val="0"/>
      <w:marRight w:val="0"/>
      <w:marTop w:val="0"/>
      <w:marBottom w:val="0"/>
      <w:divBdr>
        <w:top w:val="none" w:sz="0" w:space="0" w:color="auto"/>
        <w:left w:val="none" w:sz="0" w:space="0" w:color="auto"/>
        <w:bottom w:val="none" w:sz="0" w:space="0" w:color="auto"/>
        <w:right w:val="none" w:sz="0" w:space="0" w:color="auto"/>
      </w:divBdr>
    </w:div>
    <w:div w:id="561256584">
      <w:bodyDiv w:val="1"/>
      <w:marLeft w:val="0"/>
      <w:marRight w:val="0"/>
      <w:marTop w:val="0"/>
      <w:marBottom w:val="0"/>
      <w:divBdr>
        <w:top w:val="none" w:sz="0" w:space="0" w:color="auto"/>
        <w:left w:val="none" w:sz="0" w:space="0" w:color="auto"/>
        <w:bottom w:val="none" w:sz="0" w:space="0" w:color="auto"/>
        <w:right w:val="none" w:sz="0" w:space="0" w:color="auto"/>
      </w:divBdr>
    </w:div>
    <w:div w:id="608128157">
      <w:bodyDiv w:val="1"/>
      <w:marLeft w:val="0"/>
      <w:marRight w:val="0"/>
      <w:marTop w:val="0"/>
      <w:marBottom w:val="0"/>
      <w:divBdr>
        <w:top w:val="none" w:sz="0" w:space="0" w:color="auto"/>
        <w:left w:val="none" w:sz="0" w:space="0" w:color="auto"/>
        <w:bottom w:val="none" w:sz="0" w:space="0" w:color="auto"/>
        <w:right w:val="none" w:sz="0" w:space="0" w:color="auto"/>
      </w:divBdr>
    </w:div>
    <w:div w:id="691879138">
      <w:bodyDiv w:val="1"/>
      <w:marLeft w:val="0"/>
      <w:marRight w:val="0"/>
      <w:marTop w:val="0"/>
      <w:marBottom w:val="0"/>
      <w:divBdr>
        <w:top w:val="none" w:sz="0" w:space="0" w:color="auto"/>
        <w:left w:val="none" w:sz="0" w:space="0" w:color="auto"/>
        <w:bottom w:val="none" w:sz="0" w:space="0" w:color="auto"/>
        <w:right w:val="none" w:sz="0" w:space="0" w:color="auto"/>
      </w:divBdr>
    </w:div>
    <w:div w:id="699629101">
      <w:bodyDiv w:val="1"/>
      <w:marLeft w:val="0"/>
      <w:marRight w:val="0"/>
      <w:marTop w:val="0"/>
      <w:marBottom w:val="0"/>
      <w:divBdr>
        <w:top w:val="none" w:sz="0" w:space="0" w:color="auto"/>
        <w:left w:val="none" w:sz="0" w:space="0" w:color="auto"/>
        <w:bottom w:val="none" w:sz="0" w:space="0" w:color="auto"/>
        <w:right w:val="none" w:sz="0" w:space="0" w:color="auto"/>
      </w:divBdr>
    </w:div>
    <w:div w:id="746807993">
      <w:bodyDiv w:val="1"/>
      <w:marLeft w:val="0"/>
      <w:marRight w:val="0"/>
      <w:marTop w:val="0"/>
      <w:marBottom w:val="0"/>
      <w:divBdr>
        <w:top w:val="none" w:sz="0" w:space="0" w:color="auto"/>
        <w:left w:val="none" w:sz="0" w:space="0" w:color="auto"/>
        <w:bottom w:val="none" w:sz="0" w:space="0" w:color="auto"/>
        <w:right w:val="none" w:sz="0" w:space="0" w:color="auto"/>
      </w:divBdr>
    </w:div>
    <w:div w:id="1040320979">
      <w:bodyDiv w:val="1"/>
      <w:marLeft w:val="0"/>
      <w:marRight w:val="0"/>
      <w:marTop w:val="0"/>
      <w:marBottom w:val="0"/>
      <w:divBdr>
        <w:top w:val="none" w:sz="0" w:space="0" w:color="auto"/>
        <w:left w:val="none" w:sz="0" w:space="0" w:color="auto"/>
        <w:bottom w:val="none" w:sz="0" w:space="0" w:color="auto"/>
        <w:right w:val="none" w:sz="0" w:space="0" w:color="auto"/>
      </w:divBdr>
    </w:div>
    <w:div w:id="1126581777">
      <w:bodyDiv w:val="1"/>
      <w:marLeft w:val="0"/>
      <w:marRight w:val="0"/>
      <w:marTop w:val="0"/>
      <w:marBottom w:val="0"/>
      <w:divBdr>
        <w:top w:val="none" w:sz="0" w:space="0" w:color="auto"/>
        <w:left w:val="none" w:sz="0" w:space="0" w:color="auto"/>
        <w:bottom w:val="none" w:sz="0" w:space="0" w:color="auto"/>
        <w:right w:val="none" w:sz="0" w:space="0" w:color="auto"/>
      </w:divBdr>
    </w:div>
    <w:div w:id="1352797299">
      <w:bodyDiv w:val="1"/>
      <w:marLeft w:val="0"/>
      <w:marRight w:val="0"/>
      <w:marTop w:val="0"/>
      <w:marBottom w:val="0"/>
      <w:divBdr>
        <w:top w:val="none" w:sz="0" w:space="0" w:color="auto"/>
        <w:left w:val="none" w:sz="0" w:space="0" w:color="auto"/>
        <w:bottom w:val="none" w:sz="0" w:space="0" w:color="auto"/>
        <w:right w:val="none" w:sz="0" w:space="0" w:color="auto"/>
      </w:divBdr>
    </w:div>
    <w:div w:id="1510945017">
      <w:bodyDiv w:val="1"/>
      <w:marLeft w:val="0"/>
      <w:marRight w:val="0"/>
      <w:marTop w:val="0"/>
      <w:marBottom w:val="0"/>
      <w:divBdr>
        <w:top w:val="none" w:sz="0" w:space="0" w:color="auto"/>
        <w:left w:val="none" w:sz="0" w:space="0" w:color="auto"/>
        <w:bottom w:val="none" w:sz="0" w:space="0" w:color="auto"/>
        <w:right w:val="none" w:sz="0" w:space="0" w:color="auto"/>
      </w:divBdr>
    </w:div>
    <w:div w:id="1655642954">
      <w:bodyDiv w:val="1"/>
      <w:marLeft w:val="0"/>
      <w:marRight w:val="0"/>
      <w:marTop w:val="0"/>
      <w:marBottom w:val="0"/>
      <w:divBdr>
        <w:top w:val="none" w:sz="0" w:space="0" w:color="auto"/>
        <w:left w:val="none" w:sz="0" w:space="0" w:color="auto"/>
        <w:bottom w:val="none" w:sz="0" w:space="0" w:color="auto"/>
        <w:right w:val="none" w:sz="0" w:space="0" w:color="auto"/>
      </w:divBdr>
    </w:div>
    <w:div w:id="1692023471">
      <w:bodyDiv w:val="1"/>
      <w:marLeft w:val="0"/>
      <w:marRight w:val="0"/>
      <w:marTop w:val="0"/>
      <w:marBottom w:val="0"/>
      <w:divBdr>
        <w:top w:val="none" w:sz="0" w:space="0" w:color="auto"/>
        <w:left w:val="none" w:sz="0" w:space="0" w:color="auto"/>
        <w:bottom w:val="none" w:sz="0" w:space="0" w:color="auto"/>
        <w:right w:val="none" w:sz="0" w:space="0" w:color="auto"/>
      </w:divBdr>
    </w:div>
    <w:div w:id="189461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RELA"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5.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F10CF-B2DB-4EE6-815E-A6835D6C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29657</Words>
  <Characters>160148</Characters>
  <Application>Microsoft Office Word</Application>
  <DocSecurity>4</DocSecurity>
  <Lines>1334</Lines>
  <Paragraphs>378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Carlos Bacha</cp:lastModifiedBy>
  <cp:revision>2</cp:revision>
  <dcterms:created xsi:type="dcterms:W3CDTF">2021-06-09T13:58:00Z</dcterms:created>
  <dcterms:modified xsi:type="dcterms:W3CDTF">2021-06-09T13:58:00Z</dcterms:modified>
</cp:coreProperties>
</file>