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77395308" w:rsidR="000001BB" w:rsidRPr="008E2F8E" w:rsidRDefault="006F5691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TERCEIRO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63ADE606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F5691">
        <w:rPr>
          <w:rFonts w:ascii="Arial" w:hAnsi="Arial" w:cs="Arial"/>
          <w:b/>
        </w:rPr>
        <w:lastRenderedPageBreak/>
        <w:t>TERCEIRO</w:t>
      </w:r>
      <w:r w:rsidR="00001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" w:name="_DV_M2"/>
      <w:bookmarkStart w:id="3" w:name="_DV_M7"/>
      <w:bookmarkStart w:id="4" w:name="_DV_M8"/>
      <w:bookmarkStart w:id="5" w:name="_Toc41728596"/>
      <w:bookmarkEnd w:id="2"/>
      <w:bookmarkEnd w:id="3"/>
      <w:bookmarkEnd w:id="4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6" w:name="_Hlk19607022"/>
      <w:bookmarkStart w:id="7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8" w:name="_Hlk42209748"/>
      <w:r>
        <w:rPr>
          <w:rFonts w:ascii="Arial" w:hAnsi="Arial" w:cs="Arial"/>
        </w:rPr>
        <w:t>07.119.838/0001-48</w:t>
      </w:r>
      <w:bookmarkEnd w:id="6"/>
      <w:bookmarkEnd w:id="8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DV_M66"/>
      <w:bookmarkStart w:id="10" w:name="_Hlk42210206"/>
      <w:bookmarkStart w:id="11" w:name="_Hlk42210892"/>
      <w:bookmarkStart w:id="12" w:name="_Hlk17470817"/>
      <w:bookmarkEnd w:id="9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0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Conj 1401, Itaim Bibi, CEP 04534-002, inscrita no CNPJ sob o nº </w:t>
      </w:r>
      <w:bookmarkStart w:id="13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1"/>
      <w:bookmarkEnd w:id="13"/>
      <w:r>
        <w:rPr>
          <w:rFonts w:ascii="Arial" w:hAnsi="Arial" w:cs="Arial"/>
        </w:rPr>
        <w:t xml:space="preserve">, </w:t>
      </w:r>
      <w:bookmarkEnd w:id="7"/>
      <w:bookmarkEnd w:id="12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4" w:name="_DV_M9"/>
      <w:bookmarkEnd w:id="5"/>
      <w:bookmarkEnd w:id="1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0A50904F" w:rsidR="00E00383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5" w:name="_DV_M10"/>
      <w:bookmarkStart w:id="16" w:name="_DV_M25"/>
      <w:bookmarkStart w:id="17" w:name="_Hlk520994818"/>
      <w:bookmarkEnd w:id="15"/>
      <w:bookmarkEnd w:id="1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</w:t>
      </w:r>
      <w:r w:rsidR="00D1756D" w:rsidRPr="00D1756D">
        <w:rPr>
          <w:rFonts w:cs="Arial"/>
          <w:b/>
        </w:rPr>
        <w:t>José Celso Gontijo Engenharia S.A</w:t>
      </w:r>
      <w:r w:rsidR="00D1756D" w:rsidRPr="00D1756D">
        <w:rPr>
          <w:b/>
          <w:spacing w:val="-3"/>
          <w:lang w:val="pt-PT"/>
        </w:rPr>
        <w:t>.</w:t>
      </w:r>
      <w:r w:rsidR="00D1756D" w:rsidRPr="002930FE">
        <w:rPr>
          <w:spacing w:val="-3"/>
          <w:lang w:val="pt-PT"/>
        </w:rPr>
        <w:t>,</w:t>
      </w:r>
      <w:r w:rsidR="00D1756D" w:rsidRPr="002930FE">
        <w:rPr>
          <w:color w:val="000000"/>
          <w:lang w:val="pt-PT"/>
        </w:rPr>
        <w:t xml:space="preserve"> </w:t>
      </w:r>
      <w:r w:rsidR="00D1756D">
        <w:rPr>
          <w:rFonts w:cs="Arial"/>
          <w:color w:val="000000"/>
        </w:rPr>
        <w:t xml:space="preserve">pessoa jurídica constituída sob a forma de sociedade por ações, com sede na cidade de Brasília, Distrito Federal, na </w:t>
      </w:r>
      <w:r w:rsidR="00D1756D">
        <w:rPr>
          <w:rFonts w:cs="Arial"/>
          <w:bCs/>
        </w:rPr>
        <w:t>Q SHCS EQS 114/115, nº 41, conjunto A, bloco 1, lojas 18 a 34, salas 10 a 18 / 28 a 36, Centro Comercial, Casa Blanca, Asa Sul</w:t>
      </w:r>
      <w:r w:rsidR="00D1756D" w:rsidRPr="002930FE">
        <w:t xml:space="preserve">, </w:t>
      </w:r>
      <w:r w:rsidR="00D1756D">
        <w:rPr>
          <w:rFonts w:cs="Arial"/>
          <w:bCs/>
        </w:rPr>
        <w:t>CEP 70377-400</w:t>
      </w:r>
      <w:r w:rsidR="00D1756D">
        <w:rPr>
          <w:rFonts w:cs="Arial"/>
        </w:rPr>
        <w:t>,</w:t>
      </w:r>
      <w:r w:rsidR="00D1756D">
        <w:rPr>
          <w:rFonts w:cs="Arial"/>
          <w:lang w:val="pt-PT"/>
        </w:rPr>
        <w:t xml:space="preserve"> </w:t>
      </w:r>
      <w:r w:rsidR="00D1756D">
        <w:rPr>
          <w:rFonts w:cs="Arial"/>
          <w:color w:val="000000"/>
        </w:rPr>
        <w:t>inscrita no CNPJ sob o n° 06.056.990/0001-66</w:t>
      </w:r>
      <w:r w:rsidR="00D1756D">
        <w:rPr>
          <w:rFonts w:cs="Arial"/>
          <w:lang w:val="pt-BR" w:bidi="he-IL"/>
        </w:rPr>
        <w:t xml:space="preserve"> (“</w:t>
      </w:r>
      <w:r w:rsidR="00D1756D" w:rsidRPr="00D1756D">
        <w:rPr>
          <w:rFonts w:cs="Arial"/>
          <w:b/>
          <w:bCs/>
          <w:lang w:val="pt-BR" w:bidi="he-IL"/>
        </w:rPr>
        <w:t>Devedora</w:t>
      </w:r>
      <w:r w:rsidR="00D1756D">
        <w:rPr>
          <w:rFonts w:cs="Arial"/>
          <w:lang w:val="pt-BR" w:bidi="he-IL"/>
        </w:rPr>
        <w:t>”)</w:t>
      </w:r>
      <w:r w:rsidR="00E00383">
        <w:rPr>
          <w:rFonts w:cs="Arial"/>
          <w:szCs w:val="20"/>
          <w:lang w:val="pt-BR"/>
        </w:rPr>
        <w:t xml:space="preserve">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5A3D7419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a alienação fiduciária sobre certo</w:t>
      </w:r>
      <w:ins w:id="18" w:author="Carlos Bacha" w:date="2021-12-03T17:12:00Z">
        <w:r w:rsidR="001E610C">
          <w:rPr>
            <w:rFonts w:ascii="Arial" w:hAnsi="Arial" w:cs="Arial"/>
          </w:rPr>
          <w:t>s</w:t>
        </w:r>
      </w:ins>
      <w:r w:rsidRPr="00EB5D96">
        <w:rPr>
          <w:rFonts w:ascii="Arial" w:hAnsi="Arial" w:cs="Arial"/>
        </w:rPr>
        <w:t xml:space="preserve"> equipamentos</w:t>
      </w:r>
      <w:del w:id="19" w:author="Carlos Bacha" w:date="2021-12-03T17:12:00Z">
        <w:r w:rsidRPr="00EB5D96" w:rsidDel="001E610C">
          <w:rPr>
            <w:rFonts w:ascii="Arial" w:hAnsi="Arial" w:cs="Arial"/>
          </w:rPr>
          <w:delText xml:space="preserve"> certos</w:delText>
        </w:r>
      </w:del>
      <w:r w:rsidRPr="00EB5D96">
        <w:rPr>
          <w:rFonts w:ascii="Arial" w:hAnsi="Arial" w:cs="Arial"/>
        </w:rPr>
        <w:t xml:space="preserve">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</w:t>
      </w:r>
      <w:r w:rsidRPr="00EB5D96">
        <w:rPr>
          <w:rFonts w:ascii="Arial" w:hAnsi="Arial" w:cs="Arial"/>
        </w:rPr>
        <w:lastRenderedPageBreak/>
        <w:t xml:space="preserve">agosto de 2019 entre a Devedora, na qualidade de fiduciante, e a Cyrela, na qualidade de credora fiduciária; </w:t>
      </w:r>
    </w:p>
    <w:p w14:paraId="697D6372" w14:textId="27293C3C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20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20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r w:rsidR="0045116C" w:rsidRPr="006F5B81">
          <w:rPr>
            <w:rFonts w:cs="Arial"/>
            <w:b/>
            <w:bCs/>
            <w:spacing w:val="1"/>
          </w:rPr>
          <w:t>yrela</w:t>
        </w:r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r w:rsidR="0045116C" w:rsidRPr="006F5B81">
        <w:rPr>
          <w:rFonts w:cs="Arial"/>
          <w:b/>
          <w:bCs/>
          <w:spacing w:val="1"/>
        </w:rPr>
        <w:t xml:space="preserve">razil </w:t>
      </w:r>
      <w:r w:rsidR="0045116C">
        <w:rPr>
          <w:rFonts w:cs="Arial"/>
          <w:b/>
          <w:bCs/>
          <w:spacing w:val="1"/>
          <w:lang w:val="pt-BR"/>
        </w:rPr>
        <w:t>R</w:t>
      </w:r>
      <w:r w:rsidR="0045116C" w:rsidRPr="006F5B81">
        <w:rPr>
          <w:rFonts w:cs="Arial"/>
          <w:b/>
          <w:bCs/>
          <w:spacing w:val="1"/>
        </w:rPr>
        <w:t xml:space="preserve">ealty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r>
        <w:rPr>
          <w:rFonts w:cs="Arial"/>
          <w:szCs w:val="20"/>
          <w:lang w:val="pt-BR"/>
        </w:rPr>
        <w:t>Securitizadora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>Termo de Securitização dos Créditos Imobiliários da 1ª Série da 10ª Emissão da Brazil Realty Companhia Securitizadora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Securitizadora,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05FB0D71" w:rsidR="003039E2" w:rsidRDefault="00E0038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>Créditos Imobiliários da 1ª Série da 10ª Emissão da Brazil Realty Companhia Securitizadora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3523CA">
        <w:rPr>
          <w:rFonts w:eastAsia="Malgun Gothic" w:cs="Arial"/>
          <w:color w:val="000000"/>
          <w:lang w:val="pt-BR"/>
        </w:rPr>
        <w:t xml:space="preserve">05 </w:t>
      </w:r>
      <w:r w:rsidR="006F5691">
        <w:rPr>
          <w:rFonts w:eastAsia="Malgun Gothic" w:cs="Arial"/>
          <w:color w:val="000000"/>
          <w:lang w:val="pt-BR"/>
        </w:rPr>
        <w:t xml:space="preserve">de </w:t>
      </w:r>
      <w:r w:rsidR="003523CA">
        <w:rPr>
          <w:rFonts w:eastAsia="Malgun Gothic" w:cs="Arial"/>
          <w:color w:val="000000"/>
          <w:lang w:val="pt-BR"/>
        </w:rPr>
        <w:t xml:space="preserve">julho </w:t>
      </w:r>
      <w:r w:rsidR="006F5691">
        <w:rPr>
          <w:rFonts w:eastAsia="Malgun Gothic" w:cs="Arial"/>
          <w:color w:val="000000"/>
          <w:lang w:val="pt-BR"/>
        </w:rPr>
        <w:t xml:space="preserve">de 2021 </w:t>
      </w:r>
      <w:r w:rsidR="00491636">
        <w:rPr>
          <w:rFonts w:cs="Arial"/>
          <w:iCs/>
          <w:spacing w:val="-3"/>
          <w:szCs w:val="20"/>
          <w:lang w:val="pt-BR"/>
        </w:rPr>
        <w:t>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4A8781F5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1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5C6B87">
        <w:rPr>
          <w:rFonts w:ascii="Arial" w:hAnsi="Arial" w:cs="Arial"/>
          <w:bCs/>
          <w:i/>
          <w:iCs/>
          <w:lang w:val="pt-BR"/>
        </w:rPr>
        <w:t>Terceiro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>Termo de Securitização dos Créditos Imobiliários da 1ª Série da 10ª Emissão da Brazil Realty Companhia Securitizadora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5C6B87">
        <w:rPr>
          <w:rFonts w:ascii="Arial" w:hAnsi="Arial" w:cs="Arial"/>
          <w:b/>
          <w:bCs/>
          <w:lang w:val="pt-BR"/>
        </w:rPr>
        <w:t>Terceiro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21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2" w:name="_DV_M26"/>
      <w:bookmarkStart w:id="23" w:name="_DV_M27"/>
      <w:bookmarkStart w:id="24" w:name="_DV_M28"/>
      <w:bookmarkEnd w:id="17"/>
      <w:bookmarkEnd w:id="22"/>
      <w:bookmarkEnd w:id="23"/>
      <w:bookmarkEnd w:id="24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7B1201">
      <w:pPr>
        <w:pStyle w:val="PargrafodaLista"/>
        <w:widowControl/>
        <w:numPr>
          <w:ilvl w:val="0"/>
          <w:numId w:val="5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442D3C92" w:rsidR="000D7E6C" w:rsidRPr="000D7E6C" w:rsidRDefault="000D7E6C" w:rsidP="007B1201">
      <w:pPr>
        <w:pStyle w:val="PargrafodaLista"/>
        <w:widowControl/>
        <w:numPr>
          <w:ilvl w:val="1"/>
          <w:numId w:val="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lastRenderedPageBreak/>
        <w:t xml:space="preserve">As palavras e os termos constantes deste </w:t>
      </w:r>
      <w:r w:rsidR="005C6B87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5C6B87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1201">
      <w:pPr>
        <w:pStyle w:val="PargrafodaLista"/>
        <w:numPr>
          <w:ilvl w:val="0"/>
          <w:numId w:val="2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5046BDA5" w14:textId="43161EA1" w:rsidR="003738F1" w:rsidRDefault="00280C15" w:rsidP="006F569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Tendo em vista o deliberado na Assembleia, a</w:t>
      </w:r>
      <w:r w:rsidR="003738F1" w:rsidRPr="006F5691">
        <w:rPr>
          <w:rFonts w:ascii="Arial" w:hAnsi="Arial" w:cs="Arial"/>
          <w:lang w:eastAsia="en-US"/>
        </w:rPr>
        <w:t>s Partes resolvem alterar o anexo I do Termo de Securitização, o qua</w:t>
      </w:r>
      <w:r w:rsidR="006F5691">
        <w:rPr>
          <w:rFonts w:ascii="Arial" w:hAnsi="Arial" w:cs="Arial"/>
          <w:lang w:eastAsia="en-US"/>
        </w:rPr>
        <w:t>l</w:t>
      </w:r>
      <w:r w:rsidR="003738F1" w:rsidRPr="006F5691">
        <w:rPr>
          <w:rFonts w:ascii="Arial" w:hAnsi="Arial" w:cs="Arial"/>
          <w:lang w:eastAsia="en-US"/>
        </w:rPr>
        <w:t>, a partir desta data, passa a vigorar na forma do</w:t>
      </w:r>
      <w:r w:rsidR="001970A7" w:rsidRPr="006F5691">
        <w:rPr>
          <w:rFonts w:ascii="Arial" w:hAnsi="Arial" w:cs="Arial"/>
          <w:lang w:eastAsia="en-US"/>
        </w:rPr>
        <w:t>s</w:t>
      </w:r>
      <w:r w:rsidR="003738F1" w:rsidRPr="006F5691">
        <w:rPr>
          <w:rFonts w:ascii="Arial" w:hAnsi="Arial" w:cs="Arial"/>
          <w:lang w:eastAsia="en-US"/>
        </w:rPr>
        <w:t xml:space="preserve"> Anexo I</w:t>
      </w:r>
      <w:r w:rsidR="006F5691">
        <w:rPr>
          <w:rFonts w:ascii="Arial" w:hAnsi="Arial" w:cs="Arial"/>
          <w:lang w:eastAsia="en-US"/>
        </w:rPr>
        <w:t xml:space="preserve"> </w:t>
      </w:r>
      <w:r w:rsidR="003738F1" w:rsidRPr="006F5691">
        <w:rPr>
          <w:rFonts w:ascii="Arial" w:hAnsi="Arial" w:cs="Arial"/>
          <w:lang w:eastAsia="en-US"/>
        </w:rPr>
        <w:t xml:space="preserve">deste </w:t>
      </w:r>
      <w:r w:rsidR="006F5691">
        <w:rPr>
          <w:rFonts w:ascii="Arial" w:hAnsi="Arial" w:cs="Arial"/>
          <w:lang w:eastAsia="en-US"/>
        </w:rPr>
        <w:t>Terceiro</w:t>
      </w:r>
      <w:r w:rsidR="003738F1" w:rsidRPr="006F5691">
        <w:rPr>
          <w:rFonts w:ascii="Arial" w:hAnsi="Arial" w:cs="Arial"/>
          <w:lang w:eastAsia="en-US"/>
        </w:rPr>
        <w:t xml:space="preserve"> Aditamento.</w:t>
      </w:r>
    </w:p>
    <w:p w14:paraId="42A1D995" w14:textId="129A3236" w:rsidR="005D623D" w:rsidRPr="006F5691" w:rsidRDefault="005D623D" w:rsidP="006F569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Pagamento de parcelas mensais de amortização extraordinária dos CRI nos meses de julho de 2021, inclusive, até dezembro de 2021, inclusive, correspondentes à atualização monetária mensal do Valor Nominal Unitário dos CRI, desde que positiva.</w:t>
      </w:r>
    </w:p>
    <w:p w14:paraId="1E747DC4" w14:textId="60EB1C82" w:rsidR="00960F3E" w:rsidRPr="008234B0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50A826DB" w:rsidR="00EC7F82" w:rsidRPr="008234B0" w:rsidRDefault="00EC7F82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r w:rsidR="005C6B87">
        <w:rPr>
          <w:rFonts w:ascii="Arial" w:hAnsi="Arial" w:cs="Arial"/>
        </w:rPr>
        <w:t>Terceiro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25" w:name="_Hlk521015868"/>
      <w:bookmarkStart w:id="26" w:name="_Hlk502757048"/>
      <w:bookmarkStart w:id="27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13DBA2A0" w:rsidR="00960F3E" w:rsidRPr="000D7E6C" w:rsidRDefault="000C2FEC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25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5C6B87">
        <w:rPr>
          <w:rFonts w:ascii="Arial" w:hAnsi="Arial" w:cs="Arial"/>
        </w:rPr>
        <w:t>Terceiro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2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28" w:name="_Hlk502757079"/>
      <w:bookmarkEnd w:id="27"/>
    </w:p>
    <w:p w14:paraId="7BF99B49" w14:textId="30CC87F6" w:rsidR="000D7E6C" w:rsidRPr="000F0847" w:rsidRDefault="000D7E6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02076531" w14:textId="3440114C" w:rsidR="000F0847" w:rsidRPr="00CF0351" w:rsidRDefault="000F0847" w:rsidP="000F0847">
      <w:pPr>
        <w:pStyle w:val="PargrafodaLista"/>
        <w:widowControl/>
        <w:numPr>
          <w:ilvl w:val="2"/>
          <w:numId w:val="6"/>
        </w:numPr>
        <w:tabs>
          <w:tab w:val="left" w:pos="1134"/>
          <w:tab w:val="left" w:pos="1701"/>
        </w:tabs>
        <w:autoSpaceDE/>
        <w:autoSpaceDN/>
        <w:adjustRightInd/>
        <w:spacing w:before="240" w:after="240" w:line="300" w:lineRule="auto"/>
        <w:ind w:left="567" w:firstLine="0"/>
        <w:jc w:val="both"/>
        <w:rPr>
          <w:rFonts w:ascii="Arial" w:hAnsi="Arial" w:cs="Arial"/>
        </w:rPr>
      </w:pPr>
      <w:r w:rsidRPr="00CF0351">
        <w:rPr>
          <w:rFonts w:ascii="Arial" w:hAnsi="Arial" w:cs="Arial"/>
        </w:rPr>
        <w:t xml:space="preserve">As Partes </w:t>
      </w:r>
      <w:r w:rsidRPr="00F74A02">
        <w:rPr>
          <w:rFonts w:ascii="Arial" w:hAnsi="Arial" w:cs="Arial"/>
        </w:rPr>
        <w:t>reconhecem</w:t>
      </w:r>
      <w:r w:rsidRPr="00CF0351">
        <w:rPr>
          <w:rFonts w:ascii="Arial" w:hAnsi="Arial" w:cs="Arial"/>
        </w:rPr>
        <w:t xml:space="preserve"> e concordam que, independentemente da data de conclusão das assinaturas </w:t>
      </w:r>
      <w:r w:rsidR="006049E1">
        <w:rPr>
          <w:rFonts w:ascii="Arial" w:hAnsi="Arial" w:cs="Arial"/>
        </w:rPr>
        <w:t>digitais</w:t>
      </w:r>
      <w:r w:rsidRPr="00CF0351">
        <w:rPr>
          <w:rFonts w:ascii="Arial" w:hAnsi="Arial" w:cs="Arial"/>
        </w:rPr>
        <w:t>, os efeitos do presente instrumento retroagem à data abaixo descrita.</w:t>
      </w:r>
    </w:p>
    <w:p w14:paraId="261C5E7E" w14:textId="048D17FE" w:rsidR="000C2FEC" w:rsidRPr="00960F3E" w:rsidRDefault="000C2FE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28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5C6B87">
        <w:rPr>
          <w:rFonts w:ascii="Arial" w:hAnsi="Arial" w:cs="Arial"/>
        </w:rPr>
        <w:t>Terceiro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7B1201">
      <w:pPr>
        <w:pStyle w:val="PargrafodaLista"/>
        <w:numPr>
          <w:ilvl w:val="0"/>
          <w:numId w:val="6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29" w:name="_DV_M30"/>
      <w:bookmarkStart w:id="30" w:name="_DV_M31"/>
      <w:bookmarkStart w:id="31" w:name="_DV_M37"/>
      <w:bookmarkStart w:id="32" w:name="_DV_M43"/>
      <w:bookmarkStart w:id="33" w:name="_DV_M44"/>
      <w:bookmarkStart w:id="34" w:name="_DV_M45"/>
      <w:bookmarkStart w:id="35" w:name="_DV_M46"/>
      <w:bookmarkStart w:id="36" w:name="_DV_M48"/>
      <w:bookmarkStart w:id="37" w:name="_DV_M58"/>
      <w:bookmarkStart w:id="38" w:name="_DV_M60"/>
      <w:bookmarkStart w:id="39" w:name="_DV_M61"/>
      <w:bookmarkStart w:id="40" w:name="_DV_M80"/>
      <w:bookmarkStart w:id="41" w:name="_DV_M95"/>
      <w:bookmarkStart w:id="42" w:name="_DV_M96"/>
      <w:bookmarkStart w:id="43" w:name="_DV_M98"/>
      <w:bookmarkStart w:id="44" w:name="_DV_M115"/>
      <w:bookmarkStart w:id="45" w:name="_DV_M124"/>
      <w:bookmarkStart w:id="46" w:name="_DV_M127"/>
      <w:bookmarkStart w:id="47" w:name="_DV_M128"/>
      <w:bookmarkStart w:id="48" w:name="_DV_M131"/>
      <w:bookmarkStart w:id="49" w:name="_DV_M135"/>
      <w:bookmarkStart w:id="50" w:name="_DV_M136"/>
      <w:bookmarkStart w:id="51" w:name="_DV_M90"/>
      <w:bookmarkStart w:id="52" w:name="_DV_M143"/>
      <w:bookmarkStart w:id="53" w:name="_DV_M242"/>
      <w:bookmarkStart w:id="54" w:name="_DV_M243"/>
      <w:bookmarkStart w:id="55" w:name="_DV_M244"/>
      <w:bookmarkStart w:id="56" w:name="_DV_M245"/>
      <w:bookmarkStart w:id="57" w:name="_DV_M246"/>
      <w:bookmarkStart w:id="58" w:name="_DV_M247"/>
      <w:bookmarkStart w:id="59" w:name="_DV_M249"/>
      <w:bookmarkStart w:id="60" w:name="_DV_M254"/>
      <w:bookmarkStart w:id="61" w:name="_DV_M255"/>
      <w:bookmarkStart w:id="62" w:name="_DV_M256"/>
      <w:bookmarkStart w:id="63" w:name="_DV_M257"/>
      <w:bookmarkStart w:id="64" w:name="_DV_M258"/>
      <w:bookmarkStart w:id="65" w:name="_DV_M259"/>
      <w:bookmarkStart w:id="66" w:name="_DV_M260"/>
      <w:bookmarkStart w:id="67" w:name="_DV_M261"/>
      <w:bookmarkStart w:id="68" w:name="_DV_M262"/>
      <w:bookmarkStart w:id="69" w:name="_DV_M263"/>
      <w:bookmarkStart w:id="70" w:name="_DV_M265"/>
      <w:bookmarkStart w:id="71" w:name="_DV_M266"/>
      <w:bookmarkStart w:id="72" w:name="_DV_M267"/>
      <w:bookmarkStart w:id="73" w:name="_DV_M272"/>
      <w:bookmarkStart w:id="74" w:name="_DV_M273"/>
      <w:bookmarkStart w:id="75" w:name="_DV_M146"/>
      <w:bookmarkStart w:id="76" w:name="_DV_M154"/>
      <w:bookmarkStart w:id="77" w:name="_Hlk52099294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8234B0">
        <w:rPr>
          <w:rFonts w:ascii="Arial" w:hAnsi="Arial" w:cs="Arial"/>
        </w:rPr>
        <w:t xml:space="preserve">E, por estarem assim justas e contratadas, </w:t>
      </w:r>
      <w:bookmarkStart w:id="78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78"/>
    </w:p>
    <w:p w14:paraId="70F3FA32" w14:textId="156EB304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São </w:t>
      </w:r>
      <w:r w:rsidRPr="00583AC1">
        <w:rPr>
          <w:rFonts w:ascii="Arial" w:hAnsi="Arial" w:cs="Arial"/>
          <w:b w:val="0"/>
          <w:sz w:val="20"/>
        </w:rPr>
        <w:t>Paulo</w:t>
      </w:r>
      <w:r w:rsidR="00434101" w:rsidRPr="00583AC1">
        <w:rPr>
          <w:rFonts w:ascii="Arial" w:hAnsi="Arial" w:cs="Arial"/>
          <w:b w:val="0"/>
          <w:sz w:val="20"/>
        </w:rPr>
        <w:t xml:space="preserve">, </w:t>
      </w:r>
      <w:r w:rsidRPr="00583AC1">
        <w:rPr>
          <w:rFonts w:ascii="Arial" w:hAnsi="Arial" w:cs="Arial"/>
          <w:b w:val="0"/>
          <w:sz w:val="20"/>
        </w:rPr>
        <w:t>SP,</w:t>
      </w:r>
      <w:r w:rsidR="00925C5D" w:rsidRPr="00583AC1">
        <w:rPr>
          <w:rFonts w:ascii="Arial" w:hAnsi="Arial" w:cs="Arial"/>
          <w:b w:val="0"/>
          <w:sz w:val="20"/>
        </w:rPr>
        <w:t xml:space="preserve"> </w:t>
      </w:r>
      <w:r w:rsidR="003523CA" w:rsidRPr="00583AC1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0</w:t>
      </w:r>
      <w:ins w:id="79" w:author="Carlos Bacha" w:date="2021-12-03T17:13:00Z">
        <w:r w:rsidR="001E610C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szCs w:val="24"/>
            <w:lang w:eastAsia="x-none"/>
          </w:rPr>
          <w:t>3</w:t>
        </w:r>
      </w:ins>
      <w:del w:id="80" w:author="Carlos Bacha" w:date="2021-12-03T17:13:00Z">
        <w:r w:rsidR="003523CA" w:rsidRPr="00583AC1" w:rsidDel="001E610C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szCs w:val="24"/>
            <w:lang w:eastAsia="x-none"/>
          </w:rPr>
          <w:delText>5</w:delText>
        </w:r>
      </w:del>
      <w:r w:rsidR="003523CA" w:rsidRPr="00583AC1">
        <w:rPr>
          <w:rFonts w:ascii="Arial" w:hAnsi="Arial" w:cs="Arial"/>
          <w:b w:val="0"/>
          <w:sz w:val="20"/>
        </w:rPr>
        <w:t xml:space="preserve"> </w:t>
      </w:r>
      <w:r w:rsidR="00716C99" w:rsidRPr="00583AC1">
        <w:rPr>
          <w:rFonts w:ascii="Arial" w:hAnsi="Arial" w:cs="Arial"/>
          <w:b w:val="0"/>
          <w:sz w:val="20"/>
        </w:rPr>
        <w:t xml:space="preserve">de </w:t>
      </w:r>
      <w:ins w:id="81" w:author="Carlos Bacha" w:date="2021-12-03T17:13:00Z">
        <w:r w:rsidR="001E610C">
          <w:rPr>
            <w:rFonts w:ascii="Arial" w:hAnsi="Arial" w:cs="Arial"/>
            <w:b w:val="0"/>
            <w:sz w:val="20"/>
          </w:rPr>
          <w:t>dezembro</w:t>
        </w:r>
      </w:ins>
      <w:del w:id="82" w:author="Carlos Bacha" w:date="2021-12-03T17:13:00Z">
        <w:r w:rsidR="006F5691" w:rsidRPr="00583AC1" w:rsidDel="001E610C">
          <w:rPr>
            <w:rFonts w:ascii="Arial" w:hAnsi="Arial" w:cs="Arial"/>
            <w:b w:val="0"/>
            <w:sz w:val="20"/>
          </w:rPr>
          <w:delText>ju</w:delText>
        </w:r>
        <w:r w:rsidR="00632DAB" w:rsidRPr="00583AC1" w:rsidDel="001E610C">
          <w:rPr>
            <w:rFonts w:ascii="Arial" w:hAnsi="Arial" w:cs="Arial"/>
            <w:b w:val="0"/>
            <w:sz w:val="20"/>
          </w:rPr>
          <w:delText>l</w:delText>
        </w:r>
        <w:r w:rsidR="006F5691" w:rsidRPr="00583AC1" w:rsidDel="001E610C">
          <w:rPr>
            <w:rFonts w:ascii="Arial" w:hAnsi="Arial" w:cs="Arial"/>
            <w:b w:val="0"/>
            <w:sz w:val="20"/>
          </w:rPr>
          <w:delText>ho</w:delText>
        </w:r>
      </w:del>
      <w:r w:rsidR="00DE1501">
        <w:rPr>
          <w:rFonts w:ascii="Arial" w:hAnsi="Arial" w:cs="Arial"/>
          <w:b w:val="0"/>
          <w:sz w:val="20"/>
        </w:rPr>
        <w:t xml:space="preserve"> </w:t>
      </w:r>
      <w:r w:rsidR="007B1201">
        <w:rPr>
          <w:rFonts w:ascii="Arial" w:hAnsi="Arial" w:cs="Arial"/>
          <w:b w:val="0"/>
          <w:sz w:val="20"/>
        </w:rPr>
        <w:t>de 2021.</w:t>
      </w:r>
    </w:p>
    <w:bookmarkEnd w:id="77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lastRenderedPageBreak/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3B7ECE81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lastRenderedPageBreak/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5C6B87" w:rsidRPr="005C6B87">
        <w:rPr>
          <w:rFonts w:ascii="Arial" w:hAnsi="Arial" w:cs="Arial"/>
          <w:i/>
          <w:sz w:val="16"/>
          <w:szCs w:val="16"/>
        </w:rPr>
        <w:t>Terceiro</w:t>
      </w:r>
      <w:r w:rsidR="008234B0">
        <w:rPr>
          <w:rFonts w:ascii="Arial" w:hAnsi="Arial" w:cs="Arial"/>
          <w:i/>
          <w:sz w:val="16"/>
          <w:szCs w:val="16"/>
        </w:rPr>
        <w:t xml:space="preserve">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>ª Emissão da Brazil Realty Companhia Securitizadora de Créditos Imobiliários)</w:t>
      </w:r>
    </w:p>
    <w:p w14:paraId="1EA6DA92" w14:textId="74E6A0D7" w:rsidR="00E447D8" w:rsidRPr="0088103C" w:rsidRDefault="00B461BD" w:rsidP="0088103C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  <w:b/>
        </w:rPr>
      </w:pPr>
      <w:r w:rsidRPr="0088103C">
        <w:rPr>
          <w:rFonts w:ascii="Arial" w:hAnsi="Arial" w:cs="Arial"/>
          <w:b/>
        </w:rPr>
        <w:t>Assinam o presente instrumento:</w:t>
      </w:r>
    </w:p>
    <w:p w14:paraId="7E39CC05" w14:textId="1CD2A6FA" w:rsidR="00E447D8" w:rsidRPr="00B461BD" w:rsidRDefault="00B461BD" w:rsidP="00B461BD">
      <w:pPr>
        <w:pStyle w:val="PargrafodaLista"/>
        <w:numPr>
          <w:ilvl w:val="0"/>
          <w:numId w:val="12"/>
        </w:num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  <w:r w:rsidRPr="00B461BD">
        <w:rPr>
          <w:rFonts w:ascii="Arial" w:hAnsi="Arial" w:cs="Arial"/>
        </w:rPr>
        <w:t xml:space="preserve">Como representantes da </w:t>
      </w:r>
      <w:r w:rsidRPr="00B461BD">
        <w:rPr>
          <w:rFonts w:ascii="Arial" w:hAnsi="Arial" w:cs="Arial"/>
          <w:b/>
        </w:rPr>
        <w:t>BRAZIL REALTY COMPANHIA SECURITIZADORA DE CRÉDITOS IMOBILIÁRIOS</w:t>
      </w:r>
    </w:p>
    <w:p w14:paraId="4731B497" w14:textId="1F668E0D" w:rsidR="00E447D8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Nome: Miguel Maia Mickelberg</w:t>
      </w:r>
    </w:p>
    <w:p w14:paraId="3C643994" w14:textId="69F48A69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RG nº: 62.680.742-6</w:t>
      </w:r>
    </w:p>
    <w:p w14:paraId="739BCB9D" w14:textId="12C6FE56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CPF n°: 006.105.080-67</w:t>
      </w:r>
    </w:p>
    <w:p w14:paraId="54E9EC08" w14:textId="2D10C8BF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</w:p>
    <w:p w14:paraId="3BA4A2D5" w14:textId="1DE5DB90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Nome: Rafaela Nogueira de Carvalho Corti</w:t>
      </w:r>
    </w:p>
    <w:p w14:paraId="51F5FA3E" w14:textId="77777777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RG nº: 11.983.008-1</w:t>
      </w:r>
    </w:p>
    <w:p w14:paraId="20D1902A" w14:textId="7ACE2889" w:rsidR="00E447D8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CPF n°: 091.010.217-10</w:t>
      </w:r>
    </w:p>
    <w:p w14:paraId="2E3FB200" w14:textId="77777777" w:rsidR="0088103C" w:rsidRPr="008E2F8E" w:rsidRDefault="0088103C" w:rsidP="0088103C">
      <w:pPr>
        <w:widowControl/>
        <w:autoSpaceDE/>
        <w:autoSpaceDN/>
        <w:adjustRightInd/>
        <w:rPr>
          <w:rFonts w:ascii="Arial" w:hAnsi="Arial" w:cs="Arial"/>
        </w:rPr>
      </w:pPr>
    </w:p>
    <w:p w14:paraId="50619176" w14:textId="042D61F1" w:rsidR="00B461BD" w:rsidRPr="00B461BD" w:rsidRDefault="00B461BD" w:rsidP="00B461BD">
      <w:pPr>
        <w:pStyle w:val="PargrafodaLista"/>
        <w:numPr>
          <w:ilvl w:val="0"/>
          <w:numId w:val="12"/>
        </w:num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  <w:r>
        <w:rPr>
          <w:rFonts w:ascii="Arial" w:hAnsi="Arial" w:cs="Arial"/>
        </w:rPr>
        <w:t>Como representante</w:t>
      </w:r>
      <w:del w:id="83" w:author="Carlos Bacha" w:date="2021-12-03T17:13:00Z">
        <w:r w:rsidDel="001E610C">
          <w:rPr>
            <w:rFonts w:ascii="Arial" w:hAnsi="Arial" w:cs="Arial"/>
          </w:rPr>
          <w:delText>s</w:delText>
        </w:r>
      </w:del>
      <w:r>
        <w:rPr>
          <w:rFonts w:ascii="Arial" w:hAnsi="Arial" w:cs="Arial"/>
        </w:rPr>
        <w:t xml:space="preserve"> da </w:t>
      </w:r>
      <w:r w:rsidRPr="006747AA">
        <w:rPr>
          <w:rFonts w:ascii="Arial" w:hAnsi="Arial" w:cs="Arial"/>
          <w:b/>
        </w:rPr>
        <w:t>SIMPLIFIC PAVARINI DISTRIBUIDORA DE TÍTULOS E VALORES MOBILIÁRIOS LTDA.</w:t>
      </w:r>
    </w:p>
    <w:p w14:paraId="6AD6DBEC" w14:textId="504BDA74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Nome: </w:t>
      </w:r>
      <w:ins w:id="84" w:author="Carlos Bacha" w:date="2021-12-03T17:13:00Z">
        <w:r w:rsidR="001E610C">
          <w:rPr>
            <w:rFonts w:ascii="Arial" w:hAnsi="Arial" w:cs="Arial"/>
          </w:rPr>
          <w:t>Carlos Alberto Bacha</w:t>
        </w:r>
      </w:ins>
    </w:p>
    <w:p w14:paraId="4FBFEB10" w14:textId="0AFD22A2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RG nº: </w:t>
      </w:r>
      <w:ins w:id="85" w:author="Carlos Bacha" w:date="2021-12-03T17:14:00Z">
        <w:r w:rsidR="001E610C">
          <w:rPr>
            <w:rFonts w:ascii="Arial" w:hAnsi="Arial" w:cs="Arial"/>
          </w:rPr>
          <w:t>200117783-6</w:t>
        </w:r>
      </w:ins>
    </w:p>
    <w:p w14:paraId="10A9A83F" w14:textId="613C57FE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CPF n°: </w:t>
      </w:r>
      <w:ins w:id="86" w:author="Carlos Bacha" w:date="2021-12-03T17:13:00Z">
        <w:r w:rsidR="001E610C">
          <w:rPr>
            <w:rFonts w:ascii="Arial" w:hAnsi="Arial" w:cs="Arial"/>
          </w:rPr>
          <w:t>606.744.587-53</w:t>
        </w:r>
      </w:ins>
    </w:p>
    <w:p w14:paraId="57A82DC9" w14:textId="77777777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</w:p>
    <w:p w14:paraId="69F15AFF" w14:textId="7E2D8C69" w:rsidR="0088103C" w:rsidRPr="00EB7839" w:rsidDel="001E610C" w:rsidRDefault="0088103C" w:rsidP="00EB7839">
      <w:pPr>
        <w:widowControl/>
        <w:autoSpaceDE/>
        <w:autoSpaceDN/>
        <w:adjustRightInd/>
        <w:spacing w:line="360" w:lineRule="auto"/>
        <w:rPr>
          <w:del w:id="87" w:author="Carlos Bacha" w:date="2021-12-03T17:13:00Z"/>
          <w:rFonts w:ascii="Arial" w:hAnsi="Arial" w:cs="Arial"/>
        </w:rPr>
      </w:pPr>
      <w:del w:id="88" w:author="Carlos Bacha" w:date="2021-12-03T17:13:00Z">
        <w:r w:rsidRPr="00EB7839" w:rsidDel="001E610C">
          <w:rPr>
            <w:rFonts w:ascii="Arial" w:hAnsi="Arial" w:cs="Arial"/>
          </w:rPr>
          <w:delText xml:space="preserve">Nome: </w:delText>
        </w:r>
      </w:del>
    </w:p>
    <w:p w14:paraId="6B3CE6D0" w14:textId="5C6F38A6" w:rsidR="0088103C" w:rsidRPr="00EB7839" w:rsidDel="001E610C" w:rsidRDefault="0088103C" w:rsidP="00EB7839">
      <w:pPr>
        <w:widowControl/>
        <w:autoSpaceDE/>
        <w:autoSpaceDN/>
        <w:adjustRightInd/>
        <w:spacing w:line="360" w:lineRule="auto"/>
        <w:rPr>
          <w:del w:id="89" w:author="Carlos Bacha" w:date="2021-12-03T17:13:00Z"/>
          <w:rFonts w:ascii="Arial" w:hAnsi="Arial" w:cs="Arial"/>
        </w:rPr>
      </w:pPr>
      <w:del w:id="90" w:author="Carlos Bacha" w:date="2021-12-03T17:13:00Z">
        <w:r w:rsidRPr="00EB7839" w:rsidDel="001E610C">
          <w:rPr>
            <w:rFonts w:ascii="Arial" w:hAnsi="Arial" w:cs="Arial"/>
          </w:rPr>
          <w:delText xml:space="preserve">RG nº: </w:delText>
        </w:r>
      </w:del>
    </w:p>
    <w:p w14:paraId="1A6FB546" w14:textId="0C63A0B5" w:rsidR="0088103C" w:rsidRPr="00EB7839" w:rsidDel="001E610C" w:rsidRDefault="0088103C" w:rsidP="00EB7839">
      <w:pPr>
        <w:widowControl/>
        <w:autoSpaceDE/>
        <w:autoSpaceDN/>
        <w:adjustRightInd/>
        <w:spacing w:line="360" w:lineRule="auto"/>
        <w:rPr>
          <w:del w:id="91" w:author="Carlos Bacha" w:date="2021-12-03T17:13:00Z"/>
          <w:rFonts w:ascii="Arial" w:hAnsi="Arial" w:cs="Arial"/>
        </w:rPr>
      </w:pPr>
      <w:del w:id="92" w:author="Carlos Bacha" w:date="2021-12-03T17:13:00Z">
        <w:r w:rsidRPr="00EB7839" w:rsidDel="001E610C">
          <w:rPr>
            <w:rFonts w:ascii="Arial" w:hAnsi="Arial" w:cs="Arial"/>
          </w:rPr>
          <w:delText xml:space="preserve">CPF n°: </w:delText>
        </w:r>
      </w:del>
    </w:p>
    <w:p w14:paraId="37480471" w14:textId="52F4F708" w:rsidR="00E447D8" w:rsidRPr="00B461BD" w:rsidRDefault="00B461BD" w:rsidP="00B461BD">
      <w:pPr>
        <w:pStyle w:val="PargrafodaLista"/>
        <w:numPr>
          <w:ilvl w:val="0"/>
          <w:numId w:val="12"/>
        </w:numPr>
        <w:spacing w:before="240" w:after="240" w:line="300" w:lineRule="auto"/>
        <w:rPr>
          <w:rFonts w:ascii="Arial" w:hAnsi="Arial" w:cs="Arial"/>
          <w:b/>
          <w:caps/>
        </w:rPr>
      </w:pPr>
      <w:r w:rsidRPr="00B461BD">
        <w:rPr>
          <w:rFonts w:ascii="Arial" w:hAnsi="Arial" w:cs="Arial"/>
          <w:b/>
        </w:rPr>
        <w:t xml:space="preserve">Como </w:t>
      </w:r>
      <w:r w:rsidR="00E447D8" w:rsidRPr="00B461BD">
        <w:rPr>
          <w:rFonts w:ascii="Arial" w:hAnsi="Arial" w:cs="Arial"/>
          <w:b/>
        </w:rPr>
        <w:t>Testemunhas:</w:t>
      </w:r>
      <w:bookmarkStart w:id="93" w:name="Texto319"/>
    </w:p>
    <w:bookmarkEnd w:id="93"/>
    <w:p w14:paraId="2FCF120D" w14:textId="77777777" w:rsidR="0088103C" w:rsidRPr="0088103C" w:rsidRDefault="0088103C" w:rsidP="00EB7839">
      <w:pPr>
        <w:spacing w:line="360" w:lineRule="auto"/>
        <w:jc w:val="both"/>
        <w:rPr>
          <w:rFonts w:ascii="Arial" w:hAnsi="Arial" w:cs="Arial"/>
          <w:color w:val="000000"/>
        </w:rPr>
      </w:pPr>
      <w:r w:rsidRPr="0088103C">
        <w:rPr>
          <w:rFonts w:ascii="Arial" w:hAnsi="Arial" w:cs="Arial"/>
          <w:color w:val="000000"/>
        </w:rPr>
        <w:t>Nome: Leandro Bruno Ferreira de Mello Santos</w:t>
      </w:r>
    </w:p>
    <w:p w14:paraId="7528F7D7" w14:textId="77777777" w:rsidR="0088103C" w:rsidRPr="0088103C" w:rsidRDefault="0088103C" w:rsidP="00EB7839">
      <w:pPr>
        <w:spacing w:line="360" w:lineRule="auto"/>
        <w:jc w:val="both"/>
        <w:rPr>
          <w:rFonts w:ascii="Arial" w:hAnsi="Arial" w:cs="Arial"/>
          <w:color w:val="000000"/>
        </w:rPr>
      </w:pPr>
      <w:r w:rsidRPr="0088103C">
        <w:rPr>
          <w:rFonts w:ascii="Arial" w:hAnsi="Arial" w:cs="Arial"/>
          <w:color w:val="000000"/>
        </w:rPr>
        <w:t>RG nº: 41.038.287-5</w:t>
      </w:r>
    </w:p>
    <w:p w14:paraId="3FB8F5C8" w14:textId="046C4DF3" w:rsidR="0088103C" w:rsidRPr="0088103C" w:rsidRDefault="0088103C" w:rsidP="00EB7839">
      <w:pPr>
        <w:spacing w:line="360" w:lineRule="auto"/>
        <w:jc w:val="both"/>
        <w:rPr>
          <w:rFonts w:ascii="Arial" w:hAnsi="Arial" w:cs="Arial"/>
          <w:color w:val="000000"/>
        </w:rPr>
      </w:pPr>
      <w:r w:rsidRPr="0088103C">
        <w:rPr>
          <w:rFonts w:ascii="Arial" w:hAnsi="Arial" w:cs="Arial"/>
          <w:color w:val="000000"/>
        </w:rPr>
        <w:t>CPF/MF nº: 330.132.408-81</w:t>
      </w:r>
    </w:p>
    <w:p w14:paraId="49F72451" w14:textId="77777777" w:rsidR="0088103C" w:rsidRPr="0088103C" w:rsidRDefault="0088103C" w:rsidP="00EB7839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F2276CE" w14:textId="77777777" w:rsidR="0088103C" w:rsidRPr="0088103C" w:rsidRDefault="0088103C" w:rsidP="00EB7839">
      <w:pPr>
        <w:widowControl/>
        <w:tabs>
          <w:tab w:val="left" w:pos="8647"/>
        </w:tabs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88103C">
        <w:rPr>
          <w:rFonts w:ascii="Arial" w:hAnsi="Arial" w:cs="Arial"/>
        </w:rPr>
        <w:t>Nome: Sandra Ferreira da Silva</w:t>
      </w:r>
    </w:p>
    <w:p w14:paraId="083484B2" w14:textId="77777777" w:rsidR="0088103C" w:rsidRPr="0088103C" w:rsidRDefault="0088103C" w:rsidP="00EB7839">
      <w:pPr>
        <w:widowControl/>
        <w:tabs>
          <w:tab w:val="left" w:pos="8647"/>
        </w:tabs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88103C">
        <w:rPr>
          <w:rFonts w:ascii="Arial" w:hAnsi="Arial" w:cs="Arial"/>
        </w:rPr>
        <w:t>RG: 30.409.989-2</w:t>
      </w:r>
    </w:p>
    <w:p w14:paraId="61D35B8E" w14:textId="77777777" w:rsidR="0088103C" w:rsidRPr="0088103C" w:rsidRDefault="0088103C" w:rsidP="00EB7839">
      <w:pPr>
        <w:widowControl/>
        <w:tabs>
          <w:tab w:val="left" w:pos="8647"/>
        </w:tabs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88103C">
        <w:rPr>
          <w:rFonts w:ascii="Arial" w:hAnsi="Arial" w:cs="Arial"/>
        </w:rPr>
        <w:t>CPF: 269.727.458-88</w:t>
      </w:r>
    </w:p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41CBADCC" w14:textId="1BF812A6" w:rsidR="003738F1" w:rsidRDefault="003738F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6F020C8" w14:textId="671B0144" w:rsidR="003051C9" w:rsidRDefault="003738F1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>Anexo I</w:t>
      </w:r>
      <w:r w:rsidRPr="00703606">
        <w:rPr>
          <w:rFonts w:ascii="Arial" w:hAnsi="Arial" w:cs="Arial"/>
          <w:i/>
          <w:sz w:val="16"/>
          <w:szCs w:val="16"/>
        </w:rPr>
        <w:t xml:space="preserve">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5C6B87" w:rsidRPr="005C6B87">
        <w:rPr>
          <w:rFonts w:ascii="Arial" w:hAnsi="Arial" w:cs="Arial"/>
          <w:i/>
          <w:sz w:val="16"/>
          <w:szCs w:val="16"/>
        </w:rPr>
        <w:t>Terceiro</w:t>
      </w:r>
      <w:r>
        <w:rPr>
          <w:rFonts w:ascii="Arial" w:hAnsi="Arial" w:cs="Arial"/>
          <w:i/>
          <w:sz w:val="16"/>
          <w:szCs w:val="16"/>
        </w:rPr>
        <w:t xml:space="preserve">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>ª Emissão da Brazil Realty Companhia Securitizadora de Créditos Imobiliários)</w:t>
      </w:r>
    </w:p>
    <w:p w14:paraId="36CF1821" w14:textId="77777777" w:rsidR="005D623D" w:rsidRDefault="003738F1" w:rsidP="005D623D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b/>
          <w:bCs/>
          <w:color w:val="auto"/>
          <w:sz w:val="18"/>
          <w:szCs w:val="18"/>
          <w:lang w:eastAsia="pt-BR"/>
        </w:rPr>
      </w:pPr>
      <w:r w:rsidRPr="003738F1">
        <w:rPr>
          <w:rFonts w:ascii="Arial" w:hAnsi="Arial" w:cs="Arial"/>
          <w:b/>
          <w:bCs/>
          <w:color w:val="auto"/>
          <w:sz w:val="18"/>
          <w:szCs w:val="18"/>
          <w:lang w:eastAsia="pt-BR"/>
        </w:rPr>
        <w:t>Tabela de Amortização dos CRI</w:t>
      </w:r>
    </w:p>
    <w:tbl>
      <w:tblPr>
        <w:tblW w:w="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641"/>
        <w:gridCol w:w="1221"/>
        <w:gridCol w:w="1763"/>
        <w:gridCol w:w="1401"/>
      </w:tblGrid>
      <w:tr w:rsidR="005D623D" w14:paraId="78BADED8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D8507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2B9E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Juros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73093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Ordinária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F71FB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 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Valor Nominal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Atualizado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B0AE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Extraordinária</w:t>
            </w:r>
          </w:p>
        </w:tc>
      </w:tr>
      <w:tr w:rsidR="005D623D" w14:paraId="14A1E0F7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40A4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A29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9F97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405F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0C3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B05C904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00E7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6CD0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5814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6FE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5C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3BB1A59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D8A5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1733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DDAA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F73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FE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7FF216A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997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D2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8621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6EE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1D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3675DCE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6C8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B1DF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D17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6A82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17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1646E46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64D7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15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C8E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8EA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7B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F06DD1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167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F643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A12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9A6E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2,0400%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C4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3AD564E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1E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0FD6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73C1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94C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0C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616E5F8C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4C5C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3C2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B4B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5461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A8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3D8904A6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46FE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B5E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12A1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FB9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90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0E07329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43A5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F9E0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851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51B5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F0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616F4B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EB2C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D4FB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6F32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B4F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1,7040%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8D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33CDFE4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7308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844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8A4C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76D3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26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1ADF07A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FDAF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0A11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6A9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4E3A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F5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E6FDF8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CAA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CC7A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411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1C6A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07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C7318F6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F779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AC5A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C5DC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635D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84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93E9BA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159E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3BAA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858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D60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F2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32A6D4B8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5C8B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915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151F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1E2F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279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93B67EC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780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86E9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6C29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2DAE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8B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175ECDCD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A86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22/05/2021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E8F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FCC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B04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CC7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838526C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E4A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22/06/2021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5907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0F1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44B8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09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602F1E3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B33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22/07/2021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EA88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4824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60CC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A7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0AF7FB42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77D5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22/08/2021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096D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E2A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F79C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32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0AC3DAD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D88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22/09/2021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E2A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7B19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53CB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F5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0374EE90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8EE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22/10/2021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8EB4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6328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DEA1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E4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3B73E0C0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C53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22/11/2021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A534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8A5A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7C49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02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455C0E1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004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22/12/2021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0F45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B6E7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9036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7C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246D346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47D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22/01/2022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B44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1F99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AC2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C3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7A23289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FBBF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22/02/2022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D23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E650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5FB4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2,9600%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9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1C6BB38D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82A2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22/03/2022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EE2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E8C7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058F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FD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7D97774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F02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22/04/2022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0F06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31FA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1C55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67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75B3178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8E2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22/05/2022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184E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172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752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3A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491BADDE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5867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22/06/2022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1E3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BFE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240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319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64B43157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9F2F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22/07/2022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BCFD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1559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CECE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C9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65746A4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BA2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22/08/2022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864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062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784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79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6935AE0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DC7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22/09/2022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7C2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E0B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C24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F5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3ECA3EB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1EBA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22/10/2022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B8E2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AE5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AFA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2B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14:paraId="3DA87D33" w14:textId="26AC3026" w:rsidR="003738F1" w:rsidRPr="006F5691" w:rsidRDefault="003738F1" w:rsidP="005D623D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i/>
          <w:sz w:val="16"/>
          <w:szCs w:val="16"/>
        </w:rPr>
      </w:pPr>
    </w:p>
    <w:sectPr w:rsidR="003738F1" w:rsidRPr="006F5691" w:rsidSect="000337F0">
      <w:footerReference w:type="default" r:id="rId9"/>
      <w:pgSz w:w="11906" w:h="16838"/>
      <w:pgMar w:top="851" w:right="1133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6DED" w14:textId="77777777" w:rsidR="00F74508" w:rsidRDefault="00F74508">
      <w:r>
        <w:separator/>
      </w:r>
    </w:p>
  </w:endnote>
  <w:endnote w:type="continuationSeparator" w:id="0">
    <w:p w14:paraId="7B041C74" w14:textId="77777777" w:rsidR="00F74508" w:rsidRDefault="00F74508">
      <w:r>
        <w:continuationSeparator/>
      </w:r>
    </w:p>
  </w:endnote>
  <w:endnote w:type="continuationNotice" w:id="1">
    <w:p w14:paraId="7A2E1C5E" w14:textId="77777777" w:rsidR="00F74508" w:rsidRDefault="00F74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A5A6" w14:textId="77777777" w:rsidR="00F74508" w:rsidRDefault="00F74508">
      <w:r>
        <w:separator/>
      </w:r>
    </w:p>
  </w:footnote>
  <w:footnote w:type="continuationSeparator" w:id="0">
    <w:p w14:paraId="56D771F4" w14:textId="77777777" w:rsidR="00F74508" w:rsidRDefault="00F74508">
      <w:r>
        <w:continuationSeparator/>
      </w:r>
    </w:p>
  </w:footnote>
  <w:footnote w:type="continuationNotice" w:id="1">
    <w:p w14:paraId="6151B99A" w14:textId="77777777" w:rsidR="00F74508" w:rsidRDefault="00F74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1" w15:restartNumberingAfterBreak="0">
    <w:nsid w:val="118E27F1"/>
    <w:multiLevelType w:val="multilevel"/>
    <w:tmpl w:val="7DB05B2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ascii="Arial" w:hAnsi="Arial" w:cs="Arial" w:hint="default"/>
        <w:b w:val="0"/>
        <w:i w:val="0"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222" w:firstLine="0"/>
      </w:pPr>
      <w:rPr>
        <w:rFonts w:ascii="Arial" w:hAnsi="Arial" w:cs="Arial" w:hint="default"/>
        <w:b w:val="0"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1A33511B"/>
    <w:multiLevelType w:val="hybridMultilevel"/>
    <w:tmpl w:val="97CC0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E39"/>
    <w:multiLevelType w:val="hybridMultilevel"/>
    <w:tmpl w:val="91B43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D1984"/>
    <w:multiLevelType w:val="multilevel"/>
    <w:tmpl w:val="ABA8E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67F7C5B"/>
    <w:multiLevelType w:val="hybridMultilevel"/>
    <w:tmpl w:val="D1C2BB1A"/>
    <w:lvl w:ilvl="0" w:tplc="AF84ED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5A7180"/>
    <w:multiLevelType w:val="hybridMultilevel"/>
    <w:tmpl w:val="BC465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4F"/>
    <w:rsid w:val="000001BB"/>
    <w:rsid w:val="00001363"/>
    <w:rsid w:val="00004050"/>
    <w:rsid w:val="000106DE"/>
    <w:rsid w:val="000168DD"/>
    <w:rsid w:val="00017960"/>
    <w:rsid w:val="00020CD5"/>
    <w:rsid w:val="0002552F"/>
    <w:rsid w:val="00027120"/>
    <w:rsid w:val="00027A33"/>
    <w:rsid w:val="00031BB0"/>
    <w:rsid w:val="000337F0"/>
    <w:rsid w:val="00044B83"/>
    <w:rsid w:val="0005008F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0847"/>
    <w:rsid w:val="000F19BC"/>
    <w:rsid w:val="000F30F0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970A7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E610C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80C15"/>
    <w:rsid w:val="00292FAE"/>
    <w:rsid w:val="00297ED9"/>
    <w:rsid w:val="00297FE7"/>
    <w:rsid w:val="002B2FF8"/>
    <w:rsid w:val="002C14A6"/>
    <w:rsid w:val="002C3085"/>
    <w:rsid w:val="002C6322"/>
    <w:rsid w:val="002D1338"/>
    <w:rsid w:val="002D16D6"/>
    <w:rsid w:val="002E3F27"/>
    <w:rsid w:val="002F0614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23CA"/>
    <w:rsid w:val="00354953"/>
    <w:rsid w:val="00362E5B"/>
    <w:rsid w:val="0037167D"/>
    <w:rsid w:val="003738F1"/>
    <w:rsid w:val="0038696F"/>
    <w:rsid w:val="00387058"/>
    <w:rsid w:val="003871EA"/>
    <w:rsid w:val="003A3D7F"/>
    <w:rsid w:val="003A6A2F"/>
    <w:rsid w:val="003A7E29"/>
    <w:rsid w:val="003B5EDF"/>
    <w:rsid w:val="003C1629"/>
    <w:rsid w:val="003C1C5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151AE"/>
    <w:rsid w:val="00540C77"/>
    <w:rsid w:val="00541006"/>
    <w:rsid w:val="0054216B"/>
    <w:rsid w:val="005428BD"/>
    <w:rsid w:val="00543342"/>
    <w:rsid w:val="00544E80"/>
    <w:rsid w:val="005469DD"/>
    <w:rsid w:val="00557F42"/>
    <w:rsid w:val="00561766"/>
    <w:rsid w:val="0057247F"/>
    <w:rsid w:val="0057400C"/>
    <w:rsid w:val="00574AB4"/>
    <w:rsid w:val="005809E5"/>
    <w:rsid w:val="00583AC1"/>
    <w:rsid w:val="00590CF2"/>
    <w:rsid w:val="00597415"/>
    <w:rsid w:val="005A7726"/>
    <w:rsid w:val="005B15BE"/>
    <w:rsid w:val="005B4F7D"/>
    <w:rsid w:val="005B6F7E"/>
    <w:rsid w:val="005C42DD"/>
    <w:rsid w:val="005C6B87"/>
    <w:rsid w:val="005D623D"/>
    <w:rsid w:val="005E7DCF"/>
    <w:rsid w:val="00602E69"/>
    <w:rsid w:val="006049E1"/>
    <w:rsid w:val="00607AC4"/>
    <w:rsid w:val="0061172E"/>
    <w:rsid w:val="0061459D"/>
    <w:rsid w:val="0061718A"/>
    <w:rsid w:val="006174B5"/>
    <w:rsid w:val="00630958"/>
    <w:rsid w:val="00632A3E"/>
    <w:rsid w:val="00632DAB"/>
    <w:rsid w:val="00652242"/>
    <w:rsid w:val="0066306B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6F5691"/>
    <w:rsid w:val="0070185D"/>
    <w:rsid w:val="00702F4F"/>
    <w:rsid w:val="00716C99"/>
    <w:rsid w:val="00722E1B"/>
    <w:rsid w:val="00730AF9"/>
    <w:rsid w:val="0073656A"/>
    <w:rsid w:val="00736C5E"/>
    <w:rsid w:val="00753070"/>
    <w:rsid w:val="0076041E"/>
    <w:rsid w:val="007733C4"/>
    <w:rsid w:val="00774AF9"/>
    <w:rsid w:val="007952CD"/>
    <w:rsid w:val="007B1201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670A9"/>
    <w:rsid w:val="008673F6"/>
    <w:rsid w:val="008733E5"/>
    <w:rsid w:val="008737DB"/>
    <w:rsid w:val="0088012F"/>
    <w:rsid w:val="0088103C"/>
    <w:rsid w:val="00883138"/>
    <w:rsid w:val="00884BB7"/>
    <w:rsid w:val="008A0896"/>
    <w:rsid w:val="008A7A54"/>
    <w:rsid w:val="008C642D"/>
    <w:rsid w:val="008C75A0"/>
    <w:rsid w:val="008D02E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E395F"/>
    <w:rsid w:val="00AF66C8"/>
    <w:rsid w:val="00B07449"/>
    <w:rsid w:val="00B10318"/>
    <w:rsid w:val="00B107E8"/>
    <w:rsid w:val="00B2050E"/>
    <w:rsid w:val="00B23C24"/>
    <w:rsid w:val="00B23F9A"/>
    <w:rsid w:val="00B33363"/>
    <w:rsid w:val="00B461BD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3906"/>
    <w:rsid w:val="00C14C52"/>
    <w:rsid w:val="00C17418"/>
    <w:rsid w:val="00C1793B"/>
    <w:rsid w:val="00C20311"/>
    <w:rsid w:val="00C20A04"/>
    <w:rsid w:val="00C2427C"/>
    <w:rsid w:val="00C26AD9"/>
    <w:rsid w:val="00C31474"/>
    <w:rsid w:val="00C34DFB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8D7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1756D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84E7C"/>
    <w:rsid w:val="00DA337A"/>
    <w:rsid w:val="00DB6F3D"/>
    <w:rsid w:val="00DC20BC"/>
    <w:rsid w:val="00DC709B"/>
    <w:rsid w:val="00DD68E9"/>
    <w:rsid w:val="00DD69E0"/>
    <w:rsid w:val="00DE0B77"/>
    <w:rsid w:val="00DE1501"/>
    <w:rsid w:val="00DE234C"/>
    <w:rsid w:val="00DE60B8"/>
    <w:rsid w:val="00E00383"/>
    <w:rsid w:val="00E12480"/>
    <w:rsid w:val="00E125DE"/>
    <w:rsid w:val="00E204E0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B7839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9B8"/>
    <w:rsid w:val="00F52AFD"/>
    <w:rsid w:val="00F57C36"/>
    <w:rsid w:val="00F707C2"/>
    <w:rsid w:val="00F74508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,List Paragraph_0,Capítulo,Vitor T?tulo,Normal numerado,Meu,Bullet List,FooterText,numbered,Paragraphe de liste1,Bulletr List Paragraph,列出段落,列出段落1,List Paragraph21,Listeafsnit1,Párrafo de lista1,List Paragraph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,List Paragraph_0 Char,Capítulo Char,Vitor T?tulo Char,Normal numerado Char,Meu Char,Bullet List Char,FooterText Char,numbered Char,Paragraphe de liste1 Char,Bulletr List Paragraph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7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4442-80AB-456E-B310-60A11195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2181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Carlos Bacha</cp:lastModifiedBy>
  <cp:revision>3</cp:revision>
  <cp:lastPrinted>2021-07-05T17:53:00Z</cp:lastPrinted>
  <dcterms:created xsi:type="dcterms:W3CDTF">2021-12-03T20:12:00Z</dcterms:created>
  <dcterms:modified xsi:type="dcterms:W3CDTF">2021-12-03T20:15:00Z</dcterms:modified>
</cp:coreProperties>
</file>