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2B376" w14:textId="77777777" w:rsidR="00495416" w:rsidRPr="000B5BFE" w:rsidRDefault="00495416" w:rsidP="00495416">
      <w:pPr>
        <w:pBdr>
          <w:top w:val="single" w:sz="4" w:space="1" w:color="auto"/>
        </w:pBdr>
        <w:spacing w:before="240" w:after="240" w:line="300" w:lineRule="auto"/>
        <w:jc w:val="both"/>
        <w:rPr>
          <w:rFonts w:ascii="Arial" w:hAnsi="Arial" w:cs="Arial"/>
        </w:rPr>
      </w:pPr>
    </w:p>
    <w:p w14:paraId="426B98B3" w14:textId="1F94008B" w:rsidR="00495416" w:rsidRPr="000B5BFE" w:rsidRDefault="00005453" w:rsidP="00495416">
      <w:pPr>
        <w:pStyle w:val="Parties"/>
        <w:numPr>
          <w:ilvl w:val="0"/>
          <w:numId w:val="0"/>
        </w:numPr>
        <w:tabs>
          <w:tab w:val="left" w:pos="708"/>
        </w:tabs>
        <w:spacing w:before="240" w:after="240" w:line="300" w:lineRule="auto"/>
        <w:rPr>
          <w:rFonts w:ascii="Arial" w:hAnsi="Arial" w:cs="Arial"/>
          <w:b/>
          <w:szCs w:val="20"/>
        </w:rPr>
      </w:pPr>
      <w:r>
        <w:rPr>
          <w:rFonts w:ascii="Arial" w:hAnsi="Arial" w:cs="Arial"/>
          <w:b/>
          <w:szCs w:val="20"/>
        </w:rPr>
        <w:t xml:space="preserve">SEGUNDO </w:t>
      </w:r>
      <w:r w:rsidR="00495416">
        <w:rPr>
          <w:rFonts w:ascii="Arial" w:hAnsi="Arial" w:cs="Arial"/>
          <w:b/>
          <w:szCs w:val="20"/>
        </w:rPr>
        <w:t xml:space="preserve">ADITAMENTO AO </w:t>
      </w:r>
      <w:r w:rsidR="00495416" w:rsidRPr="000B5BFE">
        <w:rPr>
          <w:rFonts w:ascii="Arial" w:hAnsi="Arial" w:cs="Arial"/>
          <w:b/>
          <w:szCs w:val="20"/>
        </w:rPr>
        <w:t>INSTRUMENTO PARTICULAR DE CESSÃO FIDUCIÁRIA DE DIREITOS CREDITÓRIOS E OUTRAS AVENÇAS</w:t>
      </w:r>
    </w:p>
    <w:p w14:paraId="34CDD4E8" w14:textId="77777777" w:rsidR="00495416" w:rsidRDefault="00495416" w:rsidP="00495416">
      <w:pPr>
        <w:spacing w:before="240" w:after="240" w:line="300" w:lineRule="auto"/>
        <w:jc w:val="both"/>
        <w:rPr>
          <w:rFonts w:ascii="Arial" w:hAnsi="Arial" w:cs="Arial"/>
        </w:rPr>
      </w:pPr>
    </w:p>
    <w:p w14:paraId="576DA5DE" w14:textId="77777777" w:rsidR="00495416" w:rsidRPr="000B5BFE" w:rsidRDefault="00495416" w:rsidP="00495416">
      <w:pPr>
        <w:spacing w:before="240" w:after="240" w:line="300" w:lineRule="auto"/>
        <w:jc w:val="both"/>
        <w:rPr>
          <w:rFonts w:ascii="Arial" w:hAnsi="Arial" w:cs="Arial"/>
        </w:rPr>
      </w:pPr>
    </w:p>
    <w:p w14:paraId="24810A78" w14:textId="77777777" w:rsidR="00495416" w:rsidRPr="000B5BFE" w:rsidRDefault="00495416" w:rsidP="00495416">
      <w:pPr>
        <w:spacing w:before="240" w:after="240" w:line="300" w:lineRule="auto"/>
        <w:jc w:val="both"/>
        <w:rPr>
          <w:rFonts w:ascii="Arial" w:hAnsi="Arial" w:cs="Arial"/>
        </w:rPr>
      </w:pPr>
    </w:p>
    <w:p w14:paraId="057B68C0" w14:textId="77777777" w:rsidR="00495416" w:rsidRPr="000B5BFE" w:rsidRDefault="00495416" w:rsidP="00495416">
      <w:pPr>
        <w:spacing w:before="240" w:after="240" w:line="300" w:lineRule="auto"/>
        <w:jc w:val="both"/>
        <w:rPr>
          <w:rFonts w:ascii="Arial" w:hAnsi="Arial" w:cs="Arial"/>
        </w:rPr>
      </w:pPr>
    </w:p>
    <w:p w14:paraId="6A6E4857" w14:textId="77777777" w:rsidR="00495416" w:rsidRPr="000B5BFE" w:rsidRDefault="00495416" w:rsidP="00495416">
      <w:pPr>
        <w:spacing w:before="240" w:after="240" w:line="300" w:lineRule="auto"/>
        <w:jc w:val="center"/>
        <w:rPr>
          <w:rFonts w:ascii="Arial" w:hAnsi="Arial" w:cs="Arial"/>
        </w:rPr>
      </w:pPr>
      <w:r w:rsidRPr="000B5BFE">
        <w:rPr>
          <w:rFonts w:ascii="Arial" w:hAnsi="Arial" w:cs="Arial"/>
        </w:rPr>
        <w:t>Celebrado entre</w:t>
      </w:r>
    </w:p>
    <w:p w14:paraId="23DA3375" w14:textId="77777777" w:rsidR="00495416" w:rsidRPr="000B5BFE" w:rsidRDefault="00495416" w:rsidP="00495416">
      <w:pPr>
        <w:spacing w:before="240" w:after="240" w:line="300" w:lineRule="auto"/>
        <w:jc w:val="both"/>
        <w:rPr>
          <w:rFonts w:ascii="Arial" w:hAnsi="Arial" w:cs="Arial"/>
        </w:rPr>
      </w:pPr>
    </w:p>
    <w:p w14:paraId="04F4E108" w14:textId="77777777" w:rsidR="00495416" w:rsidRDefault="00495416" w:rsidP="00495416">
      <w:pPr>
        <w:spacing w:before="240" w:after="240" w:line="300" w:lineRule="auto"/>
        <w:jc w:val="both"/>
        <w:rPr>
          <w:rFonts w:ascii="Arial" w:hAnsi="Arial" w:cs="Arial"/>
        </w:rPr>
      </w:pPr>
    </w:p>
    <w:p w14:paraId="416994FF" w14:textId="77777777" w:rsidR="00495416" w:rsidRPr="000B5BFE" w:rsidRDefault="00495416" w:rsidP="00495416">
      <w:pPr>
        <w:spacing w:before="240" w:after="240" w:line="300" w:lineRule="auto"/>
        <w:jc w:val="both"/>
        <w:rPr>
          <w:rFonts w:ascii="Arial" w:hAnsi="Arial" w:cs="Arial"/>
        </w:rPr>
      </w:pPr>
    </w:p>
    <w:p w14:paraId="0A85D11C" w14:textId="77777777" w:rsidR="00495416" w:rsidRPr="000B5BFE" w:rsidRDefault="00495416" w:rsidP="00495416">
      <w:pPr>
        <w:spacing w:before="240" w:after="240" w:line="300" w:lineRule="auto"/>
        <w:jc w:val="both"/>
        <w:rPr>
          <w:rFonts w:ascii="Arial" w:hAnsi="Arial" w:cs="Arial"/>
        </w:rPr>
      </w:pPr>
    </w:p>
    <w:p w14:paraId="4AB3C3D0" w14:textId="400BA3A6" w:rsidR="00495416" w:rsidRPr="000B5BFE" w:rsidRDefault="00495416" w:rsidP="00495416">
      <w:pPr>
        <w:spacing w:before="240" w:after="240" w:line="300" w:lineRule="auto"/>
        <w:jc w:val="center"/>
        <w:rPr>
          <w:rFonts w:ascii="Arial" w:hAnsi="Arial" w:cs="Arial"/>
          <w:i/>
        </w:rPr>
      </w:pPr>
      <w:r w:rsidRPr="008437E9">
        <w:rPr>
          <w:rFonts w:ascii="Arial" w:hAnsi="Arial" w:cs="Arial"/>
          <w:b/>
          <w:color w:val="000000"/>
        </w:rPr>
        <w:t>JOSÉ CELSO GONTIJO ENGENHARIA S.A.</w:t>
      </w:r>
      <w:r w:rsidRPr="008437E9">
        <w:rPr>
          <w:rFonts w:ascii="Arial" w:hAnsi="Arial" w:cs="Arial"/>
          <w:b/>
          <w:color w:val="000000"/>
        </w:rPr>
        <w:br/>
      </w:r>
      <w:r w:rsidRPr="000B5BFE">
        <w:rPr>
          <w:rFonts w:ascii="Arial" w:hAnsi="Arial" w:cs="Arial"/>
          <w:b/>
        </w:rPr>
        <w:t>ATRIUM EMPREENDIMENTOS IMOBILIÁRIOS S.A</w:t>
      </w:r>
      <w:r w:rsidRPr="000B5BFE">
        <w:rPr>
          <w:rFonts w:ascii="Arial" w:hAnsi="Arial" w:cs="Arial"/>
          <w:b/>
          <w:bCs/>
        </w:rPr>
        <w:t>.</w:t>
      </w:r>
      <w:r w:rsidR="001465E5">
        <w:rPr>
          <w:rFonts w:ascii="Arial" w:hAnsi="Arial" w:cs="Arial"/>
          <w:b/>
          <w:bCs/>
        </w:rPr>
        <w:br/>
      </w:r>
      <w:r w:rsidR="001465E5" w:rsidRPr="009B1A6F">
        <w:rPr>
          <w:rFonts w:ascii="Arial" w:hAnsi="Arial" w:cs="Arial"/>
          <w:b/>
          <w:bCs/>
          <w:color w:val="000000"/>
        </w:rPr>
        <w:t>IOTA EMPREENDIMENTOS IMOBILIÁRIOS S.A.</w:t>
      </w:r>
      <w:r w:rsidRPr="000B5BFE">
        <w:rPr>
          <w:rFonts w:ascii="Arial" w:hAnsi="Arial" w:cs="Arial"/>
          <w:b/>
          <w:bCs/>
        </w:rPr>
        <w:br/>
      </w:r>
      <w:r w:rsidRPr="000B5BFE">
        <w:rPr>
          <w:rFonts w:ascii="Arial" w:hAnsi="Arial" w:cs="Arial"/>
          <w:i/>
        </w:rPr>
        <w:t>na qualidade de Fiduciantes</w:t>
      </w:r>
    </w:p>
    <w:p w14:paraId="6D6BD595" w14:textId="77777777" w:rsidR="00495416" w:rsidRPr="000B5BFE" w:rsidRDefault="00495416" w:rsidP="00495416">
      <w:pPr>
        <w:spacing w:before="240" w:after="240" w:line="300" w:lineRule="auto"/>
        <w:jc w:val="both"/>
        <w:rPr>
          <w:rFonts w:ascii="Arial" w:hAnsi="Arial" w:cs="Arial"/>
        </w:rPr>
      </w:pPr>
    </w:p>
    <w:p w14:paraId="5CED98DB" w14:textId="77777777" w:rsidR="00495416" w:rsidRDefault="00495416" w:rsidP="00495416">
      <w:pPr>
        <w:spacing w:before="240" w:after="240" w:line="300" w:lineRule="auto"/>
        <w:jc w:val="both"/>
        <w:rPr>
          <w:rFonts w:ascii="Arial" w:hAnsi="Arial" w:cs="Arial"/>
        </w:rPr>
      </w:pPr>
    </w:p>
    <w:p w14:paraId="220E00C6" w14:textId="77777777" w:rsidR="00495416" w:rsidRPr="000B5BFE" w:rsidRDefault="00495416" w:rsidP="00495416">
      <w:pPr>
        <w:spacing w:before="240" w:after="240" w:line="300" w:lineRule="auto"/>
        <w:jc w:val="both"/>
        <w:rPr>
          <w:rFonts w:ascii="Arial" w:hAnsi="Arial" w:cs="Arial"/>
        </w:rPr>
      </w:pPr>
    </w:p>
    <w:p w14:paraId="0E405F09" w14:textId="77777777" w:rsidR="00495416" w:rsidRPr="000B5BFE" w:rsidRDefault="00495416" w:rsidP="00495416">
      <w:pPr>
        <w:spacing w:before="240" w:after="240" w:line="300" w:lineRule="auto"/>
        <w:jc w:val="both"/>
        <w:rPr>
          <w:rFonts w:ascii="Arial" w:hAnsi="Arial" w:cs="Arial"/>
        </w:rPr>
      </w:pPr>
    </w:p>
    <w:p w14:paraId="568A8B19" w14:textId="77777777" w:rsidR="00495416" w:rsidRPr="000B5BFE" w:rsidRDefault="00495416" w:rsidP="00495416">
      <w:pPr>
        <w:spacing w:before="240" w:after="240" w:line="300" w:lineRule="auto"/>
        <w:jc w:val="center"/>
        <w:rPr>
          <w:rFonts w:ascii="Arial" w:hAnsi="Arial" w:cs="Arial"/>
          <w:i/>
        </w:rPr>
      </w:pPr>
      <w:r w:rsidRPr="002F0CA2">
        <w:rPr>
          <w:rFonts w:ascii="Arial" w:hAnsi="Arial" w:cs="Arial"/>
          <w:b/>
          <w:bCs/>
        </w:rPr>
        <w:t>CYRELA BRAZIL REALTY S.A. EMPREENDIMENTOS E PARTICIPAÇÕES</w:t>
      </w:r>
      <w:r w:rsidRPr="008437E9">
        <w:rPr>
          <w:rFonts w:ascii="Arial" w:hAnsi="Arial"/>
          <w:b/>
          <w:color w:val="000000"/>
        </w:rPr>
        <w:br/>
      </w:r>
      <w:r w:rsidRPr="000B5BFE">
        <w:rPr>
          <w:rFonts w:ascii="Arial" w:hAnsi="Arial" w:cs="Arial"/>
          <w:i/>
        </w:rPr>
        <w:t>na qualidade de Fiduciária</w:t>
      </w:r>
    </w:p>
    <w:p w14:paraId="1C072C14" w14:textId="77777777" w:rsidR="00495416" w:rsidRDefault="00495416" w:rsidP="00495416">
      <w:pPr>
        <w:spacing w:before="240" w:after="240" w:line="300" w:lineRule="auto"/>
        <w:jc w:val="both"/>
        <w:rPr>
          <w:rFonts w:ascii="Arial" w:hAnsi="Arial" w:cs="Arial"/>
          <w:i/>
        </w:rPr>
      </w:pPr>
    </w:p>
    <w:p w14:paraId="5A32C79E" w14:textId="77777777" w:rsidR="00495416" w:rsidRPr="000B5BFE" w:rsidRDefault="00495416" w:rsidP="00495416">
      <w:pPr>
        <w:spacing w:before="240" w:after="240" w:line="300" w:lineRule="auto"/>
        <w:jc w:val="both"/>
        <w:rPr>
          <w:rFonts w:ascii="Arial" w:hAnsi="Arial" w:cs="Arial"/>
          <w:i/>
        </w:rPr>
      </w:pPr>
    </w:p>
    <w:p w14:paraId="6920D5C2" w14:textId="77777777" w:rsidR="00495416" w:rsidRPr="000B5BFE" w:rsidRDefault="00495416" w:rsidP="00495416">
      <w:pPr>
        <w:spacing w:before="240" w:after="240" w:line="300" w:lineRule="auto"/>
        <w:jc w:val="both"/>
        <w:rPr>
          <w:rFonts w:ascii="Arial" w:hAnsi="Arial" w:cs="Arial"/>
          <w:i/>
        </w:rPr>
      </w:pPr>
    </w:p>
    <w:p w14:paraId="2BB559C1" w14:textId="77777777" w:rsidR="00495416" w:rsidRDefault="00495416" w:rsidP="00495416">
      <w:pPr>
        <w:spacing w:before="240" w:after="240" w:line="300" w:lineRule="auto"/>
        <w:jc w:val="both"/>
        <w:rPr>
          <w:rFonts w:ascii="Arial" w:hAnsi="Arial" w:cs="Arial"/>
          <w:i/>
        </w:rPr>
      </w:pPr>
    </w:p>
    <w:p w14:paraId="674118A1" w14:textId="77777777" w:rsidR="00495416" w:rsidRDefault="00495416" w:rsidP="00495416">
      <w:pPr>
        <w:spacing w:before="240" w:after="240" w:line="300" w:lineRule="auto"/>
        <w:jc w:val="both"/>
        <w:rPr>
          <w:rFonts w:ascii="Arial" w:hAnsi="Arial" w:cs="Arial"/>
          <w:i/>
        </w:rPr>
      </w:pPr>
    </w:p>
    <w:p w14:paraId="475AB852" w14:textId="77777777" w:rsidR="00495416" w:rsidRPr="000B5BFE" w:rsidRDefault="00495416" w:rsidP="00495416">
      <w:pPr>
        <w:spacing w:before="240" w:after="240" w:line="300" w:lineRule="auto"/>
        <w:jc w:val="both"/>
        <w:rPr>
          <w:rFonts w:ascii="Arial" w:hAnsi="Arial" w:cs="Arial"/>
          <w:i/>
        </w:rPr>
      </w:pPr>
    </w:p>
    <w:p w14:paraId="7E5E07D7" w14:textId="77777777" w:rsidR="00495416" w:rsidRPr="000B5BFE" w:rsidRDefault="00495416" w:rsidP="00495416">
      <w:pPr>
        <w:pBdr>
          <w:bottom w:val="single" w:sz="4" w:space="1" w:color="auto"/>
        </w:pBdr>
        <w:spacing w:before="240" w:after="240" w:line="300" w:lineRule="auto"/>
        <w:jc w:val="both"/>
        <w:rPr>
          <w:rFonts w:ascii="Arial" w:hAnsi="Arial" w:cs="Arial"/>
        </w:rPr>
      </w:pPr>
    </w:p>
    <w:p w14:paraId="0278FC55" w14:textId="0BA39725" w:rsidR="00495416" w:rsidRPr="00495416" w:rsidRDefault="00495416" w:rsidP="00495416">
      <w:pPr>
        <w:spacing w:before="240" w:after="240" w:line="300" w:lineRule="auto"/>
        <w:rPr>
          <w:rFonts w:ascii="Arial" w:hAnsi="Arial" w:cs="Arial"/>
          <w:b/>
        </w:rPr>
      </w:pPr>
      <w:r>
        <w:rPr>
          <w:rFonts w:ascii="Arial" w:hAnsi="Arial" w:cs="Arial"/>
        </w:rPr>
        <w:br w:type="page"/>
      </w:r>
      <w:r w:rsidR="00005453">
        <w:rPr>
          <w:rFonts w:ascii="Arial" w:hAnsi="Arial" w:cs="Arial"/>
          <w:b/>
          <w:bCs/>
        </w:rPr>
        <w:lastRenderedPageBreak/>
        <w:t>SEGUNDO</w:t>
      </w:r>
      <w:r w:rsidRPr="00495416">
        <w:rPr>
          <w:rFonts w:ascii="Arial" w:hAnsi="Arial" w:cs="Arial"/>
          <w:b/>
          <w:bCs/>
        </w:rPr>
        <w:t xml:space="preserve"> ADITAMENTO AO INSTRUMENTO</w:t>
      </w:r>
      <w:r w:rsidRPr="00495416">
        <w:rPr>
          <w:rFonts w:ascii="Arial" w:hAnsi="Arial" w:cs="Arial"/>
          <w:b/>
        </w:rPr>
        <w:t xml:space="preserve"> PARTICULAR DE CESSÃO FIDUCIÁRIA DE </w:t>
      </w:r>
      <w:bookmarkStart w:id="0" w:name="_DV_M1"/>
      <w:bookmarkEnd w:id="0"/>
      <w:r w:rsidRPr="00495416">
        <w:rPr>
          <w:rFonts w:ascii="Arial" w:hAnsi="Arial" w:cs="Arial"/>
          <w:b/>
        </w:rPr>
        <w:t xml:space="preserve">DIREITOS </w:t>
      </w:r>
      <w:r w:rsidRPr="00495416">
        <w:rPr>
          <w:rFonts w:ascii="Arial" w:hAnsi="Arial" w:cs="Arial"/>
          <w:b/>
          <w:color w:val="000000"/>
        </w:rPr>
        <w:t>CREDITÓRIOS</w:t>
      </w:r>
      <w:r w:rsidRPr="00495416">
        <w:rPr>
          <w:rFonts w:ascii="Arial" w:hAnsi="Arial" w:cs="Arial"/>
          <w:b/>
        </w:rPr>
        <w:t xml:space="preserve"> E OUTRAS AVENÇAS</w:t>
      </w:r>
    </w:p>
    <w:p w14:paraId="3DD0A6A8" w14:textId="77777777" w:rsidR="00495416" w:rsidRPr="00495416" w:rsidRDefault="00495416" w:rsidP="00495416">
      <w:pPr>
        <w:pStyle w:val="Parties"/>
        <w:numPr>
          <w:ilvl w:val="0"/>
          <w:numId w:val="0"/>
        </w:numPr>
        <w:tabs>
          <w:tab w:val="left" w:pos="8647"/>
        </w:tabs>
        <w:spacing w:before="240" w:after="240" w:line="300" w:lineRule="auto"/>
        <w:rPr>
          <w:rFonts w:ascii="Arial" w:hAnsi="Arial" w:cs="Arial"/>
          <w:b/>
          <w:iCs/>
          <w:color w:val="000000"/>
          <w:szCs w:val="20"/>
          <w:u w:val="single"/>
        </w:rPr>
      </w:pPr>
      <w:r w:rsidRPr="00495416">
        <w:rPr>
          <w:rFonts w:ascii="Arial" w:hAnsi="Arial" w:cs="Arial"/>
          <w:b/>
          <w:iCs/>
          <w:color w:val="000000"/>
          <w:szCs w:val="20"/>
        </w:rPr>
        <w:t>SEÇÃO I – PARTES</w:t>
      </w:r>
    </w:p>
    <w:p w14:paraId="08963E3F" w14:textId="77777777" w:rsidR="00495416" w:rsidRPr="00495416" w:rsidRDefault="00495416" w:rsidP="00495416">
      <w:pPr>
        <w:spacing w:before="240" w:after="240" w:line="300" w:lineRule="auto"/>
        <w:jc w:val="both"/>
        <w:rPr>
          <w:rFonts w:ascii="Arial" w:hAnsi="Arial" w:cs="Arial"/>
          <w:bCs/>
          <w:iCs/>
          <w:color w:val="000000"/>
        </w:rPr>
      </w:pPr>
      <w:r w:rsidRPr="00495416">
        <w:rPr>
          <w:rFonts w:ascii="Arial" w:hAnsi="Arial" w:cs="Arial"/>
          <w:bCs/>
          <w:iCs/>
        </w:rPr>
        <w:t>Pelo presente instrumento particular (“</w:t>
      </w:r>
      <w:r w:rsidRPr="00495416">
        <w:rPr>
          <w:rFonts w:ascii="Arial" w:hAnsi="Arial" w:cs="Arial"/>
          <w:b/>
          <w:bCs/>
          <w:iCs/>
        </w:rPr>
        <w:t>Contrato</w:t>
      </w:r>
      <w:r w:rsidRPr="00495416">
        <w:rPr>
          <w:rFonts w:ascii="Arial" w:hAnsi="Arial" w:cs="Arial"/>
          <w:bCs/>
          <w:iCs/>
        </w:rPr>
        <w:t>”) em que são partes (em conjunto, “</w:t>
      </w:r>
      <w:r w:rsidRPr="00495416">
        <w:rPr>
          <w:rFonts w:ascii="Arial" w:hAnsi="Arial" w:cs="Arial"/>
          <w:b/>
          <w:bCs/>
          <w:iCs/>
        </w:rPr>
        <w:t>Partes</w:t>
      </w:r>
      <w:r w:rsidRPr="00495416">
        <w:rPr>
          <w:rFonts w:ascii="Arial" w:hAnsi="Arial" w:cs="Arial"/>
          <w:bCs/>
          <w:iCs/>
        </w:rPr>
        <w:t xml:space="preserve">” e, individual e </w:t>
      </w:r>
      <w:r w:rsidRPr="00495416">
        <w:rPr>
          <w:rFonts w:ascii="Arial" w:hAnsi="Arial" w:cs="Arial"/>
          <w:bCs/>
          <w:iCs/>
          <w:color w:val="000000"/>
        </w:rPr>
        <w:t>indistintamente, “</w:t>
      </w:r>
      <w:r w:rsidRPr="00495416">
        <w:rPr>
          <w:rFonts w:ascii="Arial" w:hAnsi="Arial" w:cs="Arial"/>
          <w:b/>
          <w:bCs/>
          <w:iCs/>
          <w:color w:val="000000"/>
        </w:rPr>
        <w:t>Parte</w:t>
      </w:r>
      <w:r w:rsidRPr="00495416">
        <w:rPr>
          <w:rFonts w:ascii="Arial" w:hAnsi="Arial" w:cs="Arial"/>
          <w:bCs/>
          <w:iCs/>
          <w:color w:val="000000"/>
        </w:rPr>
        <w:t>”):</w:t>
      </w:r>
    </w:p>
    <w:p w14:paraId="06DEA7BE" w14:textId="77777777" w:rsidR="00495416" w:rsidRPr="00495416" w:rsidRDefault="00495416" w:rsidP="00495416">
      <w:pPr>
        <w:spacing w:before="240" w:after="240" w:line="300" w:lineRule="auto"/>
        <w:jc w:val="both"/>
        <w:rPr>
          <w:rFonts w:ascii="Arial" w:hAnsi="Arial" w:cs="Arial"/>
          <w:iCs/>
        </w:rPr>
      </w:pPr>
      <w:r w:rsidRPr="00495416">
        <w:rPr>
          <w:rFonts w:ascii="Arial" w:hAnsi="Arial" w:cs="Arial"/>
          <w:b/>
          <w:iCs/>
        </w:rPr>
        <w:t>ATRIUM EMPREENDIMENTOS IMOBILIÁRIOS S.A</w:t>
      </w:r>
      <w:r w:rsidRPr="00495416">
        <w:rPr>
          <w:rFonts w:ascii="Arial" w:hAnsi="Arial" w:cs="Arial"/>
          <w:iCs/>
        </w:rPr>
        <w:t xml:space="preserve">., sociedade anônima, com sede na Cidade de Brasília, Distrito Federal, na Q SHCS EQS 114/115,  nº 41, conjunto A, bloco 1, sala 17, Asa Sul, CEP 70377-400, inscrita no CNPJ sob o nº </w:t>
      </w:r>
      <w:r w:rsidRPr="00495416">
        <w:rPr>
          <w:rFonts w:ascii="Arial" w:hAnsi="Arial" w:cs="Arial"/>
          <w:bCs/>
          <w:iCs/>
        </w:rPr>
        <w:t>02.766.836/0001-27</w:t>
      </w:r>
      <w:r w:rsidRPr="00495416">
        <w:rPr>
          <w:rFonts w:ascii="Arial" w:hAnsi="Arial" w:cs="Arial"/>
          <w:iCs/>
        </w:rPr>
        <w:t>, neste ato representada na forma de seu Estatuto Social (“</w:t>
      </w:r>
      <w:proofErr w:type="spellStart"/>
      <w:r w:rsidRPr="00495416">
        <w:rPr>
          <w:rFonts w:ascii="Arial" w:hAnsi="Arial" w:cs="Arial"/>
          <w:b/>
          <w:bCs/>
          <w:iCs/>
        </w:rPr>
        <w:t>Atrium</w:t>
      </w:r>
      <w:proofErr w:type="spellEnd"/>
      <w:r w:rsidRPr="00495416">
        <w:rPr>
          <w:rFonts w:ascii="Arial" w:hAnsi="Arial" w:cs="Arial"/>
          <w:iCs/>
        </w:rPr>
        <w:t>”);</w:t>
      </w:r>
    </w:p>
    <w:p w14:paraId="66A427C0" w14:textId="571F3BDE" w:rsidR="00005453" w:rsidRDefault="00495416" w:rsidP="00495416">
      <w:pPr>
        <w:spacing w:before="240" w:after="240" w:line="300" w:lineRule="auto"/>
        <w:jc w:val="both"/>
        <w:rPr>
          <w:rFonts w:ascii="Arial" w:hAnsi="Arial" w:cs="Arial"/>
          <w:iCs/>
        </w:rPr>
      </w:pPr>
      <w:r w:rsidRPr="00495416">
        <w:rPr>
          <w:rFonts w:ascii="Arial" w:hAnsi="Arial" w:cs="Arial"/>
          <w:b/>
          <w:iCs/>
        </w:rPr>
        <w:t>JOSÉ CELSO GONTIJO ENGENHARIA S.A.</w:t>
      </w:r>
      <w:r w:rsidRPr="00495416">
        <w:rPr>
          <w:rFonts w:ascii="Arial" w:hAnsi="Arial" w:cs="Arial"/>
          <w:iCs/>
        </w:rPr>
        <w:t xml:space="preserve">, sociedade anônima, com sede na Cidade de Brasília, Distrito Federal, na Q SHCS EQS 114/115, nº 41, conjunto A, bloco 1, salas 10 a 16 / 28 a 34, Centro Comercial, Casa Blanca, Asa Sul, CEP 70377-400, inscrita no CNPJ sob o nº </w:t>
      </w:r>
      <w:r w:rsidRPr="00495416">
        <w:rPr>
          <w:rFonts w:ascii="Arial" w:hAnsi="Arial" w:cs="Arial"/>
          <w:bCs/>
          <w:iCs/>
        </w:rPr>
        <w:t>06.056.990/0001-66</w:t>
      </w:r>
      <w:r w:rsidRPr="00495416">
        <w:rPr>
          <w:rFonts w:ascii="Arial" w:hAnsi="Arial" w:cs="Arial"/>
          <w:iCs/>
        </w:rPr>
        <w:t>, neste ato representada na forma de seu Estatuto Social</w:t>
      </w:r>
      <w:r w:rsidR="00005453">
        <w:rPr>
          <w:rFonts w:ascii="Arial" w:hAnsi="Arial" w:cs="Arial"/>
          <w:iCs/>
        </w:rPr>
        <w:t xml:space="preserve"> (“</w:t>
      </w:r>
      <w:r w:rsidR="00005453" w:rsidRPr="00005453">
        <w:rPr>
          <w:rFonts w:ascii="Arial" w:hAnsi="Arial" w:cs="Arial"/>
          <w:b/>
          <w:bCs/>
          <w:iCs/>
        </w:rPr>
        <w:t>JCG</w:t>
      </w:r>
      <w:r w:rsidR="00005453">
        <w:rPr>
          <w:rFonts w:ascii="Arial" w:hAnsi="Arial" w:cs="Arial"/>
          <w:iCs/>
        </w:rPr>
        <w:t>”);</w:t>
      </w:r>
    </w:p>
    <w:p w14:paraId="26D5E7FC" w14:textId="62A50F21" w:rsidR="00495416" w:rsidRPr="00495416" w:rsidRDefault="00005453" w:rsidP="00495416">
      <w:pPr>
        <w:spacing w:before="240" w:after="240" w:line="300" w:lineRule="auto"/>
        <w:jc w:val="both"/>
        <w:rPr>
          <w:rFonts w:ascii="Arial" w:hAnsi="Arial" w:cs="Arial"/>
          <w:iCs/>
        </w:rPr>
      </w:pPr>
      <w:r w:rsidRPr="00005453">
        <w:rPr>
          <w:rFonts w:ascii="Arial" w:hAnsi="Arial" w:cs="Arial"/>
          <w:b/>
          <w:bCs/>
          <w:color w:val="000000"/>
        </w:rPr>
        <w:t>IOTA EMPREENDIMENTOS IMOBILIÁRIOS S.A.</w:t>
      </w:r>
      <w:r>
        <w:rPr>
          <w:rFonts w:ascii="Arial" w:hAnsi="Arial" w:cs="Arial"/>
          <w:b/>
          <w:bCs/>
          <w:color w:val="000000"/>
        </w:rPr>
        <w:t xml:space="preserve">, </w:t>
      </w:r>
      <w:r w:rsidRPr="00005453">
        <w:rPr>
          <w:rFonts w:ascii="Arial" w:hAnsi="Arial" w:cs="Arial"/>
          <w:color w:val="000000"/>
        </w:rPr>
        <w:t>sociedade anônima, com sede na cidade de Brasília, Distrito Federal, na SHCS/EQS 114/115, nº 41, conjunto A, bloco 1, salas 10 a 16 e 28 a 34, parte F, Centro Comercial Casa Blanca, Asa Sul, CEP 70377-400, inscrita no CNPJ sob o n° 11.017.355/0001-00</w:t>
      </w:r>
      <w:r w:rsidR="00F6387A">
        <w:rPr>
          <w:rFonts w:ascii="Arial" w:hAnsi="Arial" w:cs="Arial"/>
          <w:color w:val="000000"/>
        </w:rPr>
        <w:t xml:space="preserve">, </w:t>
      </w:r>
      <w:r w:rsidR="00F6387A" w:rsidRPr="00495416">
        <w:rPr>
          <w:rFonts w:ascii="Arial" w:hAnsi="Arial" w:cs="Arial"/>
          <w:iCs/>
        </w:rPr>
        <w:t>neste ato representada na forma de seu Estatuto Social</w:t>
      </w:r>
      <w:r w:rsidRPr="00495416">
        <w:rPr>
          <w:rFonts w:ascii="Arial" w:hAnsi="Arial" w:cs="Arial"/>
          <w:iCs/>
        </w:rPr>
        <w:t xml:space="preserve"> </w:t>
      </w:r>
      <w:r w:rsidR="00495416" w:rsidRPr="00495416">
        <w:rPr>
          <w:rFonts w:ascii="Arial" w:hAnsi="Arial" w:cs="Arial"/>
          <w:iCs/>
        </w:rPr>
        <w:t>(“</w:t>
      </w:r>
      <w:r>
        <w:rPr>
          <w:rFonts w:ascii="Arial" w:hAnsi="Arial" w:cs="Arial"/>
          <w:b/>
          <w:bCs/>
          <w:iCs/>
        </w:rPr>
        <w:t>IOTA Empreendimentos</w:t>
      </w:r>
      <w:r w:rsidR="00495416" w:rsidRPr="00495416">
        <w:rPr>
          <w:rFonts w:ascii="Arial" w:hAnsi="Arial" w:cs="Arial"/>
          <w:iCs/>
        </w:rPr>
        <w:t>”</w:t>
      </w:r>
      <w:r>
        <w:rPr>
          <w:rFonts w:ascii="Arial" w:hAnsi="Arial" w:cs="Arial"/>
          <w:iCs/>
        </w:rPr>
        <w:t>, e,</w:t>
      </w:r>
      <w:r w:rsidR="00495416" w:rsidRPr="00495416">
        <w:rPr>
          <w:rFonts w:ascii="Arial" w:hAnsi="Arial" w:cs="Arial"/>
          <w:iCs/>
        </w:rPr>
        <w:t xml:space="preserve"> quando mencionada em conjunto com a </w:t>
      </w:r>
      <w:proofErr w:type="spellStart"/>
      <w:r w:rsidR="00495416" w:rsidRPr="00495416">
        <w:rPr>
          <w:rFonts w:ascii="Arial" w:hAnsi="Arial" w:cs="Arial"/>
          <w:iCs/>
        </w:rPr>
        <w:t>Atrium</w:t>
      </w:r>
      <w:proofErr w:type="spellEnd"/>
      <w:r>
        <w:rPr>
          <w:rFonts w:ascii="Arial" w:hAnsi="Arial" w:cs="Arial"/>
          <w:iCs/>
        </w:rPr>
        <w:t xml:space="preserve"> e a JCG</w:t>
      </w:r>
      <w:r w:rsidR="00495416" w:rsidRPr="00495416">
        <w:rPr>
          <w:rFonts w:ascii="Arial" w:hAnsi="Arial" w:cs="Arial"/>
          <w:iCs/>
        </w:rPr>
        <w:t>, “</w:t>
      </w:r>
      <w:r w:rsidR="00495416" w:rsidRPr="00495416">
        <w:rPr>
          <w:rFonts w:ascii="Arial" w:hAnsi="Arial" w:cs="Arial"/>
          <w:b/>
          <w:bCs/>
          <w:iCs/>
        </w:rPr>
        <w:t>Fiduciantes</w:t>
      </w:r>
      <w:r w:rsidR="00495416" w:rsidRPr="00495416">
        <w:rPr>
          <w:rFonts w:ascii="Arial" w:hAnsi="Arial" w:cs="Arial"/>
          <w:iCs/>
        </w:rPr>
        <w:t>”);</w:t>
      </w:r>
    </w:p>
    <w:p w14:paraId="77317EB8" w14:textId="22386249" w:rsidR="00495416" w:rsidRPr="00495416" w:rsidRDefault="00495416" w:rsidP="00495416">
      <w:pPr>
        <w:spacing w:before="240" w:after="240" w:line="300" w:lineRule="auto"/>
        <w:jc w:val="both"/>
        <w:rPr>
          <w:rFonts w:ascii="Arial" w:hAnsi="Arial" w:cs="Arial"/>
          <w:iCs/>
        </w:rPr>
      </w:pPr>
      <w:r w:rsidRPr="00495416">
        <w:rPr>
          <w:rFonts w:ascii="Arial" w:hAnsi="Arial" w:cs="Arial"/>
          <w:b/>
          <w:bCs/>
          <w:iCs/>
        </w:rPr>
        <w:t>CYRELA BRAZIL REALTY S.A. EMPREENDIMENTOS E PARTICIPAÇÕES</w:t>
      </w:r>
      <w:r w:rsidRPr="00495416">
        <w:rPr>
          <w:rFonts w:ascii="Arial" w:hAnsi="Arial" w:cs="Arial"/>
          <w:iCs/>
        </w:rPr>
        <w:t>, pessoa jurídica de direito privado, constituída sob a forma de sociedade por ações, com sede na Cidade de São Paulo, Estado de São Paulo, na Rua do Rocio, n° 109, 2º andar, sala 1, parte, Vila Olímpia, CEP 04552-000, inscrita no CNPJ sob o nº 73.178.600/0001-18., neste ato representada na forma de seu Estatuto Social</w:t>
      </w:r>
      <w:r w:rsidR="00005453">
        <w:rPr>
          <w:rFonts w:ascii="Arial" w:hAnsi="Arial" w:cs="Arial"/>
          <w:iCs/>
        </w:rPr>
        <w:t xml:space="preserve"> (“</w:t>
      </w:r>
      <w:r w:rsidR="00005453" w:rsidRPr="00005453">
        <w:rPr>
          <w:rFonts w:ascii="Arial" w:hAnsi="Arial" w:cs="Arial"/>
          <w:b/>
          <w:bCs/>
          <w:iCs/>
        </w:rPr>
        <w:t>Fiduciária</w:t>
      </w:r>
      <w:r w:rsidR="00005453">
        <w:rPr>
          <w:rFonts w:ascii="Arial" w:hAnsi="Arial" w:cs="Arial"/>
          <w:iCs/>
        </w:rPr>
        <w:t>”)</w:t>
      </w:r>
      <w:r w:rsidRPr="00495416">
        <w:rPr>
          <w:rFonts w:ascii="Arial" w:hAnsi="Arial" w:cs="Arial"/>
          <w:iCs/>
        </w:rPr>
        <w:t xml:space="preserve">; </w:t>
      </w:r>
    </w:p>
    <w:p w14:paraId="40D74052" w14:textId="77777777" w:rsidR="00495416" w:rsidRPr="00495416" w:rsidRDefault="00495416" w:rsidP="00495416">
      <w:pPr>
        <w:spacing w:before="240" w:after="240" w:line="300" w:lineRule="auto"/>
        <w:jc w:val="both"/>
        <w:rPr>
          <w:rFonts w:ascii="Arial" w:hAnsi="Arial" w:cs="Arial"/>
          <w:b/>
          <w:iCs/>
        </w:rPr>
      </w:pPr>
      <w:r w:rsidRPr="00495416">
        <w:rPr>
          <w:rFonts w:ascii="Arial" w:hAnsi="Arial" w:cs="Arial"/>
          <w:b/>
          <w:iCs/>
        </w:rPr>
        <w:t>SEÇÃO II – CONSIDERAÇÕES PRELIMINARES</w:t>
      </w:r>
    </w:p>
    <w:p w14:paraId="1CCB5DC9" w14:textId="0B7147BB" w:rsidR="00495416" w:rsidRPr="00495416" w:rsidRDefault="00495416" w:rsidP="005A7640">
      <w:pPr>
        <w:pStyle w:val="PargrafodaLista"/>
        <w:numPr>
          <w:ilvl w:val="0"/>
          <w:numId w:val="2"/>
        </w:numPr>
        <w:tabs>
          <w:tab w:val="clear" w:pos="1080"/>
          <w:tab w:val="left" w:pos="567"/>
        </w:tabs>
        <w:spacing w:before="240" w:after="240" w:line="300" w:lineRule="auto"/>
        <w:ind w:left="0" w:firstLine="0"/>
        <w:jc w:val="both"/>
        <w:rPr>
          <w:rFonts w:ascii="Arial" w:hAnsi="Arial" w:cs="Arial"/>
          <w:iCs/>
          <w:sz w:val="20"/>
          <w:szCs w:val="20"/>
        </w:rPr>
      </w:pPr>
      <w:r w:rsidRPr="00495416">
        <w:rPr>
          <w:rFonts w:ascii="Arial" w:hAnsi="Arial" w:cs="Arial"/>
          <w:iCs/>
          <w:sz w:val="20"/>
          <w:szCs w:val="20"/>
        </w:rPr>
        <w:t xml:space="preserve">Nos termos da cláusula 1.3. do </w:t>
      </w:r>
      <w:r w:rsidR="00626766" w:rsidRPr="00D05C21">
        <w:rPr>
          <w:rFonts w:ascii="Arial" w:hAnsi="Arial" w:cs="Arial"/>
          <w:i/>
          <w:color w:val="000000"/>
          <w:sz w:val="20"/>
          <w:szCs w:val="20"/>
        </w:rPr>
        <w:t>Instrumento Particular de Cessão Fiduciária de Direitos Creditórios em Garantia e Outras Avenças</w:t>
      </w:r>
      <w:r w:rsidR="00626766" w:rsidRPr="00495416">
        <w:rPr>
          <w:rFonts w:ascii="Arial" w:hAnsi="Arial" w:cs="Arial"/>
          <w:iCs/>
          <w:sz w:val="20"/>
          <w:szCs w:val="20"/>
        </w:rPr>
        <w:t xml:space="preserve"> </w:t>
      </w:r>
      <w:r w:rsidR="00626766">
        <w:rPr>
          <w:rFonts w:ascii="Arial" w:hAnsi="Arial" w:cs="Arial"/>
          <w:iCs/>
          <w:sz w:val="20"/>
          <w:szCs w:val="20"/>
        </w:rPr>
        <w:t xml:space="preserve">celebrado em 15 de agosto de 2019 entre a Fiduciária, a </w:t>
      </w:r>
      <w:proofErr w:type="spellStart"/>
      <w:r w:rsidR="00626766">
        <w:rPr>
          <w:rFonts w:ascii="Arial" w:hAnsi="Arial" w:cs="Arial"/>
          <w:iCs/>
          <w:sz w:val="20"/>
          <w:szCs w:val="20"/>
        </w:rPr>
        <w:t>Atrium</w:t>
      </w:r>
      <w:proofErr w:type="spellEnd"/>
      <w:r w:rsidR="00626766">
        <w:rPr>
          <w:rFonts w:ascii="Arial" w:hAnsi="Arial" w:cs="Arial"/>
          <w:iCs/>
          <w:sz w:val="20"/>
          <w:szCs w:val="20"/>
        </w:rPr>
        <w:t xml:space="preserve"> e a JCG (“</w:t>
      </w:r>
      <w:r w:rsidR="00626766" w:rsidRPr="00626766">
        <w:rPr>
          <w:rFonts w:ascii="Arial" w:hAnsi="Arial" w:cs="Arial"/>
          <w:b/>
          <w:bCs/>
          <w:iCs/>
          <w:sz w:val="20"/>
          <w:szCs w:val="20"/>
        </w:rPr>
        <w:t>Contrato de Cessão Fiduciária</w:t>
      </w:r>
      <w:r w:rsidR="00626766">
        <w:rPr>
          <w:rFonts w:ascii="Arial" w:hAnsi="Arial" w:cs="Arial"/>
          <w:iCs/>
          <w:sz w:val="20"/>
          <w:szCs w:val="20"/>
        </w:rPr>
        <w:t>”)</w:t>
      </w:r>
      <w:r w:rsidRPr="00495416">
        <w:rPr>
          <w:rFonts w:ascii="Arial" w:hAnsi="Arial" w:cs="Arial"/>
          <w:iCs/>
          <w:sz w:val="20"/>
          <w:szCs w:val="20"/>
        </w:rPr>
        <w:t>, a</w:t>
      </w:r>
      <w:r w:rsidR="00626766" w:rsidRPr="00626766">
        <w:rPr>
          <w:rFonts w:ascii="Arial" w:hAnsi="Arial" w:cs="Arial"/>
          <w:iCs/>
          <w:sz w:val="20"/>
          <w:szCs w:val="20"/>
        </w:rPr>
        <w:t xml:space="preserve"> </w:t>
      </w:r>
      <w:proofErr w:type="spellStart"/>
      <w:r w:rsidR="00626766">
        <w:rPr>
          <w:rFonts w:ascii="Arial" w:hAnsi="Arial" w:cs="Arial"/>
          <w:iCs/>
          <w:sz w:val="20"/>
          <w:szCs w:val="20"/>
        </w:rPr>
        <w:t>Atrium</w:t>
      </w:r>
      <w:proofErr w:type="spellEnd"/>
      <w:r w:rsidR="00626766">
        <w:rPr>
          <w:rFonts w:ascii="Arial" w:hAnsi="Arial" w:cs="Arial"/>
          <w:iCs/>
          <w:sz w:val="20"/>
          <w:szCs w:val="20"/>
        </w:rPr>
        <w:t xml:space="preserve"> e a JCG, na qualidade de f</w:t>
      </w:r>
      <w:r w:rsidRPr="00495416">
        <w:rPr>
          <w:rFonts w:ascii="Arial" w:hAnsi="Arial" w:cs="Arial"/>
          <w:iCs/>
          <w:sz w:val="20"/>
          <w:szCs w:val="20"/>
        </w:rPr>
        <w:t>iduciantes</w:t>
      </w:r>
      <w:r w:rsidR="00626766">
        <w:rPr>
          <w:rFonts w:ascii="Arial" w:hAnsi="Arial" w:cs="Arial"/>
          <w:iCs/>
          <w:sz w:val="20"/>
          <w:szCs w:val="20"/>
        </w:rPr>
        <w:t>, à época,</w:t>
      </w:r>
      <w:r w:rsidRPr="00495416">
        <w:rPr>
          <w:rFonts w:ascii="Arial" w:hAnsi="Arial" w:cs="Arial"/>
          <w:iCs/>
          <w:sz w:val="20"/>
          <w:szCs w:val="20"/>
        </w:rPr>
        <w:t xml:space="preserve"> se comprometeram a aditar o referido instrumento quando da inclusão de quaisquer Contratos de Financiamento Posteriores para refletir a inclusão</w:t>
      </w:r>
      <w:r w:rsidR="00626766">
        <w:rPr>
          <w:rFonts w:ascii="Arial" w:hAnsi="Arial" w:cs="Arial"/>
          <w:iCs/>
          <w:sz w:val="20"/>
          <w:szCs w:val="20"/>
        </w:rPr>
        <w:t xml:space="preserve"> e/ou atualização</w:t>
      </w:r>
      <w:r w:rsidRPr="00495416">
        <w:rPr>
          <w:rFonts w:ascii="Arial" w:hAnsi="Arial" w:cs="Arial"/>
          <w:iCs/>
          <w:sz w:val="20"/>
          <w:szCs w:val="20"/>
        </w:rPr>
        <w:t xml:space="preserve"> dos Direitos Creditórios no Contrato de Cessão Fiduciária;</w:t>
      </w:r>
      <w:r w:rsidR="00005453">
        <w:rPr>
          <w:rFonts w:ascii="Arial" w:hAnsi="Arial" w:cs="Arial"/>
          <w:iCs/>
          <w:sz w:val="20"/>
          <w:szCs w:val="20"/>
        </w:rPr>
        <w:t xml:space="preserve"> e</w:t>
      </w:r>
    </w:p>
    <w:p w14:paraId="73EB7FC5" w14:textId="1B22DAF7" w:rsidR="00005453" w:rsidRPr="00005453" w:rsidRDefault="00495416" w:rsidP="005A7640">
      <w:pPr>
        <w:pStyle w:val="PargrafodaLista"/>
        <w:numPr>
          <w:ilvl w:val="0"/>
          <w:numId w:val="2"/>
        </w:numPr>
        <w:tabs>
          <w:tab w:val="clear" w:pos="1080"/>
          <w:tab w:val="left" w:pos="567"/>
        </w:tabs>
        <w:spacing w:before="240" w:after="240" w:line="300" w:lineRule="auto"/>
        <w:ind w:left="0" w:firstLine="0"/>
        <w:jc w:val="both"/>
        <w:rPr>
          <w:rFonts w:ascii="Arial" w:hAnsi="Arial" w:cs="Arial"/>
          <w:iCs/>
          <w:sz w:val="20"/>
          <w:szCs w:val="20"/>
        </w:rPr>
      </w:pPr>
      <w:r w:rsidRPr="00005453">
        <w:rPr>
          <w:rFonts w:ascii="Arial" w:hAnsi="Arial" w:cs="Arial"/>
          <w:iCs/>
          <w:sz w:val="20"/>
          <w:szCs w:val="20"/>
        </w:rPr>
        <w:t>A</w:t>
      </w:r>
      <w:r w:rsidR="00005453" w:rsidRPr="00005453">
        <w:rPr>
          <w:rFonts w:ascii="Arial" w:hAnsi="Arial" w:cs="Arial"/>
          <w:iCs/>
          <w:sz w:val="20"/>
          <w:szCs w:val="20"/>
        </w:rPr>
        <w:t xml:space="preserve">inda, </w:t>
      </w:r>
      <w:r w:rsidR="00005453" w:rsidRPr="00005453">
        <w:rPr>
          <w:rFonts w:ascii="Arial" w:hAnsi="Arial" w:cs="Arial"/>
          <w:iCs/>
          <w:spacing w:val="-3"/>
          <w:sz w:val="20"/>
          <w:szCs w:val="20"/>
        </w:rPr>
        <w:t xml:space="preserve">Partes desejam aditar o Contrato de Cessão Fiduciária </w:t>
      </w:r>
      <w:r w:rsidR="00005453">
        <w:rPr>
          <w:rFonts w:ascii="Arial" w:hAnsi="Arial" w:cs="Arial"/>
          <w:iCs/>
          <w:spacing w:val="-3"/>
          <w:sz w:val="20"/>
          <w:szCs w:val="20"/>
        </w:rPr>
        <w:t xml:space="preserve">também </w:t>
      </w:r>
      <w:r w:rsidR="00005453" w:rsidRPr="00005453">
        <w:rPr>
          <w:rFonts w:ascii="Arial" w:hAnsi="Arial" w:cs="Arial"/>
          <w:iCs/>
          <w:spacing w:val="-3"/>
          <w:sz w:val="20"/>
          <w:szCs w:val="20"/>
        </w:rPr>
        <w:t xml:space="preserve">para refletir o deliberado pelos titulares dos CRI na Assembleia de Titulares dos </w:t>
      </w:r>
      <w:r w:rsidR="00005453" w:rsidRPr="00005453">
        <w:rPr>
          <w:rFonts w:ascii="Arial" w:hAnsi="Arial" w:cs="Arial"/>
          <w:iCs/>
          <w:sz w:val="20"/>
          <w:szCs w:val="20"/>
        </w:rPr>
        <w:t xml:space="preserve">Créditos Imobiliários da 1ª Série da 10ª Emissão da Brazil </w:t>
      </w:r>
      <w:proofErr w:type="spellStart"/>
      <w:r w:rsidR="00005453" w:rsidRPr="00005453">
        <w:rPr>
          <w:rFonts w:ascii="Arial" w:hAnsi="Arial" w:cs="Arial"/>
          <w:iCs/>
          <w:sz w:val="20"/>
          <w:szCs w:val="20"/>
        </w:rPr>
        <w:t>Realty</w:t>
      </w:r>
      <w:proofErr w:type="spellEnd"/>
      <w:r w:rsidR="00005453" w:rsidRPr="00005453">
        <w:rPr>
          <w:rFonts w:ascii="Arial" w:hAnsi="Arial" w:cs="Arial"/>
          <w:iCs/>
          <w:sz w:val="20"/>
          <w:szCs w:val="20"/>
        </w:rPr>
        <w:t xml:space="preserve"> Companhia Securitizadora de Créditos Imobiliários</w:t>
      </w:r>
      <w:r w:rsidR="00005453" w:rsidRPr="00005453">
        <w:rPr>
          <w:rFonts w:ascii="Arial" w:hAnsi="Arial" w:cs="Arial"/>
          <w:iCs/>
          <w:spacing w:val="-3"/>
          <w:sz w:val="20"/>
          <w:szCs w:val="20"/>
        </w:rPr>
        <w:t xml:space="preserve"> realizada em </w:t>
      </w:r>
      <w:r w:rsidR="00005453" w:rsidRPr="00005453">
        <w:rPr>
          <w:rFonts w:ascii="Arial" w:eastAsia="Malgun Gothic" w:hAnsi="Arial" w:cs="Arial"/>
          <w:color w:val="000000"/>
          <w:sz w:val="20"/>
          <w:szCs w:val="20"/>
          <w:highlight w:val="yellow"/>
        </w:rPr>
        <w:t>[•]</w:t>
      </w:r>
      <w:r w:rsidR="00005453" w:rsidRPr="00005453">
        <w:rPr>
          <w:rFonts w:ascii="Arial" w:hAnsi="Arial" w:cs="Arial"/>
          <w:iCs/>
          <w:spacing w:val="-3"/>
          <w:sz w:val="20"/>
          <w:szCs w:val="20"/>
        </w:rPr>
        <w:t xml:space="preserve"> de </w:t>
      </w:r>
      <w:del w:id="1" w:author="Matheus Gomes Faria" w:date="2021-04-09T15:15:00Z">
        <w:r w:rsidR="00005453" w:rsidRPr="00005453" w:rsidDel="00BD127E">
          <w:rPr>
            <w:rFonts w:ascii="Arial" w:hAnsi="Arial" w:cs="Arial"/>
            <w:iCs/>
            <w:spacing w:val="-3"/>
            <w:sz w:val="20"/>
            <w:szCs w:val="20"/>
          </w:rPr>
          <w:delText xml:space="preserve">fevereiro </w:delText>
        </w:r>
      </w:del>
      <w:ins w:id="2" w:author="Matheus Gomes Faria" w:date="2021-04-09T15:15:00Z">
        <w:r w:rsidR="00BD127E">
          <w:rPr>
            <w:rFonts w:ascii="Arial" w:hAnsi="Arial" w:cs="Arial"/>
            <w:iCs/>
            <w:spacing w:val="-3"/>
            <w:sz w:val="20"/>
            <w:szCs w:val="20"/>
          </w:rPr>
          <w:t>abril</w:t>
        </w:r>
        <w:r w:rsidR="00BD127E" w:rsidRPr="00005453">
          <w:rPr>
            <w:rFonts w:ascii="Arial" w:hAnsi="Arial" w:cs="Arial"/>
            <w:iCs/>
            <w:spacing w:val="-3"/>
            <w:sz w:val="20"/>
            <w:szCs w:val="20"/>
          </w:rPr>
          <w:t xml:space="preserve"> </w:t>
        </w:r>
      </w:ins>
      <w:r w:rsidR="00005453" w:rsidRPr="00005453">
        <w:rPr>
          <w:rFonts w:ascii="Arial" w:hAnsi="Arial" w:cs="Arial"/>
          <w:iCs/>
          <w:spacing w:val="-3"/>
          <w:sz w:val="20"/>
          <w:szCs w:val="20"/>
        </w:rPr>
        <w:t>de 2021 (“</w:t>
      </w:r>
      <w:r w:rsidR="00005453" w:rsidRPr="00005453">
        <w:rPr>
          <w:rFonts w:ascii="Arial" w:hAnsi="Arial" w:cs="Arial"/>
          <w:b/>
          <w:bCs/>
          <w:iCs/>
          <w:spacing w:val="-3"/>
          <w:sz w:val="20"/>
          <w:szCs w:val="20"/>
        </w:rPr>
        <w:t>Assembleia</w:t>
      </w:r>
      <w:r w:rsidR="00005453" w:rsidRPr="00005453">
        <w:rPr>
          <w:rFonts w:ascii="Arial" w:hAnsi="Arial" w:cs="Arial"/>
          <w:iCs/>
          <w:spacing w:val="-3"/>
          <w:sz w:val="20"/>
          <w:szCs w:val="20"/>
        </w:rPr>
        <w:t>”).</w:t>
      </w:r>
    </w:p>
    <w:p w14:paraId="7ABE5FCF" w14:textId="381B06B2" w:rsidR="00495416" w:rsidRPr="00495416" w:rsidRDefault="00495416" w:rsidP="00495416">
      <w:pPr>
        <w:spacing w:before="240" w:after="240" w:line="300" w:lineRule="auto"/>
        <w:jc w:val="both"/>
        <w:rPr>
          <w:rFonts w:ascii="Arial" w:hAnsi="Arial" w:cs="Arial"/>
          <w:iCs/>
        </w:rPr>
      </w:pPr>
      <w:r w:rsidRPr="00495416">
        <w:rPr>
          <w:rFonts w:ascii="Arial" w:hAnsi="Arial" w:cs="Arial"/>
          <w:iCs/>
        </w:rPr>
        <w:t xml:space="preserve">Resolvem as Partes celebrar o presente </w:t>
      </w:r>
      <w:r w:rsidR="00F6387A">
        <w:rPr>
          <w:rFonts w:ascii="Arial" w:hAnsi="Arial" w:cs="Arial"/>
          <w:iCs/>
        </w:rPr>
        <w:t>Segundo</w:t>
      </w:r>
      <w:r w:rsidR="00F6387A" w:rsidRPr="00847C9E">
        <w:rPr>
          <w:rFonts w:ascii="Arial" w:hAnsi="Arial" w:cs="Arial"/>
          <w:iCs/>
          <w:snapToGrid w:val="0"/>
          <w:kern w:val="20"/>
        </w:rPr>
        <w:t xml:space="preserve"> </w:t>
      </w:r>
      <w:r w:rsidRPr="00495416">
        <w:rPr>
          <w:rFonts w:ascii="Arial" w:hAnsi="Arial" w:cs="Arial"/>
          <w:iCs/>
        </w:rPr>
        <w:t>Aditamento ao Instrumento Particular de Cessão Fiduciária de Direitos Creditórios em Garantia e Outras Avenças (“</w:t>
      </w:r>
      <w:r w:rsidR="00F6387A">
        <w:rPr>
          <w:rFonts w:ascii="Arial" w:hAnsi="Arial" w:cs="Arial"/>
          <w:b/>
          <w:bCs/>
          <w:iCs/>
        </w:rPr>
        <w:t>Segundo</w:t>
      </w:r>
      <w:r w:rsidRPr="00495416">
        <w:rPr>
          <w:rFonts w:ascii="Arial" w:hAnsi="Arial" w:cs="Arial"/>
          <w:iCs/>
        </w:rPr>
        <w:t xml:space="preserve"> </w:t>
      </w:r>
      <w:r w:rsidRPr="00495416">
        <w:rPr>
          <w:rFonts w:ascii="Arial" w:hAnsi="Arial" w:cs="Arial"/>
          <w:b/>
          <w:bCs/>
          <w:iCs/>
        </w:rPr>
        <w:t>Aditamento</w:t>
      </w:r>
      <w:r w:rsidRPr="00495416">
        <w:rPr>
          <w:rFonts w:ascii="Arial" w:hAnsi="Arial" w:cs="Arial"/>
          <w:iCs/>
        </w:rPr>
        <w:t xml:space="preserve">”), que será regido pelas Cláusulas e condições a seguir: </w:t>
      </w:r>
    </w:p>
    <w:p w14:paraId="746E85ED" w14:textId="77777777" w:rsidR="00495416" w:rsidRPr="00495416" w:rsidRDefault="00495416" w:rsidP="00495416">
      <w:pPr>
        <w:spacing w:before="240" w:after="240" w:line="300" w:lineRule="auto"/>
        <w:jc w:val="both"/>
        <w:rPr>
          <w:rFonts w:ascii="Arial" w:hAnsi="Arial" w:cs="Arial"/>
          <w:b/>
          <w:iCs/>
        </w:rPr>
      </w:pPr>
      <w:r w:rsidRPr="00495416">
        <w:rPr>
          <w:rFonts w:ascii="Arial" w:hAnsi="Arial" w:cs="Arial"/>
          <w:b/>
          <w:iCs/>
        </w:rPr>
        <w:t>SEÇÃO III – CLÁUSULAS</w:t>
      </w:r>
    </w:p>
    <w:p w14:paraId="4F14CD82" w14:textId="77777777" w:rsidR="00495416" w:rsidRPr="00495416" w:rsidRDefault="00495416" w:rsidP="00495416">
      <w:pPr>
        <w:spacing w:before="240" w:after="240" w:line="300" w:lineRule="auto"/>
        <w:rPr>
          <w:rFonts w:ascii="Arial" w:hAnsi="Arial" w:cs="Arial"/>
          <w:b/>
          <w:bCs/>
          <w:iCs/>
        </w:rPr>
      </w:pPr>
      <w:r w:rsidRPr="00495416">
        <w:rPr>
          <w:rFonts w:ascii="Arial" w:hAnsi="Arial" w:cs="Arial"/>
          <w:b/>
          <w:bCs/>
          <w:iCs/>
        </w:rPr>
        <w:t>CLÁUSULA PRIMEIRA – OBJETO</w:t>
      </w:r>
    </w:p>
    <w:p w14:paraId="45626D9E" w14:textId="6F2D5F82" w:rsidR="00005453" w:rsidRPr="00626766" w:rsidRDefault="00005453" w:rsidP="00626766">
      <w:pPr>
        <w:pStyle w:val="PargrafodaLista"/>
        <w:widowControl w:val="0"/>
        <w:numPr>
          <w:ilvl w:val="1"/>
          <w:numId w:val="3"/>
        </w:numPr>
        <w:tabs>
          <w:tab w:val="left" w:pos="0"/>
          <w:tab w:val="left" w:pos="567"/>
        </w:tabs>
        <w:autoSpaceDE w:val="0"/>
        <w:autoSpaceDN w:val="0"/>
        <w:adjustRightInd w:val="0"/>
        <w:spacing w:before="240" w:after="240" w:line="300" w:lineRule="auto"/>
        <w:ind w:left="0" w:firstLine="0"/>
        <w:jc w:val="both"/>
        <w:rPr>
          <w:rFonts w:ascii="Arial" w:hAnsi="Arial" w:cs="Arial"/>
          <w:sz w:val="20"/>
          <w:szCs w:val="20"/>
        </w:rPr>
      </w:pPr>
      <w:r w:rsidRPr="00626766">
        <w:rPr>
          <w:rFonts w:ascii="Arial" w:hAnsi="Arial" w:cs="Arial"/>
          <w:sz w:val="20"/>
          <w:szCs w:val="20"/>
        </w:rPr>
        <w:t xml:space="preserve">Tendo em vista o deliberado na Assembleia, a </w:t>
      </w:r>
      <w:proofErr w:type="spellStart"/>
      <w:r w:rsidRPr="00626766">
        <w:rPr>
          <w:rFonts w:ascii="Arial" w:hAnsi="Arial" w:cs="Arial"/>
          <w:sz w:val="20"/>
          <w:szCs w:val="20"/>
        </w:rPr>
        <w:t>Atrium</w:t>
      </w:r>
      <w:proofErr w:type="spellEnd"/>
      <w:r w:rsidRPr="00626766">
        <w:rPr>
          <w:rFonts w:ascii="Arial" w:hAnsi="Arial" w:cs="Arial"/>
          <w:sz w:val="20"/>
          <w:szCs w:val="20"/>
        </w:rPr>
        <w:t xml:space="preserve">, a JCG e a </w:t>
      </w:r>
      <w:proofErr w:type="spellStart"/>
      <w:r w:rsidRPr="00626766">
        <w:rPr>
          <w:rFonts w:ascii="Arial" w:hAnsi="Arial" w:cs="Arial"/>
          <w:sz w:val="20"/>
          <w:szCs w:val="20"/>
        </w:rPr>
        <w:t>Atrium</w:t>
      </w:r>
      <w:proofErr w:type="spellEnd"/>
      <w:r w:rsidRPr="00626766">
        <w:rPr>
          <w:rFonts w:ascii="Arial" w:hAnsi="Arial" w:cs="Arial"/>
          <w:sz w:val="20"/>
          <w:szCs w:val="20"/>
        </w:rPr>
        <w:t xml:space="preserve"> resolvem incluir a IOTA Empreendimentos como parte do Contrato de Cessão Fiduciária na qualidade de fiduciante, bem como incluir o termo definido “IOTA Empreendimentos” e alterar os termos definidos “Contas Vinculadas de </w:t>
      </w:r>
      <w:r w:rsidRPr="00626766">
        <w:rPr>
          <w:rFonts w:ascii="Arial" w:hAnsi="Arial" w:cs="Arial"/>
          <w:sz w:val="20"/>
          <w:szCs w:val="20"/>
        </w:rPr>
        <w:lastRenderedPageBreak/>
        <w:t xml:space="preserve">Direitos Creditórios”, “Contratos de Financiamento CEF”, “Direitos Creditórios </w:t>
      </w:r>
      <w:proofErr w:type="spellStart"/>
      <w:r w:rsidRPr="00626766">
        <w:rPr>
          <w:rFonts w:ascii="Arial" w:hAnsi="Arial" w:cs="Arial"/>
          <w:sz w:val="20"/>
          <w:szCs w:val="20"/>
        </w:rPr>
        <w:t>Itapoã</w:t>
      </w:r>
      <w:proofErr w:type="spellEnd"/>
      <w:r w:rsidRPr="00626766">
        <w:rPr>
          <w:rFonts w:ascii="Arial" w:hAnsi="Arial" w:cs="Arial"/>
          <w:sz w:val="20"/>
          <w:szCs w:val="20"/>
        </w:rPr>
        <w:t>”, “Fiduciantes” e “Repasses P</w:t>
      </w:r>
      <w:r w:rsidR="00712277">
        <w:rPr>
          <w:rFonts w:ascii="Arial" w:hAnsi="Arial" w:cs="Arial"/>
          <w:sz w:val="20"/>
          <w:szCs w:val="20"/>
        </w:rPr>
        <w:t>J</w:t>
      </w:r>
      <w:r w:rsidRPr="00626766">
        <w:rPr>
          <w:rFonts w:ascii="Arial" w:hAnsi="Arial" w:cs="Arial"/>
          <w:sz w:val="20"/>
          <w:szCs w:val="20"/>
        </w:rPr>
        <w:t>” do Contrato de Cessão Fiduciária, os quais, a partir desta data, passa a vigorar com a seguinte redação:</w:t>
      </w:r>
    </w:p>
    <w:tbl>
      <w:tblPr>
        <w:tblW w:w="4405"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097"/>
      </w:tblGrid>
      <w:tr w:rsidR="00005453" w:rsidRPr="00105967" w14:paraId="3AA2A862" w14:textId="77777777" w:rsidTr="00105967">
        <w:tc>
          <w:tcPr>
            <w:tcW w:w="1951" w:type="pct"/>
            <w:tcBorders>
              <w:top w:val="single" w:sz="4" w:space="0" w:color="auto"/>
              <w:left w:val="single" w:sz="4" w:space="0" w:color="auto"/>
              <w:bottom w:val="single" w:sz="4" w:space="0" w:color="auto"/>
              <w:right w:val="single" w:sz="4" w:space="0" w:color="auto"/>
            </w:tcBorders>
            <w:shd w:val="clear" w:color="auto" w:fill="auto"/>
          </w:tcPr>
          <w:p w14:paraId="4496B46E" w14:textId="76CCC273" w:rsidR="00005453" w:rsidRPr="00105967" w:rsidRDefault="00005453" w:rsidP="00005453">
            <w:pPr>
              <w:spacing w:before="60" w:after="60" w:line="300" w:lineRule="auto"/>
              <w:rPr>
                <w:rFonts w:ascii="Arial" w:hAnsi="Arial" w:cs="Arial"/>
                <w:b/>
                <w:i/>
                <w:iCs/>
                <w:color w:val="000000"/>
                <w:sz w:val="18"/>
                <w:szCs w:val="18"/>
              </w:rPr>
            </w:pPr>
            <w:bookmarkStart w:id="3" w:name="_Hlk64996641"/>
            <w:r w:rsidRPr="00105967">
              <w:rPr>
                <w:rFonts w:ascii="Arial" w:hAnsi="Arial" w:cs="Arial"/>
                <w:b/>
                <w:i/>
                <w:iCs/>
                <w:color w:val="000000"/>
                <w:sz w:val="18"/>
                <w:szCs w:val="18"/>
              </w:rPr>
              <w:t>“Contas Vinculadas de Direitos Creditórios”</w:t>
            </w:r>
          </w:p>
        </w:tc>
        <w:tc>
          <w:tcPr>
            <w:tcW w:w="3049" w:type="pct"/>
            <w:tcBorders>
              <w:top w:val="single" w:sz="4" w:space="0" w:color="auto"/>
              <w:left w:val="single" w:sz="4" w:space="0" w:color="auto"/>
              <w:bottom w:val="single" w:sz="4" w:space="0" w:color="auto"/>
              <w:right w:val="single" w:sz="4" w:space="0" w:color="auto"/>
            </w:tcBorders>
            <w:shd w:val="clear" w:color="auto" w:fill="auto"/>
          </w:tcPr>
          <w:p w14:paraId="6494C6FC" w14:textId="1E6B79B3" w:rsidR="00005453" w:rsidRPr="00105967" w:rsidRDefault="00005453" w:rsidP="00005453">
            <w:pPr>
              <w:spacing w:before="60" w:after="60" w:line="300" w:lineRule="auto"/>
              <w:jc w:val="both"/>
              <w:rPr>
                <w:rFonts w:ascii="Arial" w:hAnsi="Arial" w:cs="Arial"/>
                <w:i/>
                <w:iCs/>
                <w:color w:val="000000"/>
                <w:sz w:val="18"/>
                <w:szCs w:val="18"/>
              </w:rPr>
            </w:pPr>
            <w:r w:rsidRPr="00105967">
              <w:rPr>
                <w:rFonts w:ascii="Arial" w:hAnsi="Arial" w:cs="Arial"/>
                <w:i/>
                <w:iCs/>
                <w:color w:val="000000"/>
                <w:sz w:val="18"/>
                <w:szCs w:val="18"/>
              </w:rPr>
              <w:t xml:space="preserve">Cada uma das contas bancárias de titularidade da Devedora e da IOTA Empreendimentos descritas no quadro preambular de cada Contrato de Financiamento CEF (incluindo aqueles já celebrados e os que vierem a ser celebrados): na qual a CEF deve depositar os Repasses PJ e os Direitos Creditórios </w:t>
            </w:r>
            <w:proofErr w:type="spellStart"/>
            <w:r w:rsidRPr="00105967">
              <w:rPr>
                <w:rFonts w:ascii="Arial" w:hAnsi="Arial" w:cs="Arial"/>
                <w:i/>
                <w:iCs/>
                <w:color w:val="000000"/>
                <w:sz w:val="18"/>
                <w:szCs w:val="18"/>
              </w:rPr>
              <w:t>Itapoã</w:t>
            </w:r>
            <w:proofErr w:type="spellEnd"/>
            <w:r w:rsidRPr="00105967">
              <w:rPr>
                <w:rFonts w:ascii="Arial" w:hAnsi="Arial" w:cs="Arial"/>
                <w:i/>
                <w:iCs/>
                <w:color w:val="000000"/>
                <w:sz w:val="18"/>
                <w:szCs w:val="18"/>
              </w:rPr>
              <w:t xml:space="preserve"> relativos a cada condomínio do Empreendimento Destinatário.</w:t>
            </w:r>
            <w:r w:rsidRPr="00105967">
              <w:rPr>
                <w:rFonts w:ascii="Arial" w:hAnsi="Arial" w:cs="Arial"/>
                <w:i/>
                <w:iCs/>
                <w:sz w:val="18"/>
                <w:szCs w:val="18"/>
                <w:lang w:bidi="he-IL"/>
              </w:rPr>
              <w:t xml:space="preserve"> Apesar da titularidade das contas ser da Devedora e da </w:t>
            </w:r>
            <w:r w:rsidRPr="00105967">
              <w:rPr>
                <w:rFonts w:ascii="Arial" w:hAnsi="Arial" w:cs="Arial"/>
                <w:i/>
                <w:iCs/>
                <w:color w:val="000000"/>
                <w:sz w:val="18"/>
                <w:szCs w:val="18"/>
              </w:rPr>
              <w:t>IOTA Empreendimentos</w:t>
            </w:r>
            <w:r w:rsidRPr="00105967">
              <w:rPr>
                <w:rFonts w:ascii="Arial" w:hAnsi="Arial" w:cs="Arial"/>
                <w:i/>
                <w:iCs/>
                <w:sz w:val="18"/>
                <w:szCs w:val="18"/>
                <w:lang w:bidi="he-IL"/>
              </w:rPr>
              <w:t xml:space="preserve">, estas serão movimentadas pela Cessionária e/ou pela Securitizadora por meio de instrumento de procuração a ser outorgado pela Devedora e pela </w:t>
            </w:r>
            <w:r w:rsidRPr="00105967">
              <w:rPr>
                <w:rFonts w:ascii="Arial" w:hAnsi="Arial" w:cs="Arial"/>
                <w:i/>
                <w:iCs/>
                <w:color w:val="000000"/>
                <w:sz w:val="18"/>
                <w:szCs w:val="18"/>
              </w:rPr>
              <w:t>IOTA Empreendimentos</w:t>
            </w:r>
            <w:r w:rsidRPr="00105967">
              <w:rPr>
                <w:rFonts w:ascii="Arial" w:hAnsi="Arial" w:cs="Arial"/>
                <w:i/>
                <w:iCs/>
                <w:sz w:val="18"/>
                <w:szCs w:val="18"/>
                <w:lang w:bidi="he-IL"/>
              </w:rPr>
              <w:t xml:space="preserve">, exclusivamente para transferência dos respectivos Direitos Creditórios </w:t>
            </w:r>
            <w:proofErr w:type="spellStart"/>
            <w:r w:rsidRPr="00105967">
              <w:rPr>
                <w:rFonts w:ascii="Arial" w:hAnsi="Arial" w:cs="Arial"/>
                <w:i/>
                <w:iCs/>
                <w:sz w:val="18"/>
                <w:szCs w:val="18"/>
                <w:lang w:bidi="he-IL"/>
              </w:rPr>
              <w:t>Itapoã</w:t>
            </w:r>
            <w:proofErr w:type="spellEnd"/>
            <w:r w:rsidRPr="00105967">
              <w:rPr>
                <w:rFonts w:ascii="Arial" w:hAnsi="Arial" w:cs="Arial"/>
                <w:i/>
                <w:iCs/>
                <w:sz w:val="18"/>
                <w:szCs w:val="18"/>
                <w:lang w:bidi="he-IL"/>
              </w:rPr>
              <w:t xml:space="preserve"> para a Conta Centralizadora, nos termos do Contrato de Cessão Fiduciária.</w:t>
            </w:r>
          </w:p>
        </w:tc>
      </w:tr>
    </w:tbl>
    <w:p w14:paraId="0D229497" w14:textId="77777777" w:rsidR="00005453" w:rsidRPr="00105967" w:rsidRDefault="00005453" w:rsidP="00005453">
      <w:pPr>
        <w:pStyle w:val="PargrafodaLista"/>
        <w:tabs>
          <w:tab w:val="left" w:pos="567"/>
        </w:tabs>
        <w:spacing w:line="300" w:lineRule="auto"/>
        <w:ind w:left="0"/>
        <w:jc w:val="both"/>
        <w:rPr>
          <w:rFonts w:ascii="Arial" w:hAnsi="Arial" w:cs="Arial"/>
          <w:i/>
          <w:iCs/>
          <w:sz w:val="18"/>
          <w:szCs w:val="18"/>
        </w:rPr>
      </w:pPr>
    </w:p>
    <w:tbl>
      <w:tblPr>
        <w:tblW w:w="4405"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097"/>
      </w:tblGrid>
      <w:tr w:rsidR="00005453" w:rsidRPr="00105967" w14:paraId="328AD7E6" w14:textId="77777777" w:rsidTr="00105967">
        <w:tc>
          <w:tcPr>
            <w:tcW w:w="1951" w:type="pct"/>
            <w:tcBorders>
              <w:top w:val="single" w:sz="4" w:space="0" w:color="auto"/>
              <w:left w:val="single" w:sz="4" w:space="0" w:color="auto"/>
              <w:bottom w:val="single" w:sz="4" w:space="0" w:color="auto"/>
              <w:right w:val="single" w:sz="4" w:space="0" w:color="auto"/>
            </w:tcBorders>
            <w:shd w:val="clear" w:color="auto" w:fill="auto"/>
          </w:tcPr>
          <w:p w14:paraId="5935E8DB" w14:textId="3D590838" w:rsidR="00005453" w:rsidRPr="00105967" w:rsidRDefault="00005453" w:rsidP="00005453">
            <w:pPr>
              <w:spacing w:before="60" w:after="60" w:line="300" w:lineRule="auto"/>
              <w:rPr>
                <w:rFonts w:ascii="Arial" w:hAnsi="Arial" w:cs="Arial"/>
                <w:b/>
                <w:i/>
                <w:iCs/>
                <w:color w:val="000000"/>
                <w:sz w:val="18"/>
                <w:szCs w:val="18"/>
              </w:rPr>
            </w:pPr>
            <w:r w:rsidRPr="00105967">
              <w:rPr>
                <w:rFonts w:ascii="Arial" w:hAnsi="Arial" w:cs="Arial"/>
                <w:b/>
                <w:i/>
                <w:iCs/>
                <w:color w:val="000000"/>
                <w:sz w:val="18"/>
                <w:szCs w:val="18"/>
              </w:rPr>
              <w:t>“Contratos de Financiamento CEF”</w:t>
            </w:r>
          </w:p>
        </w:tc>
        <w:tc>
          <w:tcPr>
            <w:tcW w:w="3049" w:type="pct"/>
            <w:tcBorders>
              <w:top w:val="single" w:sz="4" w:space="0" w:color="auto"/>
              <w:left w:val="single" w:sz="4" w:space="0" w:color="auto"/>
              <w:bottom w:val="single" w:sz="4" w:space="0" w:color="auto"/>
              <w:right w:val="single" w:sz="4" w:space="0" w:color="auto"/>
            </w:tcBorders>
            <w:shd w:val="clear" w:color="auto" w:fill="auto"/>
          </w:tcPr>
          <w:p w14:paraId="0432F919" w14:textId="3B8AEB67" w:rsidR="00005453" w:rsidRPr="00105967" w:rsidRDefault="00005453" w:rsidP="00005453">
            <w:pPr>
              <w:spacing w:before="60" w:after="60" w:line="300" w:lineRule="auto"/>
              <w:jc w:val="both"/>
              <w:rPr>
                <w:rFonts w:ascii="Arial" w:hAnsi="Arial" w:cs="Arial"/>
                <w:i/>
                <w:iCs/>
                <w:color w:val="000000"/>
                <w:sz w:val="18"/>
                <w:szCs w:val="18"/>
              </w:rPr>
            </w:pPr>
            <w:r w:rsidRPr="00105967">
              <w:rPr>
                <w:rFonts w:ascii="Arial" w:hAnsi="Arial" w:cs="Arial"/>
                <w:i/>
                <w:iCs/>
                <w:color w:val="000000"/>
                <w:sz w:val="18"/>
                <w:szCs w:val="18"/>
              </w:rPr>
              <w:t xml:space="preserve">Cada um dos </w:t>
            </w:r>
            <w:r w:rsidRPr="00105967">
              <w:rPr>
                <w:rFonts w:ascii="Arial" w:hAnsi="Arial" w:cs="Arial"/>
                <w:b/>
                <w:bCs/>
                <w:i/>
                <w:iCs/>
                <w:color w:val="000000"/>
                <w:sz w:val="18"/>
                <w:szCs w:val="18"/>
              </w:rPr>
              <w:t>(i)</w:t>
            </w:r>
            <w:r w:rsidRPr="00105967">
              <w:rPr>
                <w:rFonts w:ascii="Arial" w:hAnsi="Arial" w:cs="Arial"/>
                <w:i/>
                <w:iCs/>
                <w:color w:val="000000"/>
                <w:sz w:val="18"/>
                <w:szCs w:val="18"/>
              </w:rPr>
              <w:t xml:space="preserve"> Contratos de Abertura de Crédito e Mútuo para Construção de Empreendimento Imobiliário com Garantia Hipotecária e Outras Avenças, que entre si celebram José Celso Gontijo Engenharia S.A. e Caixa Econômica Federal, com Recursos do Fundo de Garantia do Tempo de Serviço - FGTS, no Âmbito do Programa Minha Casa, Minha Vida celebrados entre a Devedora e a CEF; e </w:t>
            </w:r>
            <w:r w:rsidRPr="00105967">
              <w:rPr>
                <w:rFonts w:ascii="Arial" w:hAnsi="Arial" w:cs="Arial"/>
                <w:b/>
                <w:bCs/>
                <w:i/>
                <w:iCs/>
                <w:color w:val="000000"/>
                <w:sz w:val="18"/>
                <w:szCs w:val="18"/>
              </w:rPr>
              <w:t>(</w:t>
            </w:r>
            <w:proofErr w:type="spellStart"/>
            <w:r w:rsidRPr="00105967">
              <w:rPr>
                <w:rFonts w:ascii="Arial" w:hAnsi="Arial" w:cs="Arial"/>
                <w:b/>
                <w:bCs/>
                <w:i/>
                <w:iCs/>
                <w:color w:val="000000"/>
                <w:sz w:val="18"/>
                <w:szCs w:val="18"/>
              </w:rPr>
              <w:t>ii</w:t>
            </w:r>
            <w:proofErr w:type="spellEnd"/>
            <w:r w:rsidRPr="00105967">
              <w:rPr>
                <w:rFonts w:ascii="Arial" w:hAnsi="Arial" w:cs="Arial"/>
                <w:b/>
                <w:bCs/>
                <w:i/>
                <w:iCs/>
                <w:color w:val="000000"/>
                <w:sz w:val="18"/>
                <w:szCs w:val="18"/>
              </w:rPr>
              <w:t>)</w:t>
            </w:r>
            <w:r w:rsidRPr="00105967">
              <w:rPr>
                <w:rFonts w:ascii="Arial" w:hAnsi="Arial" w:cs="Arial"/>
                <w:i/>
                <w:iCs/>
                <w:color w:val="000000"/>
                <w:sz w:val="18"/>
                <w:szCs w:val="18"/>
              </w:rPr>
              <w:t xml:space="preserve"> 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celebrados entre a IOTA Empreendimentos e a CEF; por meio dos quais foram/serão concedidas as respectivas aberturas de crédito pela CEF, e cujos recursos serão destinados, pela Devedora e/ou pela IOTA Empreendimentos, conforme o caso,, para o desenvolvimento do Empreendimento Destinatário. Cada Contrato de Financiamento CEF corresponde a um condomínio do Empreendimento Destinatário, e estipula as regras para liberação dos respectivos Repasses PJ e dos Direitos Creditórios </w:t>
            </w:r>
            <w:proofErr w:type="spellStart"/>
            <w:r w:rsidRPr="00105967">
              <w:rPr>
                <w:rFonts w:ascii="Arial" w:hAnsi="Arial" w:cs="Arial"/>
                <w:i/>
                <w:iCs/>
                <w:color w:val="000000"/>
                <w:sz w:val="18"/>
                <w:szCs w:val="18"/>
              </w:rPr>
              <w:t>Itapoã</w:t>
            </w:r>
            <w:proofErr w:type="spellEnd"/>
            <w:r w:rsidRPr="00105967">
              <w:rPr>
                <w:rFonts w:ascii="Arial" w:hAnsi="Arial" w:cs="Arial"/>
                <w:i/>
                <w:iCs/>
                <w:color w:val="000000"/>
                <w:sz w:val="18"/>
                <w:szCs w:val="18"/>
              </w:rPr>
              <w:t>. Existem Contratos de Financiamento CEF já celebrados, e existem Contratos de Financiamento CEF que ainda serão celebrados. Todos eles integram e integrarão a Operação. Para os fins da Operação, referidos contratos posteriores passarão a incorporar a definição “Contratos de Financiamento CEF” tão logo sejam celebrados.</w:t>
            </w:r>
          </w:p>
        </w:tc>
      </w:tr>
    </w:tbl>
    <w:p w14:paraId="138965A7" w14:textId="77777777" w:rsidR="00005453" w:rsidRPr="00105967" w:rsidRDefault="00005453" w:rsidP="00005453">
      <w:pPr>
        <w:pStyle w:val="PargrafodaLista"/>
        <w:tabs>
          <w:tab w:val="left" w:pos="567"/>
        </w:tabs>
        <w:spacing w:line="300" w:lineRule="auto"/>
        <w:ind w:left="0"/>
        <w:jc w:val="both"/>
        <w:rPr>
          <w:rFonts w:ascii="Arial" w:hAnsi="Arial" w:cs="Arial"/>
          <w:i/>
          <w:iCs/>
          <w:sz w:val="18"/>
          <w:szCs w:val="18"/>
        </w:rPr>
      </w:pPr>
    </w:p>
    <w:tbl>
      <w:tblPr>
        <w:tblW w:w="4405"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097"/>
      </w:tblGrid>
      <w:tr w:rsidR="00005453" w:rsidRPr="00105967" w14:paraId="7EF60F52" w14:textId="77777777" w:rsidTr="00105967">
        <w:trPr>
          <w:trHeight w:val="1008"/>
        </w:trPr>
        <w:tc>
          <w:tcPr>
            <w:tcW w:w="1951" w:type="pct"/>
            <w:tcBorders>
              <w:top w:val="single" w:sz="4" w:space="0" w:color="auto"/>
              <w:left w:val="single" w:sz="4" w:space="0" w:color="auto"/>
              <w:bottom w:val="single" w:sz="4" w:space="0" w:color="auto"/>
              <w:right w:val="single" w:sz="4" w:space="0" w:color="auto"/>
            </w:tcBorders>
            <w:shd w:val="clear" w:color="auto" w:fill="auto"/>
          </w:tcPr>
          <w:p w14:paraId="190D7C01" w14:textId="6AE88D9F" w:rsidR="00005453" w:rsidRPr="00105967" w:rsidRDefault="00005453" w:rsidP="00005453">
            <w:pPr>
              <w:spacing w:before="60" w:after="60" w:line="300" w:lineRule="auto"/>
              <w:rPr>
                <w:rFonts w:ascii="Arial" w:hAnsi="Arial" w:cs="Arial"/>
                <w:b/>
                <w:i/>
                <w:iCs/>
                <w:color w:val="000000"/>
                <w:sz w:val="18"/>
                <w:szCs w:val="18"/>
              </w:rPr>
            </w:pPr>
            <w:r w:rsidRPr="00105967">
              <w:rPr>
                <w:rFonts w:ascii="Arial" w:hAnsi="Arial" w:cs="Arial"/>
                <w:b/>
                <w:i/>
                <w:iCs/>
                <w:color w:val="000000"/>
                <w:sz w:val="18"/>
                <w:szCs w:val="18"/>
              </w:rPr>
              <w:t xml:space="preserve">“Direitos Creditórios </w:t>
            </w:r>
            <w:proofErr w:type="spellStart"/>
            <w:r w:rsidRPr="00105967">
              <w:rPr>
                <w:rFonts w:ascii="Arial" w:hAnsi="Arial" w:cs="Arial"/>
                <w:b/>
                <w:i/>
                <w:iCs/>
                <w:color w:val="000000"/>
                <w:sz w:val="18"/>
                <w:szCs w:val="18"/>
              </w:rPr>
              <w:t>Itapoã</w:t>
            </w:r>
            <w:proofErr w:type="spellEnd"/>
            <w:r w:rsidRPr="00105967">
              <w:rPr>
                <w:rFonts w:ascii="Arial" w:hAnsi="Arial" w:cs="Arial"/>
                <w:b/>
                <w:i/>
                <w:iCs/>
                <w:color w:val="000000"/>
                <w:sz w:val="18"/>
                <w:szCs w:val="18"/>
              </w:rPr>
              <w:t>”</w:t>
            </w:r>
          </w:p>
        </w:tc>
        <w:tc>
          <w:tcPr>
            <w:tcW w:w="3049" w:type="pct"/>
            <w:tcBorders>
              <w:top w:val="single" w:sz="4" w:space="0" w:color="auto"/>
              <w:left w:val="single" w:sz="4" w:space="0" w:color="auto"/>
              <w:bottom w:val="single" w:sz="4" w:space="0" w:color="auto"/>
              <w:right w:val="single" w:sz="4" w:space="0" w:color="auto"/>
            </w:tcBorders>
            <w:shd w:val="clear" w:color="auto" w:fill="auto"/>
          </w:tcPr>
          <w:p w14:paraId="355AFF04" w14:textId="5E50B517" w:rsidR="00005453" w:rsidRPr="00105967" w:rsidRDefault="00005453" w:rsidP="00005453">
            <w:pPr>
              <w:spacing w:before="60" w:after="60" w:line="300" w:lineRule="auto"/>
              <w:jc w:val="both"/>
              <w:rPr>
                <w:rFonts w:ascii="Arial" w:hAnsi="Arial" w:cs="Arial"/>
                <w:i/>
                <w:iCs/>
                <w:color w:val="000000"/>
                <w:sz w:val="18"/>
                <w:szCs w:val="18"/>
              </w:rPr>
            </w:pPr>
            <w:r w:rsidRPr="00105967">
              <w:rPr>
                <w:rFonts w:ascii="Arial" w:hAnsi="Arial" w:cs="Arial"/>
                <w:i/>
                <w:iCs/>
                <w:color w:val="000000"/>
                <w:sz w:val="18"/>
                <w:szCs w:val="18"/>
              </w:rPr>
              <w:t>Todos os direitos creditórios de titularidade da Devedora</w:t>
            </w:r>
            <w:r w:rsidR="00E36FAA" w:rsidRPr="00105967">
              <w:rPr>
                <w:rFonts w:ascii="Arial" w:hAnsi="Arial" w:cs="Arial"/>
                <w:i/>
                <w:iCs/>
                <w:color w:val="000000"/>
                <w:sz w:val="18"/>
                <w:szCs w:val="18"/>
              </w:rPr>
              <w:t xml:space="preserve">, </w:t>
            </w:r>
            <w:r w:rsidRPr="00105967">
              <w:rPr>
                <w:rFonts w:ascii="Arial" w:hAnsi="Arial" w:cs="Arial"/>
                <w:i/>
                <w:iCs/>
                <w:color w:val="000000"/>
                <w:sz w:val="18"/>
                <w:szCs w:val="18"/>
              </w:rPr>
              <w:t xml:space="preserve">presentes e futuros, oriundos dos Repasses PF, bem como os recursos depositados pela Devedora </w:t>
            </w:r>
            <w:r w:rsidR="00605F06" w:rsidRPr="00105967">
              <w:rPr>
                <w:rFonts w:ascii="Arial" w:hAnsi="Arial" w:cs="Arial"/>
                <w:i/>
                <w:iCs/>
                <w:color w:val="000000"/>
                <w:sz w:val="18"/>
                <w:szCs w:val="18"/>
              </w:rPr>
              <w:t xml:space="preserve">e/ou pela IOTA Empreendimentos </w:t>
            </w:r>
            <w:r w:rsidRPr="00105967">
              <w:rPr>
                <w:rFonts w:ascii="Arial" w:hAnsi="Arial" w:cs="Arial"/>
                <w:i/>
                <w:iCs/>
                <w:color w:val="000000"/>
                <w:sz w:val="18"/>
                <w:szCs w:val="18"/>
              </w:rPr>
              <w:t>em garantia da exposição da infraestrutura, e que provenham dos Contratos de Financiamento CEF, conforme descritos e caracterizados no Contrato de Cessão Fiduciária.</w:t>
            </w:r>
          </w:p>
        </w:tc>
      </w:tr>
    </w:tbl>
    <w:p w14:paraId="40B6B8F2" w14:textId="7496EAD8" w:rsidR="00005453" w:rsidRPr="00105967" w:rsidRDefault="00005453" w:rsidP="00005453">
      <w:pPr>
        <w:pStyle w:val="PargrafodaLista"/>
        <w:tabs>
          <w:tab w:val="left" w:pos="567"/>
        </w:tabs>
        <w:spacing w:before="120" w:line="300" w:lineRule="auto"/>
        <w:ind w:left="0"/>
        <w:jc w:val="both"/>
        <w:rPr>
          <w:rFonts w:ascii="Arial" w:hAnsi="Arial" w:cs="Arial"/>
          <w:i/>
          <w:iCs/>
          <w:sz w:val="18"/>
          <w:szCs w:val="18"/>
        </w:rPr>
      </w:pPr>
    </w:p>
    <w:tbl>
      <w:tblPr>
        <w:tblW w:w="4405"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097"/>
      </w:tblGrid>
      <w:tr w:rsidR="00E95FD0" w:rsidRPr="00105967" w14:paraId="081C4A09" w14:textId="77777777" w:rsidTr="00105967">
        <w:tc>
          <w:tcPr>
            <w:tcW w:w="1951" w:type="pct"/>
            <w:tcBorders>
              <w:top w:val="single" w:sz="4" w:space="0" w:color="auto"/>
              <w:left w:val="single" w:sz="4" w:space="0" w:color="auto"/>
              <w:bottom w:val="single" w:sz="4" w:space="0" w:color="auto"/>
              <w:right w:val="single" w:sz="4" w:space="0" w:color="auto"/>
            </w:tcBorders>
            <w:shd w:val="clear" w:color="auto" w:fill="auto"/>
          </w:tcPr>
          <w:p w14:paraId="40208BE4" w14:textId="77777777" w:rsidR="00E95FD0" w:rsidRPr="00105967" w:rsidRDefault="00E95FD0" w:rsidP="005B6EC4">
            <w:pPr>
              <w:spacing w:before="60" w:after="60" w:line="300" w:lineRule="auto"/>
              <w:rPr>
                <w:rFonts w:ascii="Arial" w:hAnsi="Arial" w:cs="Arial"/>
                <w:b/>
                <w:i/>
                <w:iCs/>
                <w:color w:val="000000"/>
                <w:sz w:val="18"/>
                <w:szCs w:val="18"/>
              </w:rPr>
            </w:pPr>
            <w:r w:rsidRPr="00105967">
              <w:rPr>
                <w:rFonts w:ascii="Arial" w:hAnsi="Arial" w:cs="Arial"/>
                <w:b/>
                <w:i/>
                <w:iCs/>
                <w:color w:val="000000"/>
                <w:sz w:val="18"/>
                <w:szCs w:val="18"/>
              </w:rPr>
              <w:t>“Fiduciantes”</w:t>
            </w:r>
          </w:p>
        </w:tc>
        <w:tc>
          <w:tcPr>
            <w:tcW w:w="3049" w:type="pct"/>
            <w:tcBorders>
              <w:top w:val="single" w:sz="4" w:space="0" w:color="auto"/>
              <w:left w:val="single" w:sz="4" w:space="0" w:color="auto"/>
              <w:bottom w:val="single" w:sz="4" w:space="0" w:color="auto"/>
              <w:right w:val="single" w:sz="4" w:space="0" w:color="auto"/>
            </w:tcBorders>
            <w:shd w:val="clear" w:color="auto" w:fill="auto"/>
          </w:tcPr>
          <w:p w14:paraId="3BA37069" w14:textId="77777777" w:rsidR="00E95FD0" w:rsidRPr="00105967" w:rsidRDefault="00E95FD0" w:rsidP="005B6EC4">
            <w:pPr>
              <w:tabs>
                <w:tab w:val="left" w:pos="317"/>
                <w:tab w:val="left" w:pos="4396"/>
              </w:tabs>
              <w:spacing w:before="60" w:after="60" w:line="300" w:lineRule="auto"/>
              <w:jc w:val="both"/>
              <w:rPr>
                <w:rFonts w:ascii="Arial" w:hAnsi="Arial" w:cs="Arial"/>
                <w:i/>
                <w:iCs/>
                <w:color w:val="000000"/>
                <w:sz w:val="18"/>
                <w:szCs w:val="18"/>
              </w:rPr>
            </w:pPr>
            <w:r w:rsidRPr="00105967">
              <w:rPr>
                <w:rFonts w:ascii="Arial" w:hAnsi="Arial" w:cs="Arial"/>
                <w:i/>
                <w:iCs/>
                <w:color w:val="000000"/>
                <w:sz w:val="18"/>
                <w:szCs w:val="18"/>
              </w:rPr>
              <w:t xml:space="preserve">A </w:t>
            </w:r>
            <w:proofErr w:type="spellStart"/>
            <w:r w:rsidRPr="00105967">
              <w:rPr>
                <w:rFonts w:ascii="Arial" w:hAnsi="Arial" w:cs="Arial"/>
                <w:i/>
                <w:iCs/>
                <w:color w:val="000000"/>
                <w:sz w:val="18"/>
                <w:szCs w:val="18"/>
              </w:rPr>
              <w:t>Atrium</w:t>
            </w:r>
            <w:proofErr w:type="spellEnd"/>
            <w:r w:rsidRPr="00105967">
              <w:rPr>
                <w:rFonts w:ascii="Arial" w:hAnsi="Arial" w:cs="Arial"/>
                <w:i/>
                <w:iCs/>
                <w:color w:val="000000"/>
                <w:sz w:val="18"/>
                <w:szCs w:val="18"/>
              </w:rPr>
              <w:t xml:space="preserve"> e a IOTA Empreendimentos, quando mencionados em conjunto.</w:t>
            </w:r>
          </w:p>
        </w:tc>
      </w:tr>
    </w:tbl>
    <w:p w14:paraId="581B98D4" w14:textId="77777777" w:rsidR="00E95FD0" w:rsidRPr="00105967" w:rsidRDefault="00E95FD0" w:rsidP="00005453">
      <w:pPr>
        <w:pStyle w:val="PargrafodaLista"/>
        <w:tabs>
          <w:tab w:val="left" w:pos="567"/>
        </w:tabs>
        <w:spacing w:before="120" w:line="300" w:lineRule="auto"/>
        <w:ind w:left="0"/>
        <w:jc w:val="both"/>
        <w:rPr>
          <w:rFonts w:ascii="Arial" w:hAnsi="Arial" w:cs="Arial"/>
          <w:i/>
          <w:iCs/>
          <w:sz w:val="18"/>
          <w:szCs w:val="18"/>
        </w:rPr>
      </w:pPr>
    </w:p>
    <w:tbl>
      <w:tblPr>
        <w:tblW w:w="4405"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097"/>
      </w:tblGrid>
      <w:tr w:rsidR="00005453" w:rsidRPr="00105967" w14:paraId="46ECDB81" w14:textId="77777777" w:rsidTr="00105967">
        <w:tc>
          <w:tcPr>
            <w:tcW w:w="1951" w:type="pct"/>
            <w:tcBorders>
              <w:top w:val="single" w:sz="4" w:space="0" w:color="auto"/>
              <w:left w:val="single" w:sz="4" w:space="0" w:color="auto"/>
              <w:bottom w:val="single" w:sz="4" w:space="0" w:color="auto"/>
              <w:right w:val="single" w:sz="4" w:space="0" w:color="auto"/>
            </w:tcBorders>
            <w:shd w:val="clear" w:color="auto" w:fill="auto"/>
          </w:tcPr>
          <w:p w14:paraId="3CE1F501" w14:textId="77777777" w:rsidR="00005453" w:rsidRPr="00105967" w:rsidRDefault="00005453" w:rsidP="005B6EC4">
            <w:pPr>
              <w:spacing w:before="60" w:after="60" w:line="300" w:lineRule="auto"/>
              <w:rPr>
                <w:rFonts w:ascii="Arial" w:hAnsi="Arial" w:cs="Arial"/>
                <w:b/>
                <w:i/>
                <w:iCs/>
                <w:color w:val="000000"/>
                <w:sz w:val="18"/>
                <w:szCs w:val="18"/>
              </w:rPr>
            </w:pPr>
            <w:r w:rsidRPr="00105967">
              <w:rPr>
                <w:rFonts w:ascii="Arial" w:hAnsi="Arial" w:cs="Arial"/>
                <w:b/>
                <w:i/>
                <w:iCs/>
                <w:color w:val="000000"/>
                <w:sz w:val="18"/>
                <w:szCs w:val="18"/>
              </w:rPr>
              <w:t>“Garantidores”</w:t>
            </w:r>
          </w:p>
        </w:tc>
        <w:tc>
          <w:tcPr>
            <w:tcW w:w="3049" w:type="pct"/>
            <w:tcBorders>
              <w:top w:val="single" w:sz="4" w:space="0" w:color="auto"/>
              <w:left w:val="single" w:sz="4" w:space="0" w:color="auto"/>
              <w:bottom w:val="single" w:sz="4" w:space="0" w:color="auto"/>
              <w:right w:val="single" w:sz="4" w:space="0" w:color="auto"/>
            </w:tcBorders>
            <w:shd w:val="clear" w:color="auto" w:fill="auto"/>
          </w:tcPr>
          <w:p w14:paraId="43810014" w14:textId="77777777" w:rsidR="00005453" w:rsidRPr="00105967" w:rsidRDefault="00005453" w:rsidP="005B6EC4">
            <w:pPr>
              <w:tabs>
                <w:tab w:val="left" w:pos="317"/>
                <w:tab w:val="left" w:pos="4396"/>
              </w:tabs>
              <w:spacing w:before="60" w:after="60" w:line="300" w:lineRule="auto"/>
              <w:jc w:val="both"/>
              <w:rPr>
                <w:rFonts w:ascii="Arial" w:hAnsi="Arial" w:cs="Arial"/>
                <w:i/>
                <w:iCs/>
                <w:color w:val="000000"/>
                <w:sz w:val="18"/>
                <w:szCs w:val="18"/>
              </w:rPr>
            </w:pPr>
            <w:r w:rsidRPr="00105967">
              <w:rPr>
                <w:rFonts w:ascii="Arial" w:hAnsi="Arial" w:cs="Arial"/>
                <w:i/>
                <w:iCs/>
                <w:color w:val="000000"/>
                <w:sz w:val="18"/>
                <w:szCs w:val="18"/>
              </w:rPr>
              <w:t xml:space="preserve">A </w:t>
            </w:r>
            <w:proofErr w:type="spellStart"/>
            <w:r w:rsidRPr="00105967">
              <w:rPr>
                <w:rFonts w:ascii="Arial" w:hAnsi="Arial" w:cs="Arial"/>
                <w:i/>
                <w:iCs/>
                <w:color w:val="000000"/>
                <w:sz w:val="18"/>
                <w:szCs w:val="18"/>
              </w:rPr>
              <w:t>Atrium</w:t>
            </w:r>
            <w:proofErr w:type="spellEnd"/>
            <w:r w:rsidRPr="00105967">
              <w:rPr>
                <w:rFonts w:ascii="Arial" w:hAnsi="Arial" w:cs="Arial"/>
                <w:i/>
                <w:iCs/>
                <w:color w:val="000000"/>
                <w:sz w:val="18"/>
                <w:szCs w:val="18"/>
              </w:rPr>
              <w:t>, os Avalistas e a IOTA Empreendimentos, quando mencionados em conjunto.</w:t>
            </w:r>
          </w:p>
        </w:tc>
      </w:tr>
    </w:tbl>
    <w:p w14:paraId="07ADAE59" w14:textId="72FE1E96" w:rsidR="00005453" w:rsidRPr="00105967" w:rsidRDefault="00005453" w:rsidP="00005453">
      <w:pPr>
        <w:pStyle w:val="PargrafodaLista"/>
        <w:tabs>
          <w:tab w:val="left" w:pos="567"/>
        </w:tabs>
        <w:spacing w:line="300" w:lineRule="auto"/>
        <w:ind w:left="0"/>
        <w:jc w:val="both"/>
        <w:rPr>
          <w:rFonts w:ascii="Arial" w:hAnsi="Arial" w:cs="Arial"/>
          <w:i/>
          <w:iCs/>
          <w:sz w:val="18"/>
          <w:szCs w:val="18"/>
        </w:rPr>
      </w:pPr>
    </w:p>
    <w:tbl>
      <w:tblPr>
        <w:tblW w:w="4405"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097"/>
      </w:tblGrid>
      <w:tr w:rsidR="00005453" w:rsidRPr="00105967" w14:paraId="6006568C" w14:textId="77777777" w:rsidTr="00105967">
        <w:trPr>
          <w:trHeight w:val="331"/>
        </w:trPr>
        <w:tc>
          <w:tcPr>
            <w:tcW w:w="1951" w:type="pct"/>
            <w:tcBorders>
              <w:top w:val="single" w:sz="4" w:space="0" w:color="auto"/>
              <w:left w:val="single" w:sz="4" w:space="0" w:color="auto"/>
              <w:bottom w:val="single" w:sz="4" w:space="0" w:color="auto"/>
              <w:right w:val="single" w:sz="4" w:space="0" w:color="auto"/>
            </w:tcBorders>
            <w:shd w:val="clear" w:color="auto" w:fill="auto"/>
          </w:tcPr>
          <w:p w14:paraId="2D062E93" w14:textId="77777777" w:rsidR="00005453" w:rsidRPr="00105967" w:rsidRDefault="00005453" w:rsidP="005B6EC4">
            <w:pPr>
              <w:spacing w:before="60" w:after="60" w:line="300" w:lineRule="auto"/>
              <w:rPr>
                <w:rFonts w:ascii="Arial" w:hAnsi="Arial" w:cs="Arial"/>
                <w:b/>
                <w:i/>
                <w:iCs/>
                <w:color w:val="000000"/>
                <w:sz w:val="18"/>
                <w:szCs w:val="18"/>
              </w:rPr>
            </w:pPr>
            <w:r w:rsidRPr="00105967">
              <w:rPr>
                <w:rFonts w:ascii="Arial" w:hAnsi="Arial" w:cs="Arial"/>
                <w:b/>
                <w:i/>
                <w:iCs/>
                <w:color w:val="000000"/>
                <w:sz w:val="18"/>
                <w:szCs w:val="18"/>
              </w:rPr>
              <w:t>“IOTA Empreendimentos”</w:t>
            </w:r>
          </w:p>
        </w:tc>
        <w:tc>
          <w:tcPr>
            <w:tcW w:w="3049" w:type="pct"/>
            <w:tcBorders>
              <w:top w:val="single" w:sz="4" w:space="0" w:color="auto"/>
              <w:left w:val="single" w:sz="4" w:space="0" w:color="auto"/>
              <w:bottom w:val="single" w:sz="4" w:space="0" w:color="auto"/>
              <w:right w:val="single" w:sz="4" w:space="0" w:color="auto"/>
            </w:tcBorders>
            <w:shd w:val="clear" w:color="auto" w:fill="auto"/>
          </w:tcPr>
          <w:p w14:paraId="6135979D" w14:textId="77777777" w:rsidR="00005453" w:rsidRPr="00105967" w:rsidRDefault="00005453" w:rsidP="005B6EC4">
            <w:pPr>
              <w:spacing w:before="60" w:after="60" w:line="300" w:lineRule="auto"/>
              <w:jc w:val="both"/>
              <w:rPr>
                <w:rFonts w:ascii="Arial" w:hAnsi="Arial" w:cs="Arial"/>
                <w:bCs/>
                <w:i/>
                <w:iCs/>
                <w:sz w:val="18"/>
                <w:szCs w:val="18"/>
              </w:rPr>
            </w:pPr>
            <w:r w:rsidRPr="00105967">
              <w:rPr>
                <w:rFonts w:ascii="Arial" w:hAnsi="Arial" w:cs="Arial"/>
                <w:b/>
                <w:bCs/>
                <w:i/>
                <w:iCs/>
                <w:color w:val="000000"/>
                <w:sz w:val="18"/>
                <w:szCs w:val="18"/>
              </w:rPr>
              <w:t>IOTA Empreendimentos Imobiliários S.A.</w:t>
            </w:r>
            <w:r w:rsidRPr="00105967">
              <w:rPr>
                <w:rFonts w:ascii="Arial" w:hAnsi="Arial" w:cs="Arial"/>
                <w:i/>
                <w:iCs/>
                <w:color w:val="000000"/>
                <w:sz w:val="18"/>
                <w:szCs w:val="18"/>
              </w:rPr>
              <w:t>,</w:t>
            </w:r>
            <w:r w:rsidRPr="00105967">
              <w:rPr>
                <w:rFonts w:ascii="Arial" w:hAnsi="Arial" w:cs="Arial"/>
                <w:b/>
                <w:bCs/>
                <w:i/>
                <w:iCs/>
                <w:color w:val="000000"/>
                <w:sz w:val="18"/>
                <w:szCs w:val="18"/>
              </w:rPr>
              <w:t xml:space="preserve"> </w:t>
            </w:r>
            <w:r w:rsidRPr="00105967">
              <w:rPr>
                <w:rFonts w:ascii="Arial" w:hAnsi="Arial" w:cs="Arial"/>
                <w:bCs/>
                <w:i/>
                <w:iCs/>
                <w:sz w:val="18"/>
                <w:szCs w:val="18"/>
                <w:lang w:bidi="he-IL"/>
              </w:rPr>
              <w:t>qualificada no preâmbulo do presente instrumento.</w:t>
            </w:r>
          </w:p>
        </w:tc>
      </w:tr>
    </w:tbl>
    <w:p w14:paraId="6E332401" w14:textId="77777777" w:rsidR="00005453" w:rsidRPr="00105967" w:rsidRDefault="00005453" w:rsidP="00005453">
      <w:pPr>
        <w:pStyle w:val="PargrafodaLista"/>
        <w:tabs>
          <w:tab w:val="left" w:pos="567"/>
        </w:tabs>
        <w:spacing w:line="300" w:lineRule="auto"/>
        <w:ind w:left="0"/>
        <w:jc w:val="both"/>
        <w:rPr>
          <w:rFonts w:ascii="Arial" w:hAnsi="Arial" w:cs="Arial"/>
          <w:i/>
          <w:iCs/>
          <w:sz w:val="18"/>
          <w:szCs w:val="18"/>
        </w:rPr>
      </w:pPr>
    </w:p>
    <w:tbl>
      <w:tblPr>
        <w:tblW w:w="4405"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097"/>
      </w:tblGrid>
      <w:tr w:rsidR="00712277" w:rsidRPr="00105967" w14:paraId="2B30AFCF" w14:textId="77777777" w:rsidTr="00105967">
        <w:tc>
          <w:tcPr>
            <w:tcW w:w="1951" w:type="pct"/>
            <w:tcBorders>
              <w:top w:val="single" w:sz="4" w:space="0" w:color="auto"/>
              <w:left w:val="single" w:sz="4" w:space="0" w:color="auto"/>
              <w:bottom w:val="single" w:sz="4" w:space="0" w:color="auto"/>
              <w:right w:val="single" w:sz="4" w:space="0" w:color="auto"/>
            </w:tcBorders>
            <w:shd w:val="clear" w:color="auto" w:fill="auto"/>
          </w:tcPr>
          <w:p w14:paraId="3AF930D3" w14:textId="75AF42D5" w:rsidR="00712277" w:rsidRPr="00105967" w:rsidRDefault="00712277" w:rsidP="00712277">
            <w:pPr>
              <w:spacing w:before="60" w:after="60" w:line="300" w:lineRule="auto"/>
              <w:rPr>
                <w:rFonts w:ascii="Arial" w:hAnsi="Arial" w:cs="Arial"/>
                <w:b/>
                <w:bCs/>
                <w:i/>
                <w:iCs/>
                <w:color w:val="000000"/>
                <w:sz w:val="18"/>
                <w:szCs w:val="18"/>
              </w:rPr>
            </w:pPr>
            <w:commentRangeStart w:id="4"/>
            <w:r w:rsidRPr="00105967">
              <w:rPr>
                <w:rFonts w:ascii="Arial" w:hAnsi="Arial" w:cs="Arial"/>
                <w:b/>
                <w:i/>
                <w:iCs/>
                <w:color w:val="000000"/>
                <w:sz w:val="18"/>
                <w:szCs w:val="18"/>
              </w:rPr>
              <w:t>“Repasses PJ”</w:t>
            </w:r>
            <w:commentRangeEnd w:id="4"/>
            <w:r w:rsidR="00BD127E">
              <w:rPr>
                <w:rStyle w:val="Refdecomentrio"/>
                <w:rFonts w:ascii="Tahoma" w:eastAsia="MS Mincho" w:hAnsi="Tahoma"/>
                <w:lang w:eastAsia="en-US"/>
              </w:rPr>
              <w:commentReference w:id="4"/>
            </w:r>
          </w:p>
        </w:tc>
        <w:tc>
          <w:tcPr>
            <w:tcW w:w="3049" w:type="pct"/>
            <w:tcBorders>
              <w:top w:val="single" w:sz="4" w:space="0" w:color="auto"/>
              <w:left w:val="single" w:sz="4" w:space="0" w:color="auto"/>
              <w:bottom w:val="single" w:sz="4" w:space="0" w:color="auto"/>
              <w:right w:val="single" w:sz="4" w:space="0" w:color="auto"/>
            </w:tcBorders>
            <w:shd w:val="clear" w:color="auto" w:fill="auto"/>
          </w:tcPr>
          <w:p w14:paraId="04D2EF3D" w14:textId="2A0AF7A7" w:rsidR="00712277" w:rsidRPr="00105967" w:rsidRDefault="00712277" w:rsidP="00712277">
            <w:pPr>
              <w:spacing w:before="60" w:after="60" w:line="300" w:lineRule="auto"/>
              <w:jc w:val="both"/>
              <w:rPr>
                <w:rFonts w:ascii="Arial" w:hAnsi="Arial" w:cs="Arial"/>
                <w:bCs/>
                <w:i/>
                <w:iCs/>
                <w:sz w:val="18"/>
                <w:szCs w:val="18"/>
              </w:rPr>
            </w:pPr>
            <w:r w:rsidRPr="00105967">
              <w:rPr>
                <w:rFonts w:ascii="Arial" w:hAnsi="Arial" w:cs="Arial"/>
                <w:i/>
                <w:iCs/>
                <w:color w:val="000000"/>
                <w:sz w:val="18"/>
                <w:szCs w:val="18"/>
              </w:rPr>
              <w:t xml:space="preserve">São os valores desembolsados pela CEF à Devedora </w:t>
            </w:r>
            <w:r w:rsidRPr="00105967">
              <w:rPr>
                <w:rFonts w:ascii="Arial" w:hAnsi="Arial" w:cs="Arial"/>
                <w:bCs/>
                <w:i/>
                <w:iCs/>
                <w:sz w:val="18"/>
                <w:szCs w:val="18"/>
              </w:rPr>
              <w:t>à IOTA Empreendimentos</w:t>
            </w:r>
            <w:r w:rsidRPr="00105967">
              <w:rPr>
                <w:rFonts w:ascii="Arial" w:hAnsi="Arial" w:cs="Arial"/>
                <w:i/>
                <w:iCs/>
                <w:color w:val="000000"/>
                <w:sz w:val="18"/>
                <w:szCs w:val="18"/>
              </w:rPr>
              <w:t xml:space="preserve">, com a rubrica de financiamento à produção, para conclusão do respectivo Empreendimento Destinatário (repasse pessoa jurídica), nos termos do respectivo Contrato de Financiamento CEF. Esses valores não incluem os Direitos Creditórios </w:t>
            </w:r>
            <w:proofErr w:type="spellStart"/>
            <w:r w:rsidRPr="00105967">
              <w:rPr>
                <w:rFonts w:ascii="Arial" w:hAnsi="Arial" w:cs="Arial"/>
                <w:i/>
                <w:iCs/>
                <w:color w:val="000000"/>
                <w:sz w:val="18"/>
                <w:szCs w:val="18"/>
              </w:rPr>
              <w:t>Itapoã</w:t>
            </w:r>
            <w:proofErr w:type="spellEnd"/>
            <w:r w:rsidRPr="00105967">
              <w:rPr>
                <w:rFonts w:ascii="Arial" w:hAnsi="Arial" w:cs="Arial"/>
                <w:i/>
                <w:iCs/>
                <w:color w:val="000000"/>
                <w:sz w:val="18"/>
                <w:szCs w:val="18"/>
              </w:rPr>
              <w:t>. Para que não restem dúvidas, os Repasses PJ serão aqueles marcados no histórico dos extratos das respectivas contas bancária da seguinte forma: no campo “</w:t>
            </w:r>
            <w:proofErr w:type="spellStart"/>
            <w:r w:rsidRPr="00105967">
              <w:rPr>
                <w:rFonts w:ascii="Arial" w:hAnsi="Arial" w:cs="Arial"/>
                <w:i/>
                <w:iCs/>
                <w:color w:val="000000"/>
                <w:sz w:val="18"/>
                <w:szCs w:val="18"/>
              </w:rPr>
              <w:t>Nr</w:t>
            </w:r>
            <w:proofErr w:type="spellEnd"/>
            <w:r w:rsidRPr="00105967">
              <w:rPr>
                <w:rFonts w:ascii="Arial" w:hAnsi="Arial" w:cs="Arial"/>
                <w:i/>
                <w:iCs/>
                <w:color w:val="000000"/>
                <w:sz w:val="18"/>
                <w:szCs w:val="18"/>
              </w:rPr>
              <w:t>. Doc.” haverá a indicação dos últimos 6 (seis) números do Contrato de Financiamento CEF respectivo, excluído o dígito verificador, e no campo “histórico” haverá a indicação do com código “C VAL FIN”.</w:t>
            </w:r>
          </w:p>
        </w:tc>
      </w:tr>
    </w:tbl>
    <w:bookmarkEnd w:id="3"/>
    <w:p w14:paraId="6C1CCA2B" w14:textId="44179D07" w:rsidR="00495416" w:rsidRDefault="00626766" w:rsidP="00495416">
      <w:pPr>
        <w:pStyle w:val="PargrafodaLista"/>
        <w:numPr>
          <w:ilvl w:val="1"/>
          <w:numId w:val="3"/>
        </w:numPr>
        <w:tabs>
          <w:tab w:val="left" w:pos="567"/>
        </w:tabs>
        <w:spacing w:before="240" w:after="240" w:line="300" w:lineRule="auto"/>
        <w:ind w:left="0" w:firstLine="0"/>
        <w:jc w:val="both"/>
        <w:rPr>
          <w:rFonts w:ascii="Arial" w:hAnsi="Arial" w:cs="Arial"/>
          <w:iCs/>
          <w:sz w:val="20"/>
          <w:szCs w:val="20"/>
        </w:rPr>
      </w:pPr>
      <w:r>
        <w:rPr>
          <w:rFonts w:ascii="Arial" w:hAnsi="Arial" w:cs="Arial"/>
          <w:iCs/>
          <w:sz w:val="20"/>
          <w:szCs w:val="20"/>
        </w:rPr>
        <w:t xml:space="preserve">Ainda, as Partes resolvem atualizar os </w:t>
      </w:r>
      <w:r w:rsidR="00495416" w:rsidRPr="00495416">
        <w:rPr>
          <w:rFonts w:ascii="Arial" w:hAnsi="Arial" w:cs="Arial"/>
          <w:iCs/>
          <w:sz w:val="20"/>
          <w:szCs w:val="20"/>
        </w:rPr>
        <w:t xml:space="preserve">Direitos Creditórios no Contrato de Cessão Fiduciária, </w:t>
      </w:r>
      <w:r>
        <w:rPr>
          <w:rFonts w:ascii="Arial" w:hAnsi="Arial" w:cs="Arial"/>
          <w:iCs/>
          <w:sz w:val="20"/>
          <w:szCs w:val="20"/>
        </w:rPr>
        <w:t xml:space="preserve">os quais estão </w:t>
      </w:r>
      <w:r w:rsidR="00495416" w:rsidRPr="00495416">
        <w:rPr>
          <w:rFonts w:ascii="Arial" w:hAnsi="Arial" w:cs="Arial"/>
          <w:iCs/>
          <w:sz w:val="20"/>
          <w:szCs w:val="20"/>
        </w:rPr>
        <w:t xml:space="preserve">descritos no </w:t>
      </w:r>
      <w:r w:rsidR="00495416" w:rsidRPr="00495416">
        <w:rPr>
          <w:rFonts w:ascii="Arial" w:eastAsia="Times New Roman" w:hAnsi="Arial" w:cs="Arial"/>
          <w:iCs/>
          <w:sz w:val="20"/>
          <w:szCs w:val="20"/>
        </w:rPr>
        <w:t>Anexo</w:t>
      </w:r>
      <w:r w:rsidR="00495416" w:rsidRPr="00495416">
        <w:rPr>
          <w:rFonts w:ascii="Arial" w:hAnsi="Arial" w:cs="Arial"/>
          <w:iCs/>
          <w:sz w:val="20"/>
          <w:szCs w:val="20"/>
        </w:rPr>
        <w:t xml:space="preserve"> I a este </w:t>
      </w:r>
      <w:r w:rsidR="00F6387A">
        <w:rPr>
          <w:rFonts w:ascii="Arial" w:eastAsia="Times New Roman" w:hAnsi="Arial" w:cs="Arial"/>
          <w:iCs/>
          <w:sz w:val="20"/>
          <w:szCs w:val="20"/>
        </w:rPr>
        <w:t>Segundo</w:t>
      </w:r>
      <w:r w:rsidR="00F6387A" w:rsidRPr="00847C9E">
        <w:rPr>
          <w:rFonts w:ascii="Arial" w:eastAsia="Times New Roman" w:hAnsi="Arial" w:cs="Arial"/>
          <w:iCs/>
          <w:snapToGrid w:val="0"/>
          <w:kern w:val="20"/>
          <w:sz w:val="20"/>
          <w:szCs w:val="20"/>
        </w:rPr>
        <w:t xml:space="preserve"> </w:t>
      </w:r>
      <w:r w:rsidR="00495416" w:rsidRPr="00495416">
        <w:rPr>
          <w:rFonts w:ascii="Arial" w:hAnsi="Arial" w:cs="Arial"/>
          <w:iCs/>
          <w:sz w:val="20"/>
          <w:szCs w:val="20"/>
        </w:rPr>
        <w:t>Aditamento.</w:t>
      </w:r>
    </w:p>
    <w:p w14:paraId="2784BA93" w14:textId="77777777" w:rsidR="00495416" w:rsidRPr="00495416" w:rsidRDefault="00495416" w:rsidP="00495416">
      <w:pPr>
        <w:spacing w:before="240" w:after="240" w:line="300" w:lineRule="auto"/>
        <w:jc w:val="both"/>
        <w:rPr>
          <w:rFonts w:ascii="Arial" w:hAnsi="Arial" w:cs="Arial"/>
          <w:b/>
          <w:iCs/>
          <w:kern w:val="20"/>
        </w:rPr>
      </w:pPr>
      <w:bookmarkStart w:id="5" w:name="_DV_M252"/>
      <w:bookmarkEnd w:id="5"/>
      <w:r w:rsidRPr="00495416">
        <w:rPr>
          <w:rFonts w:ascii="Arial" w:hAnsi="Arial" w:cs="Arial"/>
          <w:b/>
          <w:iCs/>
          <w:kern w:val="20"/>
        </w:rPr>
        <w:t>CLÁUSULA SEGUNDA - REGISTRO</w:t>
      </w:r>
      <w:r w:rsidRPr="00495416">
        <w:rPr>
          <w:rFonts w:ascii="Arial" w:hAnsi="Arial" w:cs="Arial"/>
          <w:b/>
          <w:iCs/>
          <w:color w:val="000000"/>
          <w:kern w:val="20"/>
        </w:rPr>
        <w:t xml:space="preserve"> DO ADITAMENTO</w:t>
      </w:r>
    </w:p>
    <w:p w14:paraId="29F6630F" w14:textId="6FEFC99D" w:rsidR="00495416" w:rsidRPr="00495416" w:rsidRDefault="00495416" w:rsidP="00495416">
      <w:pPr>
        <w:pStyle w:val="PargrafodaLista"/>
        <w:tabs>
          <w:tab w:val="left" w:pos="567"/>
        </w:tabs>
        <w:spacing w:before="240" w:after="240" w:line="300" w:lineRule="auto"/>
        <w:ind w:left="0"/>
        <w:jc w:val="both"/>
        <w:rPr>
          <w:rFonts w:ascii="Arial" w:eastAsia="Times New Roman" w:hAnsi="Arial" w:cs="Arial"/>
          <w:iCs/>
          <w:sz w:val="20"/>
          <w:szCs w:val="20"/>
        </w:rPr>
      </w:pPr>
      <w:bookmarkStart w:id="6" w:name="_DV_M253"/>
      <w:bookmarkEnd w:id="6"/>
      <w:r w:rsidRPr="00495416">
        <w:rPr>
          <w:rFonts w:ascii="Arial" w:eastAsia="Times New Roman" w:hAnsi="Arial" w:cs="Arial"/>
          <w:iCs/>
          <w:sz w:val="20"/>
          <w:szCs w:val="20"/>
        </w:rPr>
        <w:t>2.1.</w:t>
      </w:r>
      <w:r w:rsidRPr="00495416">
        <w:rPr>
          <w:rFonts w:ascii="Arial" w:eastAsia="Times New Roman" w:hAnsi="Arial" w:cs="Arial"/>
          <w:iCs/>
          <w:sz w:val="20"/>
          <w:szCs w:val="20"/>
        </w:rPr>
        <w:tab/>
        <w:t xml:space="preserve">As </w:t>
      </w:r>
      <w:r w:rsidRPr="00495416">
        <w:rPr>
          <w:rFonts w:ascii="Arial" w:eastAsia="Times New Roman" w:hAnsi="Arial" w:cs="Arial"/>
          <w:iCs/>
          <w:snapToGrid w:val="0"/>
          <w:kern w:val="20"/>
          <w:sz w:val="20"/>
          <w:szCs w:val="20"/>
        </w:rPr>
        <w:t>Fiduciantes</w:t>
      </w:r>
      <w:r w:rsidRPr="00495416">
        <w:rPr>
          <w:rFonts w:ascii="Arial" w:eastAsia="Times New Roman" w:hAnsi="Arial" w:cs="Arial"/>
          <w:iCs/>
          <w:sz w:val="20"/>
          <w:szCs w:val="20"/>
        </w:rPr>
        <w:t xml:space="preserve"> obrigam-se a registrar o presente </w:t>
      </w:r>
      <w:r w:rsidR="00F6387A">
        <w:rPr>
          <w:rFonts w:ascii="Arial" w:eastAsia="Times New Roman" w:hAnsi="Arial" w:cs="Arial"/>
          <w:iCs/>
          <w:sz w:val="20"/>
          <w:szCs w:val="20"/>
        </w:rPr>
        <w:t>Segundo</w:t>
      </w:r>
      <w:r w:rsidR="00F6387A" w:rsidRPr="00847C9E">
        <w:rPr>
          <w:rFonts w:ascii="Arial" w:eastAsia="Times New Roman" w:hAnsi="Arial" w:cs="Arial"/>
          <w:iCs/>
          <w:snapToGrid w:val="0"/>
          <w:kern w:val="20"/>
          <w:sz w:val="20"/>
          <w:szCs w:val="20"/>
        </w:rPr>
        <w:t xml:space="preserve"> </w:t>
      </w:r>
      <w:r w:rsidRPr="00495416">
        <w:rPr>
          <w:rFonts w:ascii="Arial" w:eastAsia="Times New Roman" w:hAnsi="Arial" w:cs="Arial"/>
          <w:iCs/>
          <w:sz w:val="20"/>
          <w:szCs w:val="20"/>
        </w:rPr>
        <w:t xml:space="preserve">Aditamento nos cartórios de registro de títulos e documentos da sede das Partes, conforme cláusula terceira do Contrato de Cessão Fiduciária. As Fiduciantes deverão protocolar e registrar o presente </w:t>
      </w:r>
      <w:r w:rsidR="00F6387A">
        <w:rPr>
          <w:rFonts w:ascii="Arial" w:eastAsia="Times New Roman" w:hAnsi="Arial" w:cs="Arial"/>
          <w:iCs/>
          <w:sz w:val="20"/>
          <w:szCs w:val="20"/>
        </w:rPr>
        <w:t>Segundo</w:t>
      </w:r>
      <w:r w:rsidRPr="00495416">
        <w:rPr>
          <w:rFonts w:ascii="Arial" w:eastAsia="Times New Roman" w:hAnsi="Arial" w:cs="Arial"/>
          <w:iCs/>
          <w:sz w:val="20"/>
          <w:szCs w:val="20"/>
        </w:rPr>
        <w:t xml:space="preserve"> Aditamento nos prazos estipulados na cláusula terceira do Contrato</w:t>
      </w:r>
      <w:r w:rsidR="00626766">
        <w:rPr>
          <w:rFonts w:ascii="Arial" w:eastAsia="Times New Roman" w:hAnsi="Arial" w:cs="Arial"/>
          <w:iCs/>
          <w:sz w:val="20"/>
          <w:szCs w:val="20"/>
        </w:rPr>
        <w:t xml:space="preserve"> de Cessão Fiduciária</w:t>
      </w:r>
      <w:r w:rsidRPr="00495416">
        <w:rPr>
          <w:rFonts w:ascii="Arial" w:eastAsia="Times New Roman" w:hAnsi="Arial" w:cs="Arial"/>
          <w:iCs/>
          <w:sz w:val="20"/>
          <w:szCs w:val="20"/>
        </w:rPr>
        <w:t>.</w:t>
      </w:r>
    </w:p>
    <w:p w14:paraId="6C42FF21" w14:textId="77777777" w:rsidR="00495416" w:rsidRPr="00495416" w:rsidRDefault="00495416" w:rsidP="00495416">
      <w:pPr>
        <w:spacing w:before="240" w:after="240" w:line="300" w:lineRule="auto"/>
        <w:jc w:val="both"/>
        <w:rPr>
          <w:rFonts w:ascii="Arial" w:hAnsi="Arial" w:cs="Arial"/>
          <w:b/>
          <w:iCs/>
          <w:kern w:val="20"/>
        </w:rPr>
      </w:pPr>
      <w:bookmarkStart w:id="7" w:name="_DV_M254"/>
      <w:bookmarkStart w:id="8" w:name="_DV_M255"/>
      <w:bookmarkEnd w:id="7"/>
      <w:bookmarkEnd w:id="8"/>
      <w:r w:rsidRPr="00495416">
        <w:rPr>
          <w:rFonts w:ascii="Arial" w:hAnsi="Arial" w:cs="Arial"/>
          <w:b/>
          <w:iCs/>
          <w:color w:val="000000"/>
          <w:kern w:val="20"/>
        </w:rPr>
        <w:t xml:space="preserve">CLÁUSULA TERCEIRA – </w:t>
      </w:r>
      <w:r w:rsidRPr="00495416">
        <w:rPr>
          <w:rFonts w:ascii="Arial" w:hAnsi="Arial" w:cs="Arial"/>
          <w:b/>
          <w:iCs/>
          <w:kern w:val="20"/>
        </w:rPr>
        <w:t>RATIFICAÇÃO DO CONTRATO DE CESSÃO FIDUCIÁRIA</w:t>
      </w:r>
    </w:p>
    <w:p w14:paraId="0D08EA4C" w14:textId="412151E6" w:rsidR="009D35FD" w:rsidRPr="009D35FD" w:rsidRDefault="00495416" w:rsidP="009D35FD">
      <w:pPr>
        <w:tabs>
          <w:tab w:val="left" w:pos="567"/>
        </w:tabs>
        <w:spacing w:before="240" w:after="240" w:line="300" w:lineRule="auto"/>
        <w:jc w:val="both"/>
        <w:rPr>
          <w:rFonts w:ascii="Arial" w:hAnsi="Arial" w:cs="Arial"/>
          <w:iCs/>
          <w:kern w:val="20"/>
        </w:rPr>
      </w:pPr>
      <w:r w:rsidRPr="009D35FD">
        <w:rPr>
          <w:rFonts w:ascii="Arial" w:hAnsi="Arial" w:cs="Arial"/>
          <w:iCs/>
          <w:kern w:val="20"/>
        </w:rPr>
        <w:t>3.1.</w:t>
      </w:r>
      <w:r w:rsidRPr="009D35FD">
        <w:rPr>
          <w:rFonts w:ascii="Arial" w:hAnsi="Arial" w:cs="Arial"/>
          <w:iCs/>
          <w:kern w:val="20"/>
        </w:rPr>
        <w:tab/>
        <w:t xml:space="preserve">As Partes, </w:t>
      </w:r>
      <w:r w:rsidRPr="009D35FD">
        <w:rPr>
          <w:rFonts w:ascii="Arial" w:hAnsi="Arial" w:cs="Arial"/>
          <w:iCs/>
          <w:snapToGrid w:val="0"/>
          <w:kern w:val="20"/>
        </w:rPr>
        <w:t>neste</w:t>
      </w:r>
      <w:r w:rsidRPr="009D35FD">
        <w:rPr>
          <w:rFonts w:ascii="Arial" w:hAnsi="Arial" w:cs="Arial"/>
          <w:iCs/>
          <w:kern w:val="20"/>
        </w:rPr>
        <w:t xml:space="preserve"> ato, ratificam todos os termos, cláusulas e condições estabelecidos no Contrato </w:t>
      </w:r>
      <w:r w:rsidR="00626766" w:rsidRPr="009D35FD">
        <w:rPr>
          <w:rFonts w:ascii="Arial" w:hAnsi="Arial" w:cs="Arial"/>
          <w:iCs/>
        </w:rPr>
        <w:t>de Cessão Fiduciária</w:t>
      </w:r>
      <w:r w:rsidR="00626766" w:rsidRPr="009D35FD">
        <w:rPr>
          <w:rFonts w:ascii="Arial" w:hAnsi="Arial" w:cs="Arial"/>
          <w:iCs/>
          <w:kern w:val="20"/>
        </w:rPr>
        <w:t xml:space="preserve"> </w:t>
      </w:r>
      <w:r w:rsidRPr="009D35FD">
        <w:rPr>
          <w:rFonts w:ascii="Arial" w:hAnsi="Arial" w:cs="Arial"/>
          <w:iCs/>
          <w:kern w:val="20"/>
        </w:rPr>
        <w:t xml:space="preserve">e em seus anexos, que não tenham sido expressamente alterados por este </w:t>
      </w:r>
      <w:r w:rsidR="00F6387A">
        <w:rPr>
          <w:rFonts w:ascii="Arial" w:hAnsi="Arial" w:cs="Arial"/>
          <w:iCs/>
        </w:rPr>
        <w:t>Segundo</w:t>
      </w:r>
      <w:r w:rsidRPr="009D35FD">
        <w:rPr>
          <w:rFonts w:ascii="Arial" w:hAnsi="Arial" w:cs="Arial"/>
          <w:iCs/>
          <w:kern w:val="20"/>
        </w:rPr>
        <w:t xml:space="preserve"> Aditamento, passando, portanto, o Contrato </w:t>
      </w:r>
      <w:r w:rsidR="00626766" w:rsidRPr="009D35FD">
        <w:rPr>
          <w:rFonts w:ascii="Arial" w:hAnsi="Arial" w:cs="Arial"/>
          <w:iCs/>
        </w:rPr>
        <w:t>de Cessão Fiduciária</w:t>
      </w:r>
      <w:r w:rsidR="00626766" w:rsidRPr="009D35FD">
        <w:rPr>
          <w:rFonts w:ascii="Arial" w:hAnsi="Arial" w:cs="Arial"/>
          <w:iCs/>
          <w:kern w:val="20"/>
        </w:rPr>
        <w:t xml:space="preserve"> </w:t>
      </w:r>
      <w:r w:rsidRPr="009D35FD">
        <w:rPr>
          <w:rFonts w:ascii="Arial" w:hAnsi="Arial" w:cs="Arial"/>
          <w:iCs/>
          <w:kern w:val="20"/>
        </w:rPr>
        <w:t>consolidado a vig</w:t>
      </w:r>
      <w:r w:rsidR="00626766" w:rsidRPr="009D35FD">
        <w:rPr>
          <w:rFonts w:ascii="Arial" w:hAnsi="Arial" w:cs="Arial"/>
          <w:iCs/>
          <w:kern w:val="20"/>
        </w:rPr>
        <w:t>o</w:t>
      </w:r>
      <w:r w:rsidRPr="009D35FD">
        <w:rPr>
          <w:rFonts w:ascii="Arial" w:hAnsi="Arial" w:cs="Arial"/>
          <w:iCs/>
          <w:kern w:val="20"/>
        </w:rPr>
        <w:t>r</w:t>
      </w:r>
      <w:r w:rsidR="00626766" w:rsidRPr="009D35FD">
        <w:rPr>
          <w:rFonts w:ascii="Arial" w:hAnsi="Arial" w:cs="Arial"/>
          <w:iCs/>
          <w:kern w:val="20"/>
        </w:rPr>
        <w:t>ar</w:t>
      </w:r>
      <w:r w:rsidRPr="009D35FD">
        <w:rPr>
          <w:rFonts w:ascii="Arial" w:hAnsi="Arial" w:cs="Arial"/>
          <w:iCs/>
          <w:kern w:val="20"/>
        </w:rPr>
        <w:t xml:space="preserve"> na forma do Anexo II ao presente instrumento</w:t>
      </w:r>
      <w:r w:rsidR="009D35FD">
        <w:rPr>
          <w:rFonts w:ascii="Arial" w:hAnsi="Arial" w:cs="Arial"/>
          <w:iCs/>
          <w:kern w:val="20"/>
        </w:rPr>
        <w:t>.</w:t>
      </w:r>
    </w:p>
    <w:p w14:paraId="23448BEB" w14:textId="7D9D9088" w:rsidR="009D35FD" w:rsidRPr="003362FE" w:rsidRDefault="009D35FD" w:rsidP="009D35FD">
      <w:pPr>
        <w:pStyle w:val="PargrafodaLista"/>
        <w:tabs>
          <w:tab w:val="left" w:pos="567"/>
        </w:tabs>
        <w:spacing w:before="240" w:after="240" w:line="300" w:lineRule="auto"/>
        <w:ind w:left="0"/>
        <w:jc w:val="both"/>
        <w:rPr>
          <w:rFonts w:ascii="Arial" w:eastAsia="Times New Roman" w:hAnsi="Arial" w:cs="Arial"/>
          <w:iCs/>
          <w:kern w:val="20"/>
          <w:sz w:val="20"/>
          <w:szCs w:val="20"/>
        </w:rPr>
      </w:pPr>
      <w:r w:rsidRPr="003362FE">
        <w:rPr>
          <w:rFonts w:ascii="Arial" w:eastAsia="Malgun Gothic" w:hAnsi="Arial" w:cs="Arial"/>
          <w:color w:val="000000"/>
          <w:kern w:val="20"/>
          <w:sz w:val="20"/>
          <w:szCs w:val="20"/>
        </w:rPr>
        <w:t>3.2. A IOTA Empreendimento</w:t>
      </w:r>
      <w:r w:rsidR="003362FE">
        <w:rPr>
          <w:rFonts w:ascii="Arial" w:eastAsia="Malgun Gothic" w:hAnsi="Arial" w:cs="Arial"/>
          <w:color w:val="000000"/>
          <w:kern w:val="20"/>
          <w:sz w:val="20"/>
          <w:szCs w:val="20"/>
        </w:rPr>
        <w:t>s</w:t>
      </w:r>
      <w:r w:rsidRPr="003362FE">
        <w:rPr>
          <w:rFonts w:ascii="Arial" w:eastAsia="Malgun Gothic" w:hAnsi="Arial" w:cs="Arial"/>
          <w:color w:val="000000"/>
          <w:kern w:val="20"/>
          <w:sz w:val="20"/>
          <w:szCs w:val="20"/>
        </w:rPr>
        <w:t xml:space="preserve"> declara que está ciente com todos os termos e condições do </w:t>
      </w:r>
      <w:r w:rsidRPr="003362FE">
        <w:rPr>
          <w:rFonts w:ascii="Arial" w:eastAsia="Times New Roman" w:hAnsi="Arial" w:cs="Arial"/>
          <w:iCs/>
          <w:kern w:val="20"/>
          <w:sz w:val="20"/>
          <w:szCs w:val="20"/>
        </w:rPr>
        <w:t xml:space="preserve">Contrato </w:t>
      </w:r>
      <w:r w:rsidRPr="003362FE">
        <w:rPr>
          <w:rFonts w:ascii="Arial" w:eastAsia="Times New Roman" w:hAnsi="Arial" w:cs="Arial"/>
          <w:iCs/>
          <w:sz w:val="20"/>
          <w:szCs w:val="20"/>
        </w:rPr>
        <w:t>de Cessão Fiduciária</w:t>
      </w:r>
      <w:r w:rsidRPr="003362FE">
        <w:rPr>
          <w:rFonts w:ascii="Arial" w:eastAsia="Times New Roman" w:hAnsi="Arial" w:cs="Arial"/>
          <w:iCs/>
          <w:kern w:val="20"/>
          <w:sz w:val="20"/>
          <w:szCs w:val="20"/>
        </w:rPr>
        <w:t xml:space="preserve"> </w:t>
      </w:r>
      <w:r w:rsidRPr="003362FE">
        <w:rPr>
          <w:rFonts w:ascii="Arial" w:eastAsia="Malgun Gothic" w:hAnsi="Arial" w:cs="Arial"/>
          <w:color w:val="000000"/>
          <w:kern w:val="20"/>
          <w:sz w:val="20"/>
          <w:szCs w:val="20"/>
        </w:rPr>
        <w:t>e, neste ato, concorda com referidos termos e condições, e, ainda, assume</w:t>
      </w:r>
      <w:r w:rsidR="00810201" w:rsidRPr="003362FE">
        <w:rPr>
          <w:rFonts w:ascii="Arial" w:eastAsia="Malgun Gothic" w:hAnsi="Arial" w:cs="Arial"/>
          <w:color w:val="000000"/>
          <w:kern w:val="20"/>
          <w:sz w:val="20"/>
          <w:szCs w:val="20"/>
        </w:rPr>
        <w:t xml:space="preserve"> </w:t>
      </w:r>
      <w:r w:rsidRPr="003362FE">
        <w:rPr>
          <w:rFonts w:ascii="Arial" w:eastAsia="Malgun Gothic" w:hAnsi="Arial" w:cs="Arial"/>
          <w:color w:val="000000"/>
          <w:kern w:val="20"/>
          <w:sz w:val="20"/>
          <w:szCs w:val="20"/>
        </w:rPr>
        <w:t xml:space="preserve">as obrigações descritas </w:t>
      </w:r>
      <w:r w:rsidR="00810201" w:rsidRPr="003362FE">
        <w:rPr>
          <w:rFonts w:ascii="Arial" w:eastAsia="Malgun Gothic" w:hAnsi="Arial" w:cs="Arial"/>
          <w:color w:val="000000"/>
          <w:kern w:val="20"/>
          <w:sz w:val="20"/>
          <w:szCs w:val="20"/>
        </w:rPr>
        <w:t xml:space="preserve">no </w:t>
      </w:r>
      <w:r w:rsidR="00810201" w:rsidRPr="003362FE">
        <w:rPr>
          <w:rFonts w:ascii="Arial" w:eastAsia="Times New Roman" w:hAnsi="Arial" w:cs="Arial"/>
          <w:iCs/>
          <w:kern w:val="20"/>
          <w:sz w:val="20"/>
          <w:szCs w:val="20"/>
        </w:rPr>
        <w:t xml:space="preserve">Contrato </w:t>
      </w:r>
      <w:r w:rsidR="00810201" w:rsidRPr="003362FE">
        <w:rPr>
          <w:rFonts w:ascii="Arial" w:eastAsia="Times New Roman" w:hAnsi="Arial" w:cs="Arial"/>
          <w:iCs/>
          <w:sz w:val="20"/>
          <w:szCs w:val="20"/>
        </w:rPr>
        <w:t>de Cessão Fiduciária</w:t>
      </w:r>
      <w:r w:rsidR="00810201" w:rsidRPr="003362FE">
        <w:rPr>
          <w:rFonts w:ascii="Arial" w:eastAsia="Times New Roman" w:hAnsi="Arial" w:cs="Arial"/>
          <w:iCs/>
          <w:kern w:val="20"/>
          <w:sz w:val="20"/>
          <w:szCs w:val="20"/>
        </w:rPr>
        <w:t xml:space="preserve"> </w:t>
      </w:r>
      <w:r w:rsidRPr="003362FE">
        <w:rPr>
          <w:rFonts w:ascii="Arial" w:eastAsia="Malgun Gothic" w:hAnsi="Arial" w:cs="Arial"/>
          <w:color w:val="000000"/>
          <w:kern w:val="20"/>
          <w:sz w:val="20"/>
          <w:szCs w:val="20"/>
        </w:rPr>
        <w:t>e que sejam de responsabilidade d</w:t>
      </w:r>
      <w:r w:rsidR="00810201" w:rsidRPr="003362FE">
        <w:rPr>
          <w:rFonts w:ascii="Arial" w:eastAsia="Malgun Gothic" w:hAnsi="Arial" w:cs="Arial"/>
          <w:color w:val="000000"/>
          <w:kern w:val="20"/>
          <w:sz w:val="20"/>
          <w:szCs w:val="20"/>
        </w:rPr>
        <w:t>as Fiduciantes</w:t>
      </w:r>
      <w:r w:rsidRPr="003362FE">
        <w:rPr>
          <w:rFonts w:ascii="Arial" w:eastAsia="Malgun Gothic" w:hAnsi="Arial" w:cs="Arial"/>
          <w:color w:val="000000"/>
          <w:kern w:val="20"/>
          <w:sz w:val="20"/>
          <w:szCs w:val="20"/>
        </w:rPr>
        <w:t>.</w:t>
      </w:r>
    </w:p>
    <w:p w14:paraId="4DBC4017" w14:textId="77777777" w:rsidR="00495416" w:rsidRPr="00495416" w:rsidRDefault="00495416" w:rsidP="00495416">
      <w:pPr>
        <w:spacing w:before="240" w:after="240" w:line="300" w:lineRule="auto"/>
        <w:jc w:val="both"/>
        <w:rPr>
          <w:rFonts w:ascii="Arial" w:hAnsi="Arial" w:cs="Arial"/>
          <w:b/>
          <w:iCs/>
          <w:kern w:val="20"/>
        </w:rPr>
      </w:pPr>
      <w:bookmarkStart w:id="9" w:name="_Hlk46225202"/>
      <w:bookmarkStart w:id="10" w:name="_Toc54144763"/>
      <w:r w:rsidRPr="00495416">
        <w:rPr>
          <w:rFonts w:ascii="Arial" w:hAnsi="Arial" w:cs="Arial"/>
          <w:b/>
          <w:iCs/>
          <w:color w:val="000000"/>
          <w:kern w:val="20"/>
        </w:rPr>
        <w:t xml:space="preserve">CLÁUSULA QUARTA – </w:t>
      </w:r>
      <w:r w:rsidRPr="00495416">
        <w:rPr>
          <w:rFonts w:ascii="Arial" w:hAnsi="Arial" w:cs="Arial"/>
          <w:b/>
          <w:iCs/>
          <w:kern w:val="20"/>
        </w:rPr>
        <w:t>DISPOSIÇÕES FINAIS</w:t>
      </w:r>
      <w:bookmarkEnd w:id="9"/>
      <w:bookmarkEnd w:id="10"/>
    </w:p>
    <w:p w14:paraId="6926635D" w14:textId="6CF848ED" w:rsidR="00847C9E" w:rsidRPr="00847C9E" w:rsidRDefault="00495416" w:rsidP="005A7640">
      <w:pPr>
        <w:pStyle w:val="PargrafodaLista"/>
        <w:numPr>
          <w:ilvl w:val="0"/>
          <w:numId w:val="4"/>
        </w:numPr>
        <w:tabs>
          <w:tab w:val="left" w:pos="567"/>
        </w:tabs>
        <w:spacing w:before="240" w:after="240" w:line="300" w:lineRule="auto"/>
        <w:ind w:left="0" w:firstLine="0"/>
        <w:jc w:val="both"/>
        <w:rPr>
          <w:rFonts w:ascii="Arial" w:eastAsia="Times New Roman" w:hAnsi="Arial" w:cs="Arial"/>
          <w:iCs/>
          <w:snapToGrid w:val="0"/>
          <w:kern w:val="20"/>
          <w:sz w:val="20"/>
          <w:szCs w:val="20"/>
        </w:rPr>
      </w:pPr>
      <w:bookmarkStart w:id="11" w:name="_DV_M257"/>
      <w:bookmarkEnd w:id="11"/>
      <w:r w:rsidRPr="00847C9E">
        <w:rPr>
          <w:rFonts w:ascii="Arial" w:hAnsi="Arial" w:cs="Arial"/>
          <w:iCs/>
          <w:snapToGrid w:val="0"/>
          <w:kern w:val="20"/>
          <w:sz w:val="20"/>
          <w:szCs w:val="20"/>
        </w:rPr>
        <w:t xml:space="preserve">As Partes celebram este </w:t>
      </w:r>
      <w:r w:rsidR="00F6387A">
        <w:rPr>
          <w:rFonts w:ascii="Arial" w:eastAsia="Times New Roman" w:hAnsi="Arial" w:cs="Arial"/>
          <w:iCs/>
          <w:sz w:val="20"/>
          <w:szCs w:val="20"/>
        </w:rPr>
        <w:t>Segundo</w:t>
      </w:r>
      <w:r w:rsidRPr="00847C9E">
        <w:rPr>
          <w:rFonts w:ascii="Arial" w:hAnsi="Arial" w:cs="Arial"/>
          <w:iCs/>
          <w:snapToGrid w:val="0"/>
          <w:kern w:val="20"/>
          <w:sz w:val="20"/>
          <w:szCs w:val="20"/>
        </w:rPr>
        <w:t xml:space="preserve"> Aditamento em caráter irrevogável e irretratável, obrigando-se ao seu fiel, pontual e integral cumprimento por si e por seus sucessores e cessionários, a qualquer título.</w:t>
      </w:r>
    </w:p>
    <w:p w14:paraId="436F8B82" w14:textId="4A024472" w:rsidR="00847C9E" w:rsidRPr="00847C9E" w:rsidRDefault="00495416" w:rsidP="005A7640">
      <w:pPr>
        <w:pStyle w:val="PargrafodaLista"/>
        <w:numPr>
          <w:ilvl w:val="0"/>
          <w:numId w:val="4"/>
        </w:numPr>
        <w:tabs>
          <w:tab w:val="left" w:pos="567"/>
        </w:tabs>
        <w:spacing w:before="240" w:after="240" w:line="300" w:lineRule="auto"/>
        <w:ind w:left="0" w:firstLine="0"/>
        <w:jc w:val="both"/>
        <w:rPr>
          <w:rFonts w:ascii="Arial" w:eastAsia="Times New Roman" w:hAnsi="Arial" w:cs="Arial"/>
          <w:iCs/>
          <w:snapToGrid w:val="0"/>
          <w:kern w:val="20"/>
          <w:sz w:val="20"/>
          <w:szCs w:val="20"/>
        </w:rPr>
      </w:pPr>
      <w:r w:rsidRPr="00847C9E">
        <w:rPr>
          <w:rFonts w:ascii="Arial" w:eastAsia="Times New Roman" w:hAnsi="Arial" w:cs="Arial"/>
          <w:iCs/>
          <w:snapToGrid w:val="0"/>
          <w:kern w:val="20"/>
          <w:sz w:val="20"/>
          <w:szCs w:val="20"/>
        </w:rPr>
        <w:t xml:space="preserve">Se qualquer disposição deste </w:t>
      </w:r>
      <w:r w:rsidR="00F6387A">
        <w:rPr>
          <w:rFonts w:ascii="Arial" w:eastAsia="Times New Roman" w:hAnsi="Arial" w:cs="Arial"/>
          <w:iCs/>
          <w:sz w:val="20"/>
          <w:szCs w:val="20"/>
        </w:rPr>
        <w:t>Segundo</w:t>
      </w:r>
      <w:r w:rsidRPr="00847C9E">
        <w:rPr>
          <w:rFonts w:ascii="Arial" w:eastAsia="Times New Roman" w:hAnsi="Arial" w:cs="Arial"/>
          <w:iCs/>
          <w:snapToGrid w:val="0"/>
          <w:kern w:val="20"/>
          <w:sz w:val="20"/>
          <w:szCs w:val="20"/>
        </w:rPr>
        <w:t xml:space="preserve"> 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w:t>
      </w:r>
      <w:r w:rsidR="00F6387A">
        <w:rPr>
          <w:rFonts w:ascii="Arial" w:eastAsia="Times New Roman" w:hAnsi="Arial" w:cs="Arial"/>
          <w:iCs/>
          <w:sz w:val="20"/>
          <w:szCs w:val="20"/>
        </w:rPr>
        <w:t>Segundo</w:t>
      </w:r>
      <w:r w:rsidR="00F6387A" w:rsidRPr="00847C9E">
        <w:rPr>
          <w:rFonts w:ascii="Arial" w:eastAsia="Times New Roman" w:hAnsi="Arial" w:cs="Arial"/>
          <w:iCs/>
          <w:snapToGrid w:val="0"/>
          <w:kern w:val="20"/>
          <w:sz w:val="20"/>
          <w:szCs w:val="20"/>
        </w:rPr>
        <w:t xml:space="preserve"> </w:t>
      </w:r>
      <w:r w:rsidRPr="00847C9E">
        <w:rPr>
          <w:rFonts w:ascii="Arial" w:eastAsia="Times New Roman" w:hAnsi="Arial" w:cs="Arial"/>
          <w:iCs/>
          <w:snapToGrid w:val="0"/>
          <w:kern w:val="20"/>
          <w:sz w:val="20"/>
          <w:szCs w:val="20"/>
        </w:rPr>
        <w:t>Aditamento.</w:t>
      </w:r>
    </w:p>
    <w:p w14:paraId="1B6186FE" w14:textId="01946127" w:rsidR="00847C9E" w:rsidRPr="00847C9E" w:rsidRDefault="00495416" w:rsidP="005A7640">
      <w:pPr>
        <w:pStyle w:val="PargrafodaLista"/>
        <w:numPr>
          <w:ilvl w:val="0"/>
          <w:numId w:val="4"/>
        </w:numPr>
        <w:tabs>
          <w:tab w:val="left" w:pos="567"/>
        </w:tabs>
        <w:spacing w:before="240" w:after="240" w:line="300" w:lineRule="auto"/>
        <w:ind w:left="0" w:firstLine="0"/>
        <w:jc w:val="both"/>
        <w:rPr>
          <w:rFonts w:ascii="Arial" w:eastAsia="Times New Roman" w:hAnsi="Arial" w:cs="Arial"/>
          <w:iCs/>
          <w:snapToGrid w:val="0"/>
          <w:kern w:val="20"/>
          <w:sz w:val="20"/>
          <w:szCs w:val="20"/>
        </w:rPr>
      </w:pPr>
      <w:r w:rsidRPr="00847C9E">
        <w:rPr>
          <w:rFonts w:ascii="Arial" w:eastAsia="Times New Roman" w:hAnsi="Arial" w:cs="Arial"/>
          <w:iCs/>
          <w:snapToGrid w:val="0"/>
          <w:kern w:val="20"/>
          <w:sz w:val="20"/>
          <w:szCs w:val="20"/>
        </w:rPr>
        <w:lastRenderedPageBreak/>
        <w:t xml:space="preserve">Salvo se de outra forma definidos neste </w:t>
      </w:r>
      <w:r w:rsidR="00F6387A">
        <w:rPr>
          <w:rFonts w:ascii="Arial" w:eastAsia="Times New Roman" w:hAnsi="Arial" w:cs="Arial"/>
          <w:iCs/>
          <w:sz w:val="20"/>
          <w:szCs w:val="20"/>
        </w:rPr>
        <w:t>Segundo</w:t>
      </w:r>
      <w:r w:rsidRPr="00847C9E">
        <w:rPr>
          <w:rFonts w:ascii="Arial" w:eastAsia="Times New Roman" w:hAnsi="Arial" w:cs="Arial"/>
          <w:iCs/>
          <w:snapToGrid w:val="0"/>
          <w:kern w:val="20"/>
          <w:sz w:val="20"/>
          <w:szCs w:val="20"/>
        </w:rPr>
        <w:t xml:space="preserve"> Aditamento, os termos iniciados em letras maiúsculas aqui utilizados terão o mesmo significado a eles atribuído no </w:t>
      </w:r>
      <w:r w:rsidRPr="00847C9E">
        <w:rPr>
          <w:rFonts w:ascii="Arial" w:eastAsia="Times New Roman" w:hAnsi="Arial" w:cs="Arial"/>
          <w:iCs/>
          <w:kern w:val="20"/>
          <w:sz w:val="20"/>
          <w:szCs w:val="20"/>
        </w:rPr>
        <w:t>Contrato de Cessão Fiduciária</w:t>
      </w:r>
      <w:r w:rsidRPr="00847C9E">
        <w:rPr>
          <w:rFonts w:ascii="Arial" w:eastAsia="Times New Roman" w:hAnsi="Arial" w:cs="Arial"/>
          <w:iCs/>
          <w:snapToGrid w:val="0"/>
          <w:kern w:val="20"/>
          <w:sz w:val="20"/>
          <w:szCs w:val="20"/>
        </w:rPr>
        <w:t>.</w:t>
      </w:r>
    </w:p>
    <w:p w14:paraId="0E6A37FC" w14:textId="5600C31B" w:rsidR="00847C9E" w:rsidRPr="00847C9E" w:rsidRDefault="00495416" w:rsidP="005A7640">
      <w:pPr>
        <w:pStyle w:val="PargrafodaLista"/>
        <w:numPr>
          <w:ilvl w:val="0"/>
          <w:numId w:val="4"/>
        </w:numPr>
        <w:tabs>
          <w:tab w:val="left" w:pos="567"/>
        </w:tabs>
        <w:spacing w:before="240" w:after="240" w:line="300" w:lineRule="auto"/>
        <w:ind w:left="0" w:firstLine="0"/>
        <w:jc w:val="both"/>
        <w:rPr>
          <w:rFonts w:ascii="Arial" w:eastAsia="Times New Roman" w:hAnsi="Arial" w:cs="Arial"/>
          <w:iCs/>
          <w:kern w:val="20"/>
          <w:sz w:val="20"/>
          <w:szCs w:val="20"/>
        </w:rPr>
      </w:pPr>
      <w:r w:rsidRPr="00847C9E">
        <w:rPr>
          <w:rFonts w:ascii="Arial" w:eastAsia="Times New Roman" w:hAnsi="Arial" w:cs="Arial"/>
          <w:iCs/>
          <w:snapToGrid w:val="0"/>
          <w:kern w:val="20"/>
          <w:sz w:val="20"/>
          <w:szCs w:val="20"/>
        </w:rPr>
        <w:t xml:space="preserve">As Partes se comprometem a empregar seus melhores esforços para resolver por meio de negociações qualquer disputa ou controvérsia relacionada a este </w:t>
      </w:r>
      <w:r w:rsidR="00F6387A">
        <w:rPr>
          <w:rFonts w:ascii="Arial" w:eastAsia="Times New Roman" w:hAnsi="Arial" w:cs="Arial"/>
          <w:iCs/>
          <w:sz w:val="20"/>
          <w:szCs w:val="20"/>
        </w:rPr>
        <w:t>Segundo</w:t>
      </w:r>
      <w:r w:rsidRPr="00847C9E">
        <w:rPr>
          <w:rFonts w:ascii="Arial" w:eastAsia="Times New Roman" w:hAnsi="Arial" w:cs="Arial"/>
          <w:iCs/>
          <w:snapToGrid w:val="0"/>
          <w:kern w:val="20"/>
          <w:sz w:val="20"/>
          <w:szCs w:val="20"/>
        </w:rPr>
        <w:t xml:space="preserve"> Aditamento.</w:t>
      </w:r>
    </w:p>
    <w:p w14:paraId="0F815BC8" w14:textId="1D2ACF95" w:rsidR="00847C9E" w:rsidRPr="00847C9E" w:rsidRDefault="00847C9E" w:rsidP="005A7640">
      <w:pPr>
        <w:pStyle w:val="PargrafodaLista"/>
        <w:numPr>
          <w:ilvl w:val="0"/>
          <w:numId w:val="4"/>
        </w:numPr>
        <w:tabs>
          <w:tab w:val="left" w:pos="567"/>
        </w:tabs>
        <w:spacing w:before="240" w:after="240" w:line="300" w:lineRule="auto"/>
        <w:ind w:left="0" w:firstLine="0"/>
        <w:jc w:val="both"/>
        <w:rPr>
          <w:rFonts w:ascii="Arial" w:eastAsia="Times New Roman" w:hAnsi="Arial" w:cs="Arial"/>
          <w:iCs/>
          <w:kern w:val="20"/>
          <w:sz w:val="20"/>
          <w:szCs w:val="20"/>
        </w:rPr>
      </w:pPr>
      <w:r w:rsidRPr="00847C9E">
        <w:rPr>
          <w:rFonts w:ascii="Arial" w:eastAsia="Malgun Gothic" w:hAnsi="Arial" w:cs="Arial"/>
          <w:iCs/>
          <w:color w:val="000000"/>
          <w:kern w:val="20"/>
          <w:sz w:val="20"/>
          <w:szCs w:val="20"/>
          <w:lang w:val="x-none" w:eastAsia="x-none"/>
        </w:rPr>
        <w:t xml:space="preserve">As Partes concordam que o presente instrumento, bem como demais documentos correlatos, poderão ser assinados digitalmente, nos termos da Lei nº 13.874, de 20 de setembro de 2019, bem como na Medida Provisória 2.200-2, de 24 de agosto de 2001, no Decreto nº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w:t>
      </w:r>
      <w:r w:rsidRPr="00847C9E">
        <w:rPr>
          <w:rFonts w:ascii="Arial" w:eastAsia="Malgun Gothic" w:hAnsi="Arial" w:cs="Arial"/>
          <w:iCs/>
          <w:color w:val="000000"/>
          <w:kern w:val="20"/>
          <w:sz w:val="20"/>
          <w:szCs w:val="20"/>
          <w:lang w:eastAsia="x-none"/>
        </w:rPr>
        <w:t>5</w:t>
      </w:r>
      <w:r w:rsidRPr="00847C9E">
        <w:rPr>
          <w:rFonts w:ascii="Arial" w:eastAsia="Malgun Gothic" w:hAnsi="Arial" w:cs="Arial"/>
          <w:iCs/>
          <w:color w:val="000000"/>
          <w:kern w:val="20"/>
          <w:sz w:val="20"/>
          <w:szCs w:val="20"/>
          <w:lang w:val="x-none" w:eastAsia="x-none"/>
        </w:rPr>
        <w:t xml:space="preserve"> (</w:t>
      </w:r>
      <w:r w:rsidRPr="00847C9E">
        <w:rPr>
          <w:rFonts w:ascii="Arial" w:eastAsia="Malgun Gothic" w:hAnsi="Arial" w:cs="Arial"/>
          <w:iCs/>
          <w:color w:val="000000"/>
          <w:kern w:val="20"/>
          <w:sz w:val="20"/>
          <w:szCs w:val="20"/>
          <w:lang w:eastAsia="x-none"/>
        </w:rPr>
        <w:t>cinco</w:t>
      </w:r>
      <w:r w:rsidRPr="00847C9E">
        <w:rPr>
          <w:rFonts w:ascii="Arial" w:eastAsia="Malgun Gothic" w:hAnsi="Arial" w:cs="Arial"/>
          <w:iCs/>
          <w:color w:val="000000"/>
          <w:kern w:val="20"/>
          <w:sz w:val="20"/>
          <w:szCs w:val="20"/>
          <w:lang w:val="x-none" w:eastAsia="x-none"/>
        </w:rPr>
        <w:t>) dias, a contar da data da exigência.</w:t>
      </w:r>
    </w:p>
    <w:p w14:paraId="0FD7ED12" w14:textId="1B40D90B" w:rsidR="00495416" w:rsidRPr="00847C9E" w:rsidRDefault="00495416" w:rsidP="005A7640">
      <w:pPr>
        <w:pStyle w:val="PargrafodaLista"/>
        <w:numPr>
          <w:ilvl w:val="0"/>
          <w:numId w:val="4"/>
        </w:numPr>
        <w:tabs>
          <w:tab w:val="left" w:pos="567"/>
        </w:tabs>
        <w:spacing w:before="240" w:after="240" w:line="300" w:lineRule="auto"/>
        <w:ind w:left="0" w:firstLine="0"/>
        <w:jc w:val="both"/>
        <w:rPr>
          <w:rFonts w:ascii="Arial" w:eastAsia="Times New Roman" w:hAnsi="Arial" w:cs="Arial"/>
          <w:iCs/>
          <w:kern w:val="20"/>
          <w:sz w:val="20"/>
          <w:szCs w:val="20"/>
        </w:rPr>
      </w:pPr>
      <w:r w:rsidRPr="00847C9E">
        <w:rPr>
          <w:rFonts w:ascii="Arial" w:eastAsia="Times New Roman" w:hAnsi="Arial" w:cs="Arial"/>
          <w:iCs/>
          <w:snapToGrid w:val="0"/>
          <w:kern w:val="20"/>
          <w:sz w:val="20"/>
          <w:szCs w:val="20"/>
        </w:rPr>
        <w:t xml:space="preserve">As Partes ratificam a eleição do Foro </w:t>
      </w:r>
      <w:r w:rsidRPr="00847C9E">
        <w:rPr>
          <w:rFonts w:ascii="Arial" w:hAnsi="Arial" w:cs="Arial"/>
          <w:iCs/>
          <w:sz w:val="20"/>
          <w:szCs w:val="20"/>
        </w:rPr>
        <w:t xml:space="preserve">da Comarca de São Paulo, Estado de São Paulo, como o único competente para dirimir todas e quaisquer questões ou litígios oriundos do </w:t>
      </w:r>
      <w:r w:rsidR="00F6387A" w:rsidRPr="009D35FD">
        <w:rPr>
          <w:rFonts w:ascii="Arial" w:eastAsia="Times New Roman" w:hAnsi="Arial" w:cs="Arial"/>
          <w:iCs/>
          <w:kern w:val="20"/>
          <w:sz w:val="20"/>
          <w:szCs w:val="20"/>
        </w:rPr>
        <w:t xml:space="preserve">Contrato </w:t>
      </w:r>
      <w:r w:rsidR="00F6387A" w:rsidRPr="009D35FD">
        <w:rPr>
          <w:rFonts w:ascii="Arial" w:eastAsia="Times New Roman" w:hAnsi="Arial" w:cs="Arial"/>
          <w:iCs/>
          <w:sz w:val="20"/>
          <w:szCs w:val="20"/>
        </w:rPr>
        <w:t>de Cessão Fiduciária</w:t>
      </w:r>
      <w:r w:rsidR="00F6387A" w:rsidRPr="009D35FD">
        <w:rPr>
          <w:rFonts w:ascii="Arial" w:eastAsia="Times New Roman" w:hAnsi="Arial" w:cs="Arial"/>
          <w:iCs/>
          <w:kern w:val="20"/>
          <w:sz w:val="20"/>
          <w:szCs w:val="20"/>
        </w:rPr>
        <w:t xml:space="preserve"> </w:t>
      </w:r>
      <w:r w:rsidRPr="00847C9E">
        <w:rPr>
          <w:rFonts w:ascii="Arial" w:hAnsi="Arial" w:cs="Arial"/>
          <w:iCs/>
          <w:sz w:val="20"/>
          <w:szCs w:val="20"/>
        </w:rPr>
        <w:t>e de seus aditamentos</w:t>
      </w:r>
      <w:r w:rsidRPr="00847C9E">
        <w:rPr>
          <w:rFonts w:ascii="Arial" w:eastAsia="Times New Roman" w:hAnsi="Arial" w:cs="Arial"/>
          <w:iCs/>
          <w:snapToGrid w:val="0"/>
          <w:kern w:val="20"/>
          <w:sz w:val="20"/>
          <w:szCs w:val="20"/>
        </w:rPr>
        <w:t>, renunciando expressamente a qualquer outro, por mais privilegiado que seja ou venha a ser.</w:t>
      </w:r>
    </w:p>
    <w:p w14:paraId="031CE4C8" w14:textId="77777777" w:rsidR="00847C9E" w:rsidRPr="00847C9E" w:rsidRDefault="00847C9E" w:rsidP="00847C9E">
      <w:pPr>
        <w:tabs>
          <w:tab w:val="left" w:pos="142"/>
          <w:tab w:val="left" w:pos="851"/>
        </w:tabs>
        <w:spacing w:before="240" w:after="240" w:line="300" w:lineRule="auto"/>
        <w:jc w:val="both"/>
        <w:rPr>
          <w:rFonts w:ascii="Arial" w:hAnsi="Arial" w:cs="Arial"/>
        </w:rPr>
      </w:pPr>
      <w:bookmarkStart w:id="12" w:name="_Hlk520992945"/>
      <w:commentRangeStart w:id="13"/>
      <w:r w:rsidRPr="00847C9E">
        <w:rPr>
          <w:rFonts w:ascii="Arial" w:hAnsi="Arial" w:cs="Arial"/>
        </w:rPr>
        <w:t xml:space="preserve">E, por estarem assim justas e contratadas, </w:t>
      </w:r>
      <w:bookmarkStart w:id="14" w:name="_Hlk43117346"/>
      <w:r w:rsidRPr="00847C9E">
        <w:rPr>
          <w:rFonts w:ascii="Arial" w:hAnsi="Arial" w:cs="Arial"/>
        </w:rPr>
        <w:t>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bookmarkEnd w:id="14"/>
      <w:commentRangeEnd w:id="13"/>
      <w:r w:rsidR="00BD127E">
        <w:rPr>
          <w:rStyle w:val="Refdecomentrio"/>
          <w:rFonts w:ascii="Tahoma" w:eastAsia="MS Mincho" w:hAnsi="Tahoma"/>
          <w:lang w:eastAsia="en-US"/>
        </w:rPr>
        <w:commentReference w:id="13"/>
      </w:r>
    </w:p>
    <w:p w14:paraId="06816BFB" w14:textId="05913F78" w:rsidR="00847C9E" w:rsidRDefault="00847C9E" w:rsidP="00847C9E">
      <w:pPr>
        <w:pStyle w:val="Corpodetexto2"/>
        <w:spacing w:before="240" w:after="240" w:line="300" w:lineRule="auto"/>
        <w:jc w:val="center"/>
        <w:rPr>
          <w:rFonts w:ascii="Arial" w:hAnsi="Arial" w:cs="Arial"/>
          <w:b w:val="0"/>
          <w:sz w:val="20"/>
        </w:rPr>
      </w:pPr>
      <w:r>
        <w:rPr>
          <w:rFonts w:ascii="Arial" w:hAnsi="Arial" w:cs="Arial"/>
          <w:b w:val="0"/>
          <w:sz w:val="20"/>
        </w:rPr>
        <w:t xml:space="preserve">São Paulo, SP, </w:t>
      </w:r>
      <w:bookmarkStart w:id="15" w:name="_Hlk42209859"/>
      <w:r w:rsidRPr="000D7E6C">
        <w:rPr>
          <w:rFonts w:ascii="Arial" w:eastAsia="Malgun Gothic" w:hAnsi="Arial" w:cs="Arial"/>
          <w:b w:val="0"/>
          <w:bCs w:val="0"/>
          <w:color w:val="000000"/>
          <w:kern w:val="20"/>
          <w:sz w:val="20"/>
          <w:szCs w:val="24"/>
          <w:highlight w:val="yellow"/>
          <w:lang w:val="x-none" w:eastAsia="x-none"/>
        </w:rPr>
        <w:t>[</w:t>
      </w:r>
      <w:r w:rsidR="00810201">
        <w:rPr>
          <w:rFonts w:ascii="Arial" w:eastAsia="Malgun Gothic" w:hAnsi="Arial" w:cs="Arial"/>
          <w:b w:val="0"/>
          <w:bCs w:val="0"/>
          <w:color w:val="000000"/>
          <w:kern w:val="20"/>
          <w:sz w:val="20"/>
          <w:szCs w:val="24"/>
          <w:highlight w:val="yellow"/>
          <w:lang w:eastAsia="x-none"/>
        </w:rPr>
        <w:t>•</w:t>
      </w:r>
      <w:r w:rsidRPr="000D7E6C">
        <w:rPr>
          <w:rFonts w:ascii="Arial" w:eastAsia="Malgun Gothic" w:hAnsi="Arial" w:cs="Arial"/>
          <w:b w:val="0"/>
          <w:bCs w:val="0"/>
          <w:color w:val="000000"/>
          <w:kern w:val="20"/>
          <w:sz w:val="20"/>
          <w:szCs w:val="24"/>
          <w:highlight w:val="yellow"/>
          <w:lang w:val="x-none" w:eastAsia="x-none"/>
        </w:rPr>
        <w:t>]</w:t>
      </w:r>
      <w:bookmarkEnd w:id="15"/>
      <w:r>
        <w:rPr>
          <w:rFonts w:ascii="Arial" w:hAnsi="Arial" w:cs="Arial"/>
          <w:b w:val="0"/>
          <w:sz w:val="20"/>
        </w:rPr>
        <w:t xml:space="preserve"> de </w:t>
      </w:r>
      <w:del w:id="16" w:author="Matheus Gomes Faria" w:date="2021-04-09T15:17:00Z">
        <w:r w:rsidR="00810201" w:rsidDel="00BD127E">
          <w:rPr>
            <w:rFonts w:ascii="Arial" w:hAnsi="Arial" w:cs="Arial"/>
            <w:b w:val="0"/>
            <w:sz w:val="20"/>
          </w:rPr>
          <w:delText xml:space="preserve">fevereiro </w:delText>
        </w:r>
      </w:del>
      <w:ins w:id="17" w:author="Matheus Gomes Faria" w:date="2021-04-09T15:17:00Z">
        <w:r w:rsidR="00BD127E">
          <w:rPr>
            <w:rFonts w:ascii="Arial" w:hAnsi="Arial" w:cs="Arial"/>
            <w:b w:val="0"/>
            <w:sz w:val="20"/>
          </w:rPr>
          <w:t>abril</w:t>
        </w:r>
        <w:r w:rsidR="00BD127E">
          <w:rPr>
            <w:rFonts w:ascii="Arial" w:hAnsi="Arial" w:cs="Arial"/>
            <w:b w:val="0"/>
            <w:sz w:val="20"/>
          </w:rPr>
          <w:t xml:space="preserve"> </w:t>
        </w:r>
      </w:ins>
      <w:r w:rsidR="00810201">
        <w:rPr>
          <w:rFonts w:ascii="Arial" w:hAnsi="Arial" w:cs="Arial"/>
          <w:b w:val="0"/>
          <w:sz w:val="20"/>
        </w:rPr>
        <w:t>de 2021</w:t>
      </w:r>
      <w:r>
        <w:rPr>
          <w:rFonts w:ascii="Arial" w:hAnsi="Arial" w:cs="Arial"/>
          <w:b w:val="0"/>
          <w:sz w:val="20"/>
        </w:rPr>
        <w:t>.</w:t>
      </w:r>
    </w:p>
    <w:bookmarkEnd w:id="12"/>
    <w:p w14:paraId="2E182CD1" w14:textId="59DA8077" w:rsidR="00847C9E" w:rsidRDefault="00847C9E" w:rsidP="00847C9E">
      <w:pPr>
        <w:spacing w:beforeLines="120" w:before="288" w:afterLines="120" w:after="288" w:line="300" w:lineRule="auto"/>
        <w:jc w:val="center"/>
        <w:rPr>
          <w:rFonts w:ascii="Arial" w:hAnsi="Arial" w:cs="Arial"/>
          <w:i/>
          <w:sz w:val="16"/>
          <w:szCs w:val="16"/>
        </w:rPr>
      </w:pPr>
      <w:r w:rsidRPr="003051C9">
        <w:rPr>
          <w:rFonts w:ascii="Arial" w:hAnsi="Arial" w:cs="Arial"/>
          <w:i/>
          <w:sz w:val="16"/>
          <w:szCs w:val="16"/>
        </w:rPr>
        <w:t>(o final desta página foi intencionalmente deixado em branco)</w:t>
      </w:r>
      <w:r w:rsidRPr="003051C9">
        <w:rPr>
          <w:rFonts w:ascii="Arial" w:hAnsi="Arial" w:cs="Arial"/>
          <w:i/>
          <w:sz w:val="16"/>
          <w:szCs w:val="16"/>
        </w:rPr>
        <w:br/>
        <w:t>(seguem página de assinaturas e anexos)</w:t>
      </w:r>
    </w:p>
    <w:p w14:paraId="2E7F40E7" w14:textId="62E9B86E" w:rsidR="00847C9E" w:rsidRDefault="00847C9E">
      <w:pPr>
        <w:widowControl/>
        <w:autoSpaceDE/>
        <w:autoSpaceDN/>
        <w:adjustRightInd/>
        <w:spacing w:after="160" w:line="259" w:lineRule="auto"/>
        <w:rPr>
          <w:rFonts w:ascii="Arial" w:hAnsi="Arial" w:cs="Arial"/>
          <w:i/>
          <w:sz w:val="16"/>
          <w:szCs w:val="16"/>
        </w:rPr>
      </w:pPr>
      <w:r>
        <w:rPr>
          <w:rFonts w:ascii="Arial" w:hAnsi="Arial" w:cs="Arial"/>
          <w:i/>
          <w:sz w:val="16"/>
          <w:szCs w:val="16"/>
        </w:rPr>
        <w:br w:type="page"/>
      </w:r>
    </w:p>
    <w:p w14:paraId="5037C736" w14:textId="3385E6F7" w:rsidR="00847C9E" w:rsidRPr="00582684" w:rsidRDefault="00847C9E" w:rsidP="00847C9E">
      <w:pPr>
        <w:jc w:val="both"/>
        <w:rPr>
          <w:rFonts w:ascii="Arial" w:hAnsi="Arial" w:cs="Arial"/>
          <w:i/>
          <w:sz w:val="16"/>
          <w:szCs w:val="16"/>
        </w:rPr>
      </w:pPr>
      <w:r w:rsidRPr="00582684">
        <w:rPr>
          <w:rFonts w:ascii="Arial" w:hAnsi="Arial" w:cs="Arial"/>
          <w:i/>
          <w:sz w:val="16"/>
          <w:szCs w:val="16"/>
        </w:rPr>
        <w:lastRenderedPageBreak/>
        <w:t>(Página de assinatura</w:t>
      </w:r>
      <w:r>
        <w:rPr>
          <w:rFonts w:ascii="Arial" w:hAnsi="Arial" w:cs="Arial"/>
          <w:i/>
          <w:sz w:val="16"/>
          <w:szCs w:val="16"/>
        </w:rPr>
        <w:t xml:space="preserve">s </w:t>
      </w:r>
      <w:r w:rsidRPr="00582684">
        <w:rPr>
          <w:rFonts w:ascii="Arial" w:hAnsi="Arial" w:cs="Arial"/>
          <w:i/>
          <w:sz w:val="16"/>
          <w:szCs w:val="16"/>
        </w:rPr>
        <w:t xml:space="preserve">do </w:t>
      </w:r>
      <w:r w:rsidR="00DD5478">
        <w:rPr>
          <w:rFonts w:ascii="Arial" w:hAnsi="Arial" w:cs="Arial"/>
          <w:i/>
          <w:sz w:val="16"/>
          <w:szCs w:val="16"/>
        </w:rPr>
        <w:t xml:space="preserve">Segundo </w:t>
      </w:r>
      <w:r>
        <w:rPr>
          <w:rFonts w:ascii="Arial" w:hAnsi="Arial" w:cs="Arial"/>
          <w:i/>
          <w:sz w:val="16"/>
          <w:szCs w:val="16"/>
        </w:rPr>
        <w:t xml:space="preserve">Aditamento ao </w:t>
      </w:r>
      <w:r w:rsidRPr="00582684">
        <w:rPr>
          <w:rFonts w:ascii="Arial" w:hAnsi="Arial" w:cs="Arial"/>
          <w:i/>
          <w:sz w:val="16"/>
          <w:szCs w:val="16"/>
        </w:rPr>
        <w:t xml:space="preserve">Instrumento Particular de Cessão Fiduciária de Direitos Creditórios em Garantia e Outras Avenças celebrado por José Celso Gontijo Engenharia S.A., </w:t>
      </w:r>
      <w:proofErr w:type="spellStart"/>
      <w:r w:rsidRPr="00582684">
        <w:rPr>
          <w:rFonts w:ascii="Arial" w:hAnsi="Arial" w:cs="Arial"/>
          <w:i/>
          <w:sz w:val="16"/>
          <w:szCs w:val="16"/>
        </w:rPr>
        <w:t>Atrium</w:t>
      </w:r>
      <w:proofErr w:type="spellEnd"/>
      <w:r w:rsidRPr="00582684">
        <w:rPr>
          <w:rFonts w:ascii="Arial" w:hAnsi="Arial" w:cs="Arial"/>
          <w:i/>
          <w:sz w:val="16"/>
          <w:szCs w:val="16"/>
        </w:rPr>
        <w:t xml:space="preserve"> Empreendimentos Imobiliários S.A., </w:t>
      </w:r>
      <w:r w:rsidR="00471A6A" w:rsidRPr="00471A6A">
        <w:rPr>
          <w:rFonts w:ascii="Arial" w:hAnsi="Arial" w:cs="Arial"/>
          <w:i/>
          <w:iCs/>
          <w:color w:val="000000"/>
          <w:sz w:val="16"/>
          <w:szCs w:val="16"/>
        </w:rPr>
        <w:t xml:space="preserve">Iota Empreendimentos Imobiliários S.A., </w:t>
      </w:r>
      <w:r w:rsidRPr="00582684">
        <w:rPr>
          <w:rFonts w:ascii="Arial" w:hAnsi="Arial" w:cs="Arial"/>
          <w:i/>
          <w:sz w:val="16"/>
          <w:szCs w:val="16"/>
        </w:rPr>
        <w:t xml:space="preserve">e a </w:t>
      </w:r>
      <w:proofErr w:type="spellStart"/>
      <w:r w:rsidRPr="00582684">
        <w:rPr>
          <w:rFonts w:ascii="Arial" w:hAnsi="Arial" w:cs="Arial"/>
          <w:i/>
          <w:sz w:val="16"/>
          <w:szCs w:val="16"/>
        </w:rPr>
        <w:t>Cyrela</w:t>
      </w:r>
      <w:proofErr w:type="spellEnd"/>
      <w:r w:rsidRPr="00582684">
        <w:rPr>
          <w:rFonts w:ascii="Arial" w:hAnsi="Arial" w:cs="Arial"/>
          <w:i/>
          <w:sz w:val="16"/>
          <w:szCs w:val="16"/>
        </w:rPr>
        <w:t xml:space="preserve"> Brazil </w:t>
      </w:r>
      <w:proofErr w:type="spellStart"/>
      <w:r w:rsidRPr="00582684">
        <w:rPr>
          <w:rFonts w:ascii="Arial" w:hAnsi="Arial" w:cs="Arial"/>
          <w:i/>
          <w:sz w:val="16"/>
          <w:szCs w:val="16"/>
        </w:rPr>
        <w:t>Realty</w:t>
      </w:r>
      <w:proofErr w:type="spellEnd"/>
      <w:r w:rsidRPr="00582684">
        <w:rPr>
          <w:rFonts w:ascii="Arial" w:hAnsi="Arial" w:cs="Arial"/>
          <w:i/>
          <w:sz w:val="16"/>
          <w:szCs w:val="16"/>
        </w:rPr>
        <w:t xml:space="preserve"> S.A. Empreendimentos e Participações)</w:t>
      </w:r>
    </w:p>
    <w:p w14:paraId="06E23438" w14:textId="77777777" w:rsidR="00847C9E" w:rsidRPr="000B5BFE" w:rsidRDefault="00847C9E" w:rsidP="00847C9E">
      <w:pPr>
        <w:tabs>
          <w:tab w:val="left" w:pos="8647"/>
        </w:tabs>
        <w:spacing w:before="240" w:after="240" w:line="300" w:lineRule="auto"/>
        <w:rPr>
          <w:rFonts w:ascii="Arial" w:hAnsi="Arial" w:cs="Arial"/>
        </w:rPr>
      </w:pPr>
      <w:bookmarkStart w:id="18" w:name="_Hlk16520222"/>
    </w:p>
    <w:p w14:paraId="2EF9F467" w14:textId="77777777" w:rsidR="00847C9E" w:rsidRPr="000B5BFE" w:rsidRDefault="00847C9E" w:rsidP="00847C9E">
      <w:pPr>
        <w:tabs>
          <w:tab w:val="left" w:pos="8647"/>
        </w:tabs>
        <w:spacing w:before="240" w:after="240" w:line="300" w:lineRule="auto"/>
        <w:rPr>
          <w:rFonts w:ascii="Arial" w:hAnsi="Arial" w:cs="Arial"/>
        </w:rPr>
      </w:pPr>
    </w:p>
    <w:p w14:paraId="4621E5C4" w14:textId="77777777" w:rsidR="00847C9E" w:rsidRPr="000B5BFE" w:rsidRDefault="00847C9E" w:rsidP="00847C9E">
      <w:pPr>
        <w:tabs>
          <w:tab w:val="left" w:pos="8647"/>
        </w:tabs>
        <w:spacing w:before="240" w:after="240" w:line="300" w:lineRule="auto"/>
        <w:rPr>
          <w:rFonts w:ascii="Arial" w:hAnsi="Arial" w:cs="Arial"/>
        </w:rPr>
      </w:pPr>
    </w:p>
    <w:tbl>
      <w:tblPr>
        <w:tblW w:w="0" w:type="auto"/>
        <w:jc w:val="center"/>
        <w:tblBorders>
          <w:top w:val="single" w:sz="4" w:space="0" w:color="auto"/>
        </w:tblBorders>
        <w:tblLook w:val="01E0" w:firstRow="1" w:lastRow="1" w:firstColumn="1" w:lastColumn="1" w:noHBand="0" w:noVBand="0"/>
      </w:tblPr>
      <w:tblGrid>
        <w:gridCol w:w="8978"/>
      </w:tblGrid>
      <w:tr w:rsidR="00847C9E" w:rsidRPr="000B5BFE" w14:paraId="2D5E32A1" w14:textId="77777777" w:rsidTr="001465E5">
        <w:trPr>
          <w:jc w:val="center"/>
        </w:trPr>
        <w:tc>
          <w:tcPr>
            <w:tcW w:w="8978" w:type="dxa"/>
            <w:tcBorders>
              <w:top w:val="single" w:sz="4" w:space="0" w:color="auto"/>
              <w:left w:val="nil"/>
              <w:bottom w:val="nil"/>
              <w:right w:val="nil"/>
            </w:tcBorders>
            <w:hideMark/>
          </w:tcPr>
          <w:p w14:paraId="1D785B95" w14:textId="77777777" w:rsidR="00847C9E" w:rsidRPr="000B5BFE" w:rsidRDefault="00847C9E" w:rsidP="001465E5">
            <w:pPr>
              <w:spacing w:line="300" w:lineRule="auto"/>
              <w:jc w:val="center"/>
              <w:rPr>
                <w:rFonts w:ascii="Arial" w:hAnsi="Arial" w:cs="Arial"/>
                <w:i/>
              </w:rPr>
            </w:pPr>
            <w:r w:rsidRPr="000B5BFE">
              <w:rPr>
                <w:rFonts w:ascii="Arial" w:hAnsi="Arial" w:cs="Arial"/>
                <w:b/>
                <w:bCs/>
                <w:color w:val="000000"/>
              </w:rPr>
              <w:t>JOSÉ CELSO GONTIJO ENGENHAIRA S.A.</w:t>
            </w:r>
          </w:p>
        </w:tc>
      </w:tr>
      <w:tr w:rsidR="00847C9E" w:rsidRPr="000B5BFE" w14:paraId="6AE86EAE" w14:textId="77777777" w:rsidTr="001465E5">
        <w:trPr>
          <w:jc w:val="center"/>
        </w:trPr>
        <w:tc>
          <w:tcPr>
            <w:tcW w:w="8978" w:type="dxa"/>
            <w:tcBorders>
              <w:top w:val="nil"/>
              <w:left w:val="nil"/>
              <w:bottom w:val="nil"/>
              <w:right w:val="nil"/>
            </w:tcBorders>
            <w:hideMark/>
          </w:tcPr>
          <w:p w14:paraId="11C9199E" w14:textId="77777777" w:rsidR="00847C9E" w:rsidRPr="000B5BFE" w:rsidRDefault="00847C9E" w:rsidP="001465E5">
            <w:pPr>
              <w:spacing w:line="300" w:lineRule="auto"/>
              <w:rPr>
                <w:rFonts w:ascii="Arial" w:hAnsi="Arial" w:cs="Arial"/>
              </w:rPr>
            </w:pPr>
            <w:r w:rsidRPr="000B5BFE">
              <w:rPr>
                <w:rFonts w:ascii="Arial" w:hAnsi="Arial" w:cs="Arial"/>
              </w:rPr>
              <w:t>Nome:</w:t>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t>Nome:</w:t>
            </w:r>
          </w:p>
        </w:tc>
      </w:tr>
      <w:tr w:rsidR="00847C9E" w:rsidRPr="000B5BFE" w14:paraId="5D17C465" w14:textId="77777777" w:rsidTr="001465E5">
        <w:trPr>
          <w:jc w:val="center"/>
        </w:trPr>
        <w:tc>
          <w:tcPr>
            <w:tcW w:w="8978" w:type="dxa"/>
            <w:tcBorders>
              <w:top w:val="nil"/>
              <w:left w:val="nil"/>
              <w:bottom w:val="nil"/>
              <w:right w:val="nil"/>
            </w:tcBorders>
            <w:hideMark/>
          </w:tcPr>
          <w:p w14:paraId="71EAF076" w14:textId="77777777" w:rsidR="00847C9E" w:rsidRPr="000B5BFE" w:rsidRDefault="00847C9E" w:rsidP="001465E5">
            <w:pPr>
              <w:pStyle w:val="NormalWeb"/>
              <w:spacing w:before="0" w:beforeAutospacing="0" w:after="0" w:afterAutospacing="0" w:line="300" w:lineRule="auto"/>
              <w:rPr>
                <w:rFonts w:ascii="Arial" w:hAnsi="Arial" w:cs="Arial"/>
                <w:szCs w:val="20"/>
              </w:rPr>
            </w:pPr>
            <w:r w:rsidRPr="000B5BFE">
              <w:rPr>
                <w:rFonts w:ascii="Arial" w:hAnsi="Arial" w:cs="Arial"/>
                <w:szCs w:val="20"/>
              </w:rPr>
              <w:t>Cargo:</w:t>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t>Cargo:</w:t>
            </w:r>
          </w:p>
        </w:tc>
      </w:tr>
      <w:bookmarkEnd w:id="18"/>
    </w:tbl>
    <w:p w14:paraId="73D63553" w14:textId="77777777" w:rsidR="00847C9E" w:rsidRPr="000B5BFE" w:rsidRDefault="00847C9E" w:rsidP="00847C9E">
      <w:pPr>
        <w:tabs>
          <w:tab w:val="left" w:pos="8647"/>
        </w:tabs>
        <w:spacing w:before="240" w:after="240" w:line="300" w:lineRule="auto"/>
        <w:rPr>
          <w:rFonts w:ascii="Arial" w:hAnsi="Arial" w:cs="Arial"/>
        </w:rPr>
      </w:pPr>
    </w:p>
    <w:p w14:paraId="7BC89ACC" w14:textId="77777777" w:rsidR="00847C9E" w:rsidRPr="000B5BFE" w:rsidRDefault="00847C9E" w:rsidP="00847C9E">
      <w:pPr>
        <w:tabs>
          <w:tab w:val="left" w:pos="8647"/>
        </w:tabs>
        <w:spacing w:before="240" w:after="240" w:line="300" w:lineRule="auto"/>
        <w:rPr>
          <w:rFonts w:ascii="Arial" w:hAnsi="Arial" w:cs="Arial"/>
        </w:rPr>
      </w:pPr>
    </w:p>
    <w:p w14:paraId="59E788CE" w14:textId="77777777" w:rsidR="00847C9E" w:rsidRPr="000B5BFE" w:rsidRDefault="00847C9E" w:rsidP="00847C9E">
      <w:pPr>
        <w:tabs>
          <w:tab w:val="left" w:pos="8647"/>
        </w:tabs>
        <w:spacing w:before="240" w:after="240" w:line="300" w:lineRule="auto"/>
        <w:rPr>
          <w:rFonts w:ascii="Arial" w:hAnsi="Arial" w:cs="Arial"/>
        </w:rPr>
      </w:pPr>
    </w:p>
    <w:tbl>
      <w:tblPr>
        <w:tblW w:w="0" w:type="auto"/>
        <w:jc w:val="center"/>
        <w:tblBorders>
          <w:top w:val="single" w:sz="4" w:space="0" w:color="auto"/>
        </w:tblBorders>
        <w:tblLook w:val="01E0" w:firstRow="1" w:lastRow="1" w:firstColumn="1" w:lastColumn="1" w:noHBand="0" w:noVBand="0"/>
      </w:tblPr>
      <w:tblGrid>
        <w:gridCol w:w="8978"/>
      </w:tblGrid>
      <w:tr w:rsidR="00847C9E" w:rsidRPr="000B5BFE" w14:paraId="797E30FE" w14:textId="77777777" w:rsidTr="001465E5">
        <w:trPr>
          <w:jc w:val="center"/>
        </w:trPr>
        <w:tc>
          <w:tcPr>
            <w:tcW w:w="8978" w:type="dxa"/>
            <w:tcBorders>
              <w:top w:val="single" w:sz="4" w:space="0" w:color="auto"/>
              <w:left w:val="nil"/>
              <w:bottom w:val="nil"/>
              <w:right w:val="nil"/>
            </w:tcBorders>
            <w:hideMark/>
          </w:tcPr>
          <w:p w14:paraId="22783B0D" w14:textId="77777777" w:rsidR="00847C9E" w:rsidRPr="000B5BFE" w:rsidRDefault="00847C9E" w:rsidP="001465E5">
            <w:pPr>
              <w:spacing w:line="300" w:lineRule="auto"/>
              <w:jc w:val="center"/>
              <w:rPr>
                <w:rFonts w:ascii="Arial" w:hAnsi="Arial" w:cs="Arial"/>
                <w:i/>
              </w:rPr>
            </w:pPr>
            <w:r w:rsidRPr="000B5BFE">
              <w:rPr>
                <w:rFonts w:ascii="Arial" w:hAnsi="Arial" w:cs="Arial"/>
                <w:b/>
                <w:bCs/>
              </w:rPr>
              <w:t>ATRIUM EMPRENDIMENTOS IMOBILIÁRIOS S.A.</w:t>
            </w:r>
          </w:p>
        </w:tc>
      </w:tr>
      <w:tr w:rsidR="00847C9E" w:rsidRPr="000B5BFE" w14:paraId="6F924E6D" w14:textId="77777777" w:rsidTr="001465E5">
        <w:trPr>
          <w:jc w:val="center"/>
        </w:trPr>
        <w:tc>
          <w:tcPr>
            <w:tcW w:w="8978" w:type="dxa"/>
            <w:tcBorders>
              <w:top w:val="nil"/>
              <w:left w:val="nil"/>
              <w:bottom w:val="nil"/>
              <w:right w:val="nil"/>
            </w:tcBorders>
            <w:hideMark/>
          </w:tcPr>
          <w:p w14:paraId="792A8737" w14:textId="77777777" w:rsidR="00847C9E" w:rsidRPr="000B5BFE" w:rsidRDefault="00847C9E" w:rsidP="001465E5">
            <w:pPr>
              <w:spacing w:line="300" w:lineRule="auto"/>
              <w:rPr>
                <w:rFonts w:ascii="Arial" w:hAnsi="Arial" w:cs="Arial"/>
              </w:rPr>
            </w:pPr>
            <w:r w:rsidRPr="000B5BFE">
              <w:rPr>
                <w:rFonts w:ascii="Arial" w:hAnsi="Arial" w:cs="Arial"/>
              </w:rPr>
              <w:t>Nome:</w:t>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t>Nome:</w:t>
            </w:r>
          </w:p>
        </w:tc>
      </w:tr>
      <w:tr w:rsidR="00847C9E" w:rsidRPr="000B5BFE" w14:paraId="1C0C8A12" w14:textId="77777777" w:rsidTr="001465E5">
        <w:trPr>
          <w:jc w:val="center"/>
        </w:trPr>
        <w:tc>
          <w:tcPr>
            <w:tcW w:w="8978" w:type="dxa"/>
            <w:tcBorders>
              <w:top w:val="nil"/>
              <w:left w:val="nil"/>
              <w:bottom w:val="nil"/>
              <w:right w:val="nil"/>
            </w:tcBorders>
            <w:hideMark/>
          </w:tcPr>
          <w:p w14:paraId="5AD798C4" w14:textId="77777777" w:rsidR="00847C9E" w:rsidRPr="000B5BFE" w:rsidRDefault="00847C9E" w:rsidP="001465E5">
            <w:pPr>
              <w:pStyle w:val="NormalWeb"/>
              <w:spacing w:before="0" w:beforeAutospacing="0" w:after="0" w:afterAutospacing="0" w:line="300" w:lineRule="auto"/>
              <w:rPr>
                <w:rFonts w:ascii="Arial" w:hAnsi="Arial" w:cs="Arial"/>
                <w:szCs w:val="20"/>
              </w:rPr>
            </w:pPr>
            <w:r w:rsidRPr="000B5BFE">
              <w:rPr>
                <w:rFonts w:ascii="Arial" w:hAnsi="Arial" w:cs="Arial"/>
                <w:szCs w:val="20"/>
              </w:rPr>
              <w:t>Cargo:</w:t>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t>Cargo:</w:t>
            </w:r>
          </w:p>
        </w:tc>
      </w:tr>
    </w:tbl>
    <w:p w14:paraId="185DAC8B" w14:textId="3F8F6E5F" w:rsidR="00847C9E" w:rsidRDefault="00847C9E" w:rsidP="00847C9E">
      <w:pPr>
        <w:spacing w:before="240" w:after="240" w:line="300" w:lineRule="auto"/>
        <w:rPr>
          <w:rFonts w:ascii="Arial" w:hAnsi="Arial" w:cs="Arial"/>
          <w:i/>
          <w:sz w:val="16"/>
          <w:szCs w:val="16"/>
        </w:rPr>
      </w:pPr>
    </w:p>
    <w:p w14:paraId="5D8ECCAF" w14:textId="77777777" w:rsidR="005674AC" w:rsidRPr="000B5BFE" w:rsidRDefault="005674AC" w:rsidP="005674AC">
      <w:pPr>
        <w:tabs>
          <w:tab w:val="left" w:pos="8647"/>
        </w:tabs>
        <w:spacing w:before="240" w:after="240" w:line="300" w:lineRule="auto"/>
        <w:rPr>
          <w:rFonts w:ascii="Arial" w:hAnsi="Arial" w:cs="Arial"/>
        </w:rPr>
      </w:pPr>
    </w:p>
    <w:p w14:paraId="4A4F4105" w14:textId="77777777" w:rsidR="005674AC" w:rsidRPr="000B5BFE" w:rsidRDefault="005674AC" w:rsidP="005674AC">
      <w:pPr>
        <w:tabs>
          <w:tab w:val="left" w:pos="8647"/>
        </w:tabs>
        <w:spacing w:before="240" w:after="240" w:line="300" w:lineRule="auto"/>
        <w:rPr>
          <w:rFonts w:ascii="Arial" w:hAnsi="Arial" w:cs="Arial"/>
        </w:rPr>
      </w:pPr>
    </w:p>
    <w:tbl>
      <w:tblPr>
        <w:tblW w:w="0" w:type="auto"/>
        <w:jc w:val="center"/>
        <w:tblBorders>
          <w:top w:val="single" w:sz="4" w:space="0" w:color="auto"/>
        </w:tblBorders>
        <w:tblLook w:val="01E0" w:firstRow="1" w:lastRow="1" w:firstColumn="1" w:lastColumn="1" w:noHBand="0" w:noVBand="0"/>
      </w:tblPr>
      <w:tblGrid>
        <w:gridCol w:w="8978"/>
      </w:tblGrid>
      <w:tr w:rsidR="005674AC" w:rsidRPr="000B5BFE" w14:paraId="50BB3D68" w14:textId="77777777" w:rsidTr="005B6EC4">
        <w:trPr>
          <w:jc w:val="center"/>
        </w:trPr>
        <w:tc>
          <w:tcPr>
            <w:tcW w:w="8978" w:type="dxa"/>
            <w:tcBorders>
              <w:top w:val="single" w:sz="4" w:space="0" w:color="auto"/>
              <w:left w:val="nil"/>
              <w:bottom w:val="nil"/>
              <w:right w:val="nil"/>
            </w:tcBorders>
            <w:hideMark/>
          </w:tcPr>
          <w:p w14:paraId="5D7E48C9" w14:textId="0B259976" w:rsidR="005674AC" w:rsidRPr="000B5BFE" w:rsidRDefault="005674AC" w:rsidP="005B6EC4">
            <w:pPr>
              <w:spacing w:line="300" w:lineRule="auto"/>
              <w:jc w:val="center"/>
              <w:rPr>
                <w:rFonts w:ascii="Arial" w:hAnsi="Arial" w:cs="Arial"/>
                <w:i/>
              </w:rPr>
            </w:pPr>
            <w:r w:rsidRPr="005674AC">
              <w:rPr>
                <w:rFonts w:ascii="Arial" w:hAnsi="Arial" w:cs="Arial"/>
                <w:b/>
                <w:bCs/>
              </w:rPr>
              <w:t>IOTA EMPREENDIMENTOS IMOBILIÁRIOS S.A.</w:t>
            </w:r>
          </w:p>
        </w:tc>
      </w:tr>
      <w:tr w:rsidR="005674AC" w:rsidRPr="000B5BFE" w14:paraId="4EF35DF3" w14:textId="77777777" w:rsidTr="005B6EC4">
        <w:trPr>
          <w:jc w:val="center"/>
        </w:trPr>
        <w:tc>
          <w:tcPr>
            <w:tcW w:w="8978" w:type="dxa"/>
            <w:tcBorders>
              <w:top w:val="nil"/>
              <w:left w:val="nil"/>
              <w:bottom w:val="nil"/>
              <w:right w:val="nil"/>
            </w:tcBorders>
            <w:hideMark/>
          </w:tcPr>
          <w:p w14:paraId="3A2F9852" w14:textId="77777777" w:rsidR="005674AC" w:rsidRPr="000B5BFE" w:rsidRDefault="005674AC" w:rsidP="005B6EC4">
            <w:pPr>
              <w:spacing w:line="300" w:lineRule="auto"/>
              <w:rPr>
                <w:rFonts w:ascii="Arial" w:hAnsi="Arial" w:cs="Arial"/>
              </w:rPr>
            </w:pPr>
            <w:r w:rsidRPr="000B5BFE">
              <w:rPr>
                <w:rFonts w:ascii="Arial" w:hAnsi="Arial" w:cs="Arial"/>
              </w:rPr>
              <w:t>Nome:</w:t>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t>Nome:</w:t>
            </w:r>
          </w:p>
        </w:tc>
      </w:tr>
      <w:tr w:rsidR="005674AC" w:rsidRPr="000B5BFE" w14:paraId="5A332DE5" w14:textId="77777777" w:rsidTr="005B6EC4">
        <w:trPr>
          <w:jc w:val="center"/>
        </w:trPr>
        <w:tc>
          <w:tcPr>
            <w:tcW w:w="8978" w:type="dxa"/>
            <w:tcBorders>
              <w:top w:val="nil"/>
              <w:left w:val="nil"/>
              <w:bottom w:val="nil"/>
              <w:right w:val="nil"/>
            </w:tcBorders>
            <w:hideMark/>
          </w:tcPr>
          <w:p w14:paraId="69681D26" w14:textId="77777777" w:rsidR="005674AC" w:rsidRPr="000B5BFE" w:rsidRDefault="005674AC" w:rsidP="005B6EC4">
            <w:pPr>
              <w:pStyle w:val="NormalWeb"/>
              <w:spacing w:before="0" w:beforeAutospacing="0" w:after="0" w:afterAutospacing="0" w:line="300" w:lineRule="auto"/>
              <w:rPr>
                <w:rFonts w:ascii="Arial" w:hAnsi="Arial" w:cs="Arial"/>
                <w:szCs w:val="20"/>
              </w:rPr>
            </w:pPr>
            <w:r w:rsidRPr="000B5BFE">
              <w:rPr>
                <w:rFonts w:ascii="Arial" w:hAnsi="Arial" w:cs="Arial"/>
                <w:szCs w:val="20"/>
              </w:rPr>
              <w:t>Cargo:</w:t>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t>Cargo:</w:t>
            </w:r>
          </w:p>
        </w:tc>
      </w:tr>
    </w:tbl>
    <w:p w14:paraId="7C8A14AA" w14:textId="77777777" w:rsidR="00847C9E" w:rsidRPr="000B5BFE" w:rsidRDefault="00847C9E" w:rsidP="00847C9E">
      <w:pPr>
        <w:spacing w:before="240" w:after="240" w:line="300" w:lineRule="auto"/>
        <w:rPr>
          <w:rFonts w:ascii="Arial" w:hAnsi="Arial" w:cs="Arial"/>
        </w:rPr>
      </w:pPr>
    </w:p>
    <w:p w14:paraId="2E0E22AE" w14:textId="77777777" w:rsidR="00105967" w:rsidRPr="000B5BFE" w:rsidRDefault="00105967" w:rsidP="00847C9E">
      <w:pPr>
        <w:spacing w:before="240" w:after="240" w:line="300" w:lineRule="auto"/>
        <w:rPr>
          <w:rFonts w:ascii="Arial" w:hAnsi="Arial" w:cs="Arial"/>
        </w:rPr>
      </w:pPr>
    </w:p>
    <w:tbl>
      <w:tblPr>
        <w:tblW w:w="0" w:type="auto"/>
        <w:jc w:val="center"/>
        <w:tblBorders>
          <w:top w:val="single" w:sz="4" w:space="0" w:color="auto"/>
        </w:tblBorders>
        <w:tblLook w:val="01E0" w:firstRow="1" w:lastRow="1" w:firstColumn="1" w:lastColumn="1" w:noHBand="0" w:noVBand="0"/>
      </w:tblPr>
      <w:tblGrid>
        <w:gridCol w:w="8978"/>
      </w:tblGrid>
      <w:tr w:rsidR="00847C9E" w:rsidRPr="000B5BFE" w14:paraId="753989B0" w14:textId="77777777" w:rsidTr="001465E5">
        <w:trPr>
          <w:jc w:val="center"/>
        </w:trPr>
        <w:tc>
          <w:tcPr>
            <w:tcW w:w="8978" w:type="dxa"/>
            <w:tcBorders>
              <w:top w:val="single" w:sz="4" w:space="0" w:color="auto"/>
              <w:left w:val="nil"/>
              <w:bottom w:val="nil"/>
              <w:right w:val="nil"/>
            </w:tcBorders>
            <w:hideMark/>
          </w:tcPr>
          <w:p w14:paraId="0DCFBAAF" w14:textId="77777777" w:rsidR="00847C9E" w:rsidRPr="000B5BFE" w:rsidRDefault="00847C9E" w:rsidP="001465E5">
            <w:pPr>
              <w:spacing w:line="300" w:lineRule="auto"/>
              <w:jc w:val="center"/>
              <w:rPr>
                <w:rFonts w:ascii="Arial" w:hAnsi="Arial" w:cs="Arial"/>
                <w:i/>
              </w:rPr>
            </w:pPr>
            <w:r w:rsidRPr="002F0CA2">
              <w:rPr>
                <w:rFonts w:ascii="Arial" w:hAnsi="Arial" w:cs="Arial"/>
                <w:b/>
                <w:bCs/>
              </w:rPr>
              <w:t>CYRELA BRAZIL REALTY S.A. EMPREENDIMENTOS E PARTICIPAÇÕES</w:t>
            </w:r>
          </w:p>
        </w:tc>
      </w:tr>
      <w:tr w:rsidR="00847C9E" w:rsidRPr="000B5BFE" w14:paraId="0987A38F" w14:textId="77777777" w:rsidTr="001465E5">
        <w:trPr>
          <w:jc w:val="center"/>
        </w:trPr>
        <w:tc>
          <w:tcPr>
            <w:tcW w:w="8978" w:type="dxa"/>
            <w:tcBorders>
              <w:top w:val="nil"/>
              <w:left w:val="nil"/>
              <w:bottom w:val="nil"/>
              <w:right w:val="nil"/>
            </w:tcBorders>
            <w:hideMark/>
          </w:tcPr>
          <w:p w14:paraId="3B641508" w14:textId="77777777" w:rsidR="00847C9E" w:rsidRPr="000B5BFE" w:rsidRDefault="00847C9E" w:rsidP="001465E5">
            <w:pPr>
              <w:spacing w:line="300" w:lineRule="auto"/>
              <w:rPr>
                <w:rFonts w:ascii="Arial" w:hAnsi="Arial" w:cs="Arial"/>
              </w:rPr>
            </w:pPr>
            <w:r w:rsidRPr="000B5BFE">
              <w:rPr>
                <w:rFonts w:ascii="Arial" w:hAnsi="Arial" w:cs="Arial"/>
              </w:rPr>
              <w:t>Nome:</w:t>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t>Nome:</w:t>
            </w:r>
          </w:p>
        </w:tc>
      </w:tr>
      <w:tr w:rsidR="00847C9E" w:rsidRPr="000B5BFE" w14:paraId="43BAB9B5" w14:textId="77777777" w:rsidTr="001465E5">
        <w:trPr>
          <w:jc w:val="center"/>
        </w:trPr>
        <w:tc>
          <w:tcPr>
            <w:tcW w:w="8978" w:type="dxa"/>
            <w:tcBorders>
              <w:top w:val="nil"/>
              <w:left w:val="nil"/>
              <w:bottom w:val="nil"/>
              <w:right w:val="nil"/>
            </w:tcBorders>
            <w:hideMark/>
          </w:tcPr>
          <w:p w14:paraId="339A5BA6" w14:textId="77777777" w:rsidR="00847C9E" w:rsidRPr="000B5BFE" w:rsidRDefault="00847C9E" w:rsidP="001465E5">
            <w:pPr>
              <w:pStyle w:val="NormalWeb"/>
              <w:spacing w:before="0" w:beforeAutospacing="0" w:after="0" w:afterAutospacing="0" w:line="300" w:lineRule="auto"/>
              <w:rPr>
                <w:rFonts w:ascii="Arial" w:hAnsi="Arial" w:cs="Arial"/>
                <w:szCs w:val="20"/>
              </w:rPr>
            </w:pPr>
            <w:r w:rsidRPr="000B5BFE">
              <w:rPr>
                <w:rFonts w:ascii="Arial" w:hAnsi="Arial" w:cs="Arial"/>
                <w:szCs w:val="20"/>
              </w:rPr>
              <w:t>Cargo:</w:t>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t>Cargo:</w:t>
            </w:r>
          </w:p>
        </w:tc>
      </w:tr>
    </w:tbl>
    <w:p w14:paraId="6D733CC0" w14:textId="77777777" w:rsidR="00847C9E" w:rsidRPr="000B5BFE" w:rsidRDefault="00847C9E" w:rsidP="00847C9E">
      <w:pPr>
        <w:spacing w:before="240" w:after="240" w:line="300" w:lineRule="auto"/>
        <w:rPr>
          <w:rFonts w:ascii="Arial" w:hAnsi="Arial" w:cs="Arial"/>
        </w:rPr>
      </w:pPr>
    </w:p>
    <w:p w14:paraId="78EE9672" w14:textId="77777777" w:rsidR="00847C9E" w:rsidRPr="000B5BFE" w:rsidRDefault="00847C9E" w:rsidP="00847C9E">
      <w:pPr>
        <w:spacing w:before="240" w:after="240" w:line="300" w:lineRule="auto"/>
        <w:rPr>
          <w:rFonts w:ascii="Arial" w:hAnsi="Arial" w:cs="Arial"/>
        </w:rPr>
      </w:pPr>
    </w:p>
    <w:p w14:paraId="740E87A0" w14:textId="77777777" w:rsidR="00847C9E" w:rsidRPr="000B5BFE" w:rsidRDefault="00847C9E" w:rsidP="00847C9E">
      <w:pPr>
        <w:spacing w:before="240" w:after="240" w:line="300" w:lineRule="auto"/>
        <w:rPr>
          <w:rFonts w:ascii="Arial" w:hAnsi="Arial" w:cs="Arial"/>
        </w:rPr>
      </w:pPr>
    </w:p>
    <w:p w14:paraId="6C75FAD6" w14:textId="77777777" w:rsidR="00847C9E" w:rsidRPr="00582684" w:rsidRDefault="00847C9E" w:rsidP="00847C9E">
      <w:pPr>
        <w:spacing w:before="240" w:after="240" w:line="300" w:lineRule="auto"/>
        <w:rPr>
          <w:rFonts w:ascii="Arial" w:hAnsi="Arial" w:cs="Arial"/>
          <w:caps/>
        </w:rPr>
      </w:pPr>
      <w:bookmarkStart w:id="19" w:name="_Hlk16521151"/>
      <w:r w:rsidRPr="00582684">
        <w:rPr>
          <w:rFonts w:ascii="Arial" w:hAnsi="Arial" w:cs="Arial"/>
          <w:u w:val="single"/>
        </w:rPr>
        <w:t>Testemunhas</w:t>
      </w:r>
      <w:r w:rsidRPr="00582684">
        <w:rPr>
          <w:rFonts w:ascii="Arial" w:hAnsi="Arial" w:cs="Arial"/>
          <w:caps/>
        </w:rPr>
        <w:t>:</w:t>
      </w:r>
      <w:bookmarkStart w:id="20" w:name="Texto319"/>
    </w:p>
    <w:bookmarkEnd w:id="20"/>
    <w:p w14:paraId="1D6E639E" w14:textId="77777777" w:rsidR="00847C9E" w:rsidRPr="000B5BFE" w:rsidRDefault="00847C9E" w:rsidP="00847C9E">
      <w:pPr>
        <w:spacing w:before="240" w:after="240" w:line="300" w:lineRule="auto"/>
        <w:rPr>
          <w:rFonts w:ascii="Arial" w:hAnsi="Arial" w:cs="Arial"/>
        </w:rPr>
      </w:pPr>
    </w:p>
    <w:tbl>
      <w:tblPr>
        <w:tblW w:w="0" w:type="auto"/>
        <w:jc w:val="center"/>
        <w:tblBorders>
          <w:top w:val="single" w:sz="4" w:space="0" w:color="auto"/>
        </w:tblBorders>
        <w:tblLook w:val="01E0" w:firstRow="1" w:lastRow="1" w:firstColumn="1" w:lastColumn="1" w:noHBand="0" w:noVBand="0"/>
      </w:tblPr>
      <w:tblGrid>
        <w:gridCol w:w="8978"/>
      </w:tblGrid>
      <w:tr w:rsidR="00847C9E" w:rsidRPr="000B5BFE" w14:paraId="57A6E42E" w14:textId="77777777" w:rsidTr="001465E5">
        <w:trPr>
          <w:jc w:val="center"/>
        </w:trPr>
        <w:tc>
          <w:tcPr>
            <w:tcW w:w="8978" w:type="dxa"/>
            <w:tcBorders>
              <w:top w:val="nil"/>
              <w:left w:val="nil"/>
              <w:bottom w:val="nil"/>
              <w:right w:val="nil"/>
            </w:tcBorders>
            <w:hideMark/>
          </w:tcPr>
          <w:p w14:paraId="2EF066DC" w14:textId="77777777" w:rsidR="00847C9E" w:rsidRPr="000B5BFE" w:rsidRDefault="00847C9E" w:rsidP="001465E5">
            <w:pPr>
              <w:spacing w:line="300" w:lineRule="auto"/>
              <w:rPr>
                <w:rFonts w:ascii="Arial" w:hAnsi="Arial" w:cs="Arial"/>
              </w:rPr>
            </w:pPr>
            <w:r w:rsidRPr="000B5BFE">
              <w:rPr>
                <w:rFonts w:ascii="Arial" w:hAnsi="Arial" w:cs="Arial"/>
                <w:bCs/>
                <w:noProof/>
              </w:rPr>
              <w:t>1. ______________________________</w:t>
            </w:r>
            <w:r w:rsidRPr="000B5BFE">
              <w:rPr>
                <w:rFonts w:ascii="Arial" w:hAnsi="Arial" w:cs="Arial"/>
                <w:bCs/>
                <w:noProof/>
              </w:rPr>
              <w:tab/>
              <w:t>2. _______________________________</w:t>
            </w:r>
            <w:r>
              <w:rPr>
                <w:rFonts w:ascii="Arial" w:hAnsi="Arial" w:cs="Arial"/>
                <w:bCs/>
                <w:noProof/>
              </w:rPr>
              <w:br/>
            </w:r>
            <w:r w:rsidRPr="000B5BFE">
              <w:rPr>
                <w:rFonts w:ascii="Arial" w:hAnsi="Arial" w:cs="Arial"/>
              </w:rPr>
              <w:t>Nome:</w:t>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t>Nome:</w:t>
            </w:r>
          </w:p>
        </w:tc>
      </w:tr>
      <w:tr w:rsidR="00847C9E" w:rsidRPr="000B5BFE" w14:paraId="06C49B88" w14:textId="77777777" w:rsidTr="001465E5">
        <w:trPr>
          <w:jc w:val="center"/>
        </w:trPr>
        <w:tc>
          <w:tcPr>
            <w:tcW w:w="8978" w:type="dxa"/>
            <w:tcBorders>
              <w:top w:val="nil"/>
              <w:left w:val="nil"/>
              <w:bottom w:val="nil"/>
              <w:right w:val="nil"/>
            </w:tcBorders>
            <w:hideMark/>
          </w:tcPr>
          <w:p w14:paraId="388CA5E2" w14:textId="7CA2F842" w:rsidR="00847C9E" w:rsidRPr="000B5BFE" w:rsidRDefault="00847C9E" w:rsidP="001465E5">
            <w:pPr>
              <w:pStyle w:val="NormalWeb"/>
              <w:spacing w:before="0" w:beforeAutospacing="0" w:after="0" w:afterAutospacing="0" w:line="300" w:lineRule="auto"/>
              <w:rPr>
                <w:rFonts w:ascii="Arial" w:hAnsi="Arial" w:cs="Arial"/>
                <w:szCs w:val="20"/>
              </w:rPr>
            </w:pPr>
            <w:r w:rsidRPr="000B5BFE">
              <w:rPr>
                <w:rFonts w:ascii="Arial" w:hAnsi="Arial" w:cs="Arial"/>
                <w:szCs w:val="20"/>
              </w:rPr>
              <w:t>CPF</w:t>
            </w:r>
            <w:r>
              <w:rPr>
                <w:rFonts w:ascii="Arial" w:hAnsi="Arial" w:cs="Arial"/>
                <w:szCs w:val="20"/>
              </w:rPr>
              <w:t xml:space="preserve"> </w:t>
            </w:r>
            <w:r w:rsidRPr="000B5BFE">
              <w:rPr>
                <w:rFonts w:ascii="Arial" w:hAnsi="Arial" w:cs="Arial"/>
                <w:szCs w:val="20"/>
              </w:rPr>
              <w:t>nº:</w:t>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t>CPF nº:</w:t>
            </w:r>
          </w:p>
        </w:tc>
      </w:tr>
      <w:bookmarkEnd w:id="19"/>
    </w:tbl>
    <w:p w14:paraId="3B553DFC" w14:textId="77777777" w:rsidR="00847C9E" w:rsidRPr="003051C9" w:rsidRDefault="00847C9E" w:rsidP="00847C9E">
      <w:pPr>
        <w:spacing w:beforeLines="120" w:before="288" w:afterLines="120" w:after="288" w:line="300" w:lineRule="auto"/>
        <w:jc w:val="center"/>
        <w:rPr>
          <w:rFonts w:ascii="Arial" w:hAnsi="Arial" w:cs="Arial"/>
          <w:i/>
          <w:sz w:val="16"/>
          <w:szCs w:val="16"/>
        </w:rPr>
      </w:pPr>
    </w:p>
    <w:p w14:paraId="27BAA0DA" w14:textId="77777777" w:rsidR="00847C9E" w:rsidRDefault="00847C9E" w:rsidP="00847C9E">
      <w:pPr>
        <w:jc w:val="both"/>
        <w:rPr>
          <w:rFonts w:ascii="Arial" w:hAnsi="Arial" w:cs="Arial"/>
          <w:i/>
          <w:sz w:val="16"/>
          <w:szCs w:val="16"/>
        </w:rPr>
        <w:sectPr w:rsidR="00847C9E" w:rsidSect="005A7640">
          <w:pgSz w:w="11906" w:h="16838"/>
          <w:pgMar w:top="709" w:right="1133" w:bottom="1134" w:left="1276" w:header="708" w:footer="708" w:gutter="0"/>
          <w:cols w:space="708"/>
          <w:docGrid w:linePitch="360"/>
        </w:sectPr>
      </w:pPr>
    </w:p>
    <w:p w14:paraId="66AAFE42" w14:textId="67136DF8" w:rsidR="00847C9E" w:rsidRPr="00582684" w:rsidRDefault="00847C9E" w:rsidP="00847C9E">
      <w:pPr>
        <w:jc w:val="both"/>
        <w:rPr>
          <w:rFonts w:ascii="Arial" w:hAnsi="Arial" w:cs="Arial"/>
          <w:i/>
          <w:sz w:val="16"/>
          <w:szCs w:val="16"/>
        </w:rPr>
      </w:pPr>
      <w:r w:rsidRPr="00582684">
        <w:rPr>
          <w:rFonts w:ascii="Arial" w:hAnsi="Arial" w:cs="Arial"/>
          <w:i/>
          <w:sz w:val="16"/>
          <w:szCs w:val="16"/>
        </w:rPr>
        <w:lastRenderedPageBreak/>
        <w:t>(</w:t>
      </w:r>
      <w:r>
        <w:rPr>
          <w:rFonts w:ascii="Arial" w:hAnsi="Arial" w:cs="Arial"/>
          <w:i/>
          <w:sz w:val="16"/>
          <w:szCs w:val="16"/>
        </w:rPr>
        <w:t>Anexo I ao</w:t>
      </w:r>
      <w:r w:rsidRPr="00582684">
        <w:rPr>
          <w:rFonts w:ascii="Arial" w:hAnsi="Arial" w:cs="Arial"/>
          <w:i/>
          <w:sz w:val="16"/>
          <w:szCs w:val="16"/>
        </w:rPr>
        <w:t xml:space="preserve"> </w:t>
      </w:r>
      <w:r w:rsidR="00DD5478">
        <w:rPr>
          <w:rFonts w:ascii="Arial" w:hAnsi="Arial" w:cs="Arial"/>
          <w:i/>
          <w:sz w:val="16"/>
          <w:szCs w:val="16"/>
        </w:rPr>
        <w:t>Segundo</w:t>
      </w:r>
      <w:r>
        <w:rPr>
          <w:rFonts w:ascii="Arial" w:hAnsi="Arial" w:cs="Arial"/>
          <w:i/>
          <w:sz w:val="16"/>
          <w:szCs w:val="16"/>
        </w:rPr>
        <w:t xml:space="preserve"> Aditamento ao </w:t>
      </w:r>
      <w:r w:rsidRPr="00582684">
        <w:rPr>
          <w:rFonts w:ascii="Arial" w:hAnsi="Arial" w:cs="Arial"/>
          <w:i/>
          <w:sz w:val="16"/>
          <w:szCs w:val="16"/>
        </w:rPr>
        <w:t xml:space="preserve">Instrumento Particular de Cessão Fiduciária de Direitos Creditórios em Garantia e Outras Avenças celebrado por José Celso Gontijo Engenharia S.A., </w:t>
      </w:r>
      <w:proofErr w:type="spellStart"/>
      <w:r w:rsidRPr="00582684">
        <w:rPr>
          <w:rFonts w:ascii="Arial" w:hAnsi="Arial" w:cs="Arial"/>
          <w:i/>
          <w:sz w:val="16"/>
          <w:szCs w:val="16"/>
        </w:rPr>
        <w:t>Atrium</w:t>
      </w:r>
      <w:proofErr w:type="spellEnd"/>
      <w:r w:rsidRPr="00582684">
        <w:rPr>
          <w:rFonts w:ascii="Arial" w:hAnsi="Arial" w:cs="Arial"/>
          <w:i/>
          <w:sz w:val="16"/>
          <w:szCs w:val="16"/>
        </w:rPr>
        <w:t xml:space="preserve"> Empreendimentos Imobiliários S.A., </w:t>
      </w:r>
      <w:r w:rsidR="00471A6A" w:rsidRPr="00471A6A">
        <w:rPr>
          <w:rFonts w:ascii="Arial" w:hAnsi="Arial" w:cs="Arial"/>
          <w:i/>
          <w:iCs/>
          <w:color w:val="000000"/>
          <w:sz w:val="16"/>
          <w:szCs w:val="16"/>
        </w:rPr>
        <w:t xml:space="preserve">Iota Empreendimentos Imobiliários S.A., </w:t>
      </w:r>
      <w:r w:rsidRPr="00471A6A">
        <w:rPr>
          <w:rFonts w:ascii="Arial" w:hAnsi="Arial" w:cs="Arial"/>
          <w:i/>
          <w:sz w:val="16"/>
          <w:szCs w:val="16"/>
        </w:rPr>
        <w:t>e a</w:t>
      </w:r>
      <w:r w:rsidRPr="00582684">
        <w:rPr>
          <w:rFonts w:ascii="Arial" w:hAnsi="Arial" w:cs="Arial"/>
          <w:i/>
          <w:sz w:val="16"/>
          <w:szCs w:val="16"/>
        </w:rPr>
        <w:t xml:space="preserve"> </w:t>
      </w:r>
      <w:proofErr w:type="spellStart"/>
      <w:r w:rsidRPr="00582684">
        <w:rPr>
          <w:rFonts w:ascii="Arial" w:hAnsi="Arial" w:cs="Arial"/>
          <w:i/>
          <w:sz w:val="16"/>
          <w:szCs w:val="16"/>
        </w:rPr>
        <w:t>Cyrela</w:t>
      </w:r>
      <w:proofErr w:type="spellEnd"/>
      <w:r w:rsidRPr="00582684">
        <w:rPr>
          <w:rFonts w:ascii="Arial" w:hAnsi="Arial" w:cs="Arial"/>
          <w:i/>
          <w:sz w:val="16"/>
          <w:szCs w:val="16"/>
        </w:rPr>
        <w:t xml:space="preserve"> Brazil </w:t>
      </w:r>
      <w:proofErr w:type="spellStart"/>
      <w:r w:rsidRPr="00582684">
        <w:rPr>
          <w:rFonts w:ascii="Arial" w:hAnsi="Arial" w:cs="Arial"/>
          <w:i/>
          <w:sz w:val="16"/>
          <w:szCs w:val="16"/>
        </w:rPr>
        <w:t>Realty</w:t>
      </w:r>
      <w:proofErr w:type="spellEnd"/>
      <w:r w:rsidRPr="00582684">
        <w:rPr>
          <w:rFonts w:ascii="Arial" w:hAnsi="Arial" w:cs="Arial"/>
          <w:i/>
          <w:sz w:val="16"/>
          <w:szCs w:val="16"/>
        </w:rPr>
        <w:t xml:space="preserve"> S.A. Empreendimentos e Participações)</w:t>
      </w:r>
    </w:p>
    <w:p w14:paraId="1145CCDB" w14:textId="3DB9973F" w:rsidR="00495416" w:rsidRDefault="00495416" w:rsidP="00495416">
      <w:pPr>
        <w:rPr>
          <w:iCs/>
        </w:rPr>
      </w:pPr>
    </w:p>
    <w:p w14:paraId="6789AA0E" w14:textId="77777777" w:rsidR="00847C9E" w:rsidRPr="005F3877" w:rsidRDefault="00847C9E" w:rsidP="00847C9E">
      <w:pPr>
        <w:spacing w:before="240" w:after="240" w:line="290" w:lineRule="auto"/>
        <w:jc w:val="center"/>
        <w:rPr>
          <w:rFonts w:ascii="Arial" w:hAnsi="Arial" w:cs="Arial"/>
          <w:b/>
          <w:bCs/>
          <w:iCs/>
          <w:color w:val="000000"/>
        </w:rPr>
      </w:pPr>
      <w:r w:rsidRPr="005F3877">
        <w:rPr>
          <w:rFonts w:ascii="Arial" w:hAnsi="Arial" w:cs="Arial"/>
          <w:b/>
          <w:bCs/>
          <w:iCs/>
          <w:color w:val="000000"/>
        </w:rPr>
        <w:t xml:space="preserve">CONTRATOS </w:t>
      </w:r>
      <w:r>
        <w:rPr>
          <w:rFonts w:ascii="Arial" w:hAnsi="Arial" w:cs="Arial"/>
          <w:b/>
          <w:bCs/>
          <w:iCs/>
          <w:color w:val="000000"/>
        </w:rPr>
        <w:t>D</w:t>
      </w:r>
      <w:r w:rsidRPr="005F3877">
        <w:rPr>
          <w:rFonts w:ascii="Arial" w:hAnsi="Arial" w:cs="Arial"/>
          <w:b/>
          <w:bCs/>
          <w:iCs/>
          <w:color w:val="000000"/>
        </w:rPr>
        <w:t>E FINANCIAMENTO CAIXA ECONÔMICA FEDERAL</w:t>
      </w: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850"/>
        <w:gridCol w:w="3274"/>
        <w:gridCol w:w="1406"/>
        <w:gridCol w:w="1487"/>
      </w:tblGrid>
      <w:tr w:rsidR="00847C9E" w:rsidRPr="00820410" w14:paraId="33F3D037" w14:textId="77777777" w:rsidTr="001465E5">
        <w:trPr>
          <w:trHeight w:val="553"/>
        </w:trPr>
        <w:tc>
          <w:tcPr>
            <w:tcW w:w="5524" w:type="dxa"/>
            <w:shd w:val="clear" w:color="auto" w:fill="BFBFBF"/>
            <w:vAlign w:val="center"/>
          </w:tcPr>
          <w:p w14:paraId="274DD778" w14:textId="77777777" w:rsidR="00847C9E" w:rsidRPr="00820410" w:rsidRDefault="00847C9E" w:rsidP="001465E5">
            <w:pPr>
              <w:spacing w:before="120" w:after="120" w:line="290" w:lineRule="auto"/>
              <w:jc w:val="center"/>
              <w:rPr>
                <w:rFonts w:ascii="Arial" w:hAnsi="Arial" w:cs="Arial"/>
                <w:b/>
                <w:bCs/>
                <w:iCs/>
                <w:color w:val="000000"/>
                <w:sz w:val="18"/>
                <w:szCs w:val="18"/>
              </w:rPr>
            </w:pPr>
            <w:r w:rsidRPr="00820410">
              <w:rPr>
                <w:rFonts w:ascii="Arial" w:hAnsi="Arial" w:cs="Arial"/>
                <w:b/>
                <w:bCs/>
                <w:iCs/>
                <w:color w:val="000000"/>
                <w:sz w:val="18"/>
                <w:szCs w:val="18"/>
              </w:rPr>
              <w:t>INSTRUMENTO</w:t>
            </w:r>
          </w:p>
        </w:tc>
        <w:tc>
          <w:tcPr>
            <w:tcW w:w="1850" w:type="dxa"/>
            <w:shd w:val="clear" w:color="auto" w:fill="BFBFBF"/>
            <w:vAlign w:val="center"/>
          </w:tcPr>
          <w:p w14:paraId="704FDE26" w14:textId="77777777" w:rsidR="00847C9E" w:rsidRPr="00820410" w:rsidRDefault="00847C9E" w:rsidP="001465E5">
            <w:pPr>
              <w:spacing w:before="120" w:after="120" w:line="290" w:lineRule="auto"/>
              <w:jc w:val="center"/>
              <w:rPr>
                <w:rFonts w:ascii="Arial" w:hAnsi="Arial" w:cs="Arial"/>
                <w:b/>
                <w:bCs/>
                <w:iCs/>
                <w:color w:val="000000"/>
                <w:sz w:val="18"/>
                <w:szCs w:val="18"/>
              </w:rPr>
            </w:pPr>
            <w:r w:rsidRPr="00820410">
              <w:rPr>
                <w:rFonts w:ascii="Arial" w:hAnsi="Arial" w:cs="Arial"/>
                <w:b/>
                <w:bCs/>
                <w:iCs/>
                <w:color w:val="000000"/>
                <w:sz w:val="18"/>
                <w:szCs w:val="18"/>
              </w:rPr>
              <w:t>NÚMERO DO CONTRATO</w:t>
            </w:r>
          </w:p>
        </w:tc>
        <w:tc>
          <w:tcPr>
            <w:tcW w:w="3274" w:type="dxa"/>
            <w:shd w:val="clear" w:color="auto" w:fill="BFBFBF"/>
            <w:vAlign w:val="center"/>
          </w:tcPr>
          <w:p w14:paraId="430A438D" w14:textId="77777777" w:rsidR="00847C9E" w:rsidRPr="00820410" w:rsidRDefault="00847C9E" w:rsidP="001465E5">
            <w:pPr>
              <w:spacing w:before="120" w:after="120" w:line="290" w:lineRule="auto"/>
              <w:jc w:val="center"/>
              <w:rPr>
                <w:rFonts w:ascii="Arial" w:hAnsi="Arial" w:cs="Arial"/>
                <w:b/>
                <w:bCs/>
                <w:iCs/>
                <w:color w:val="000000"/>
                <w:sz w:val="18"/>
                <w:szCs w:val="18"/>
              </w:rPr>
            </w:pPr>
            <w:r w:rsidRPr="00820410">
              <w:rPr>
                <w:rFonts w:ascii="Arial" w:hAnsi="Arial" w:cs="Arial"/>
                <w:b/>
                <w:bCs/>
                <w:iCs/>
                <w:color w:val="000000"/>
                <w:sz w:val="18"/>
                <w:szCs w:val="18"/>
              </w:rPr>
              <w:t>PARTES</w:t>
            </w:r>
          </w:p>
        </w:tc>
        <w:tc>
          <w:tcPr>
            <w:tcW w:w="1406" w:type="dxa"/>
            <w:shd w:val="clear" w:color="auto" w:fill="BFBFBF"/>
            <w:vAlign w:val="center"/>
          </w:tcPr>
          <w:p w14:paraId="7BCE59DA" w14:textId="77777777" w:rsidR="00847C9E" w:rsidRPr="00820410" w:rsidRDefault="00847C9E" w:rsidP="001465E5">
            <w:pPr>
              <w:spacing w:before="120" w:after="120" w:line="290" w:lineRule="auto"/>
              <w:jc w:val="both"/>
              <w:rPr>
                <w:rFonts w:ascii="Arial" w:hAnsi="Arial" w:cs="Arial"/>
                <w:b/>
                <w:bCs/>
                <w:iCs/>
                <w:color w:val="000000"/>
                <w:sz w:val="18"/>
                <w:szCs w:val="18"/>
              </w:rPr>
            </w:pPr>
            <w:r w:rsidRPr="00820410">
              <w:rPr>
                <w:rFonts w:ascii="Arial" w:hAnsi="Arial" w:cs="Arial"/>
                <w:b/>
                <w:bCs/>
                <w:iCs/>
                <w:color w:val="000000"/>
                <w:sz w:val="18"/>
                <w:szCs w:val="18"/>
              </w:rPr>
              <w:t>CONDOMÍNIO</w:t>
            </w:r>
          </w:p>
        </w:tc>
        <w:tc>
          <w:tcPr>
            <w:tcW w:w="1487" w:type="dxa"/>
            <w:shd w:val="clear" w:color="auto" w:fill="BFBFBF"/>
            <w:vAlign w:val="center"/>
          </w:tcPr>
          <w:p w14:paraId="3659F409" w14:textId="77777777" w:rsidR="00847C9E" w:rsidRPr="00820410" w:rsidRDefault="00847C9E" w:rsidP="001465E5">
            <w:pPr>
              <w:spacing w:before="120" w:after="120" w:line="290" w:lineRule="auto"/>
              <w:jc w:val="both"/>
              <w:rPr>
                <w:rFonts w:ascii="Arial" w:hAnsi="Arial" w:cs="Arial"/>
                <w:b/>
                <w:bCs/>
                <w:iCs/>
                <w:color w:val="000000"/>
                <w:sz w:val="18"/>
                <w:szCs w:val="18"/>
              </w:rPr>
            </w:pPr>
            <w:r w:rsidRPr="00820410">
              <w:rPr>
                <w:rFonts w:ascii="Arial" w:hAnsi="Arial" w:cs="Arial"/>
                <w:b/>
                <w:bCs/>
                <w:iCs/>
                <w:color w:val="000000"/>
                <w:sz w:val="18"/>
                <w:szCs w:val="18"/>
              </w:rPr>
              <w:t>DATA DE CELEBRAÇÃO</w:t>
            </w:r>
          </w:p>
        </w:tc>
      </w:tr>
      <w:tr w:rsidR="00847C9E" w:rsidRPr="00820410" w14:paraId="433E17A2" w14:textId="77777777" w:rsidTr="001465E5">
        <w:trPr>
          <w:trHeight w:val="20"/>
        </w:trPr>
        <w:tc>
          <w:tcPr>
            <w:tcW w:w="5524" w:type="dxa"/>
            <w:shd w:val="clear" w:color="auto" w:fill="FFFFFF"/>
            <w:vAlign w:val="center"/>
          </w:tcPr>
          <w:p w14:paraId="2B87AABE"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0EAE0FEC" w14:textId="77777777" w:rsidR="00847C9E" w:rsidRPr="00820410" w:rsidRDefault="00847C9E" w:rsidP="001465E5">
            <w:pPr>
              <w:jc w:val="center"/>
              <w:rPr>
                <w:rFonts w:ascii="Arial" w:hAnsi="Arial" w:cs="Arial"/>
                <w:iCs/>
                <w:color w:val="000000"/>
                <w:sz w:val="18"/>
                <w:szCs w:val="18"/>
              </w:rPr>
            </w:pPr>
            <w:r w:rsidRPr="00820410">
              <w:rPr>
                <w:rFonts w:ascii="Arial" w:hAnsi="Arial" w:cs="Arial"/>
                <w:iCs/>
                <w:color w:val="000000"/>
                <w:sz w:val="18"/>
                <w:szCs w:val="18"/>
              </w:rPr>
              <w:t>878770515031-7</w:t>
            </w:r>
          </w:p>
        </w:tc>
        <w:tc>
          <w:tcPr>
            <w:tcW w:w="3274" w:type="dxa"/>
            <w:shd w:val="clear" w:color="auto" w:fill="FFFFFF"/>
            <w:vAlign w:val="center"/>
          </w:tcPr>
          <w:p w14:paraId="46A57C7E"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55A5CA9C"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545A9E88"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3380BBC5" w14:textId="77777777" w:rsidR="00847C9E" w:rsidRPr="00820410" w:rsidRDefault="00847C9E" w:rsidP="001465E5">
            <w:pPr>
              <w:jc w:val="both"/>
              <w:rPr>
                <w:rFonts w:ascii="Arial" w:hAnsi="Arial" w:cs="Arial"/>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Etapa 1 Condomínio 72</w:t>
            </w:r>
          </w:p>
        </w:tc>
        <w:tc>
          <w:tcPr>
            <w:tcW w:w="1487" w:type="dxa"/>
            <w:shd w:val="clear" w:color="auto" w:fill="FFFFFF"/>
            <w:vAlign w:val="center"/>
          </w:tcPr>
          <w:p w14:paraId="6CB051C6" w14:textId="77777777" w:rsidR="00847C9E" w:rsidRPr="00820410" w:rsidRDefault="00847C9E" w:rsidP="001465E5">
            <w:pPr>
              <w:jc w:val="center"/>
              <w:rPr>
                <w:rFonts w:ascii="Arial" w:hAnsi="Arial" w:cs="Arial"/>
                <w:iCs/>
                <w:color w:val="000000"/>
                <w:sz w:val="18"/>
                <w:szCs w:val="18"/>
              </w:rPr>
            </w:pPr>
            <w:r w:rsidRPr="00820410">
              <w:rPr>
                <w:rFonts w:ascii="Arial" w:hAnsi="Arial" w:cs="Arial"/>
                <w:iCs/>
                <w:color w:val="000000"/>
                <w:sz w:val="18"/>
                <w:szCs w:val="18"/>
              </w:rPr>
              <w:t>27/12/2018</w:t>
            </w:r>
          </w:p>
        </w:tc>
      </w:tr>
      <w:tr w:rsidR="00847C9E" w:rsidRPr="00820410" w14:paraId="2D83CD92" w14:textId="77777777" w:rsidTr="001465E5">
        <w:trPr>
          <w:trHeight w:val="20"/>
        </w:trPr>
        <w:tc>
          <w:tcPr>
            <w:tcW w:w="5524" w:type="dxa"/>
            <w:shd w:val="clear" w:color="auto" w:fill="FFFFFF"/>
            <w:vAlign w:val="center"/>
          </w:tcPr>
          <w:p w14:paraId="401D81AF"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 xml:space="preserve">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 </w:t>
            </w:r>
          </w:p>
        </w:tc>
        <w:tc>
          <w:tcPr>
            <w:tcW w:w="1850" w:type="dxa"/>
            <w:shd w:val="clear" w:color="auto" w:fill="FFFFFF"/>
            <w:vAlign w:val="center"/>
          </w:tcPr>
          <w:p w14:paraId="4704FCA0" w14:textId="77777777" w:rsidR="00847C9E" w:rsidRPr="00820410" w:rsidRDefault="00847C9E" w:rsidP="001465E5">
            <w:pPr>
              <w:jc w:val="center"/>
              <w:rPr>
                <w:rFonts w:ascii="Arial" w:hAnsi="Arial" w:cs="Arial"/>
                <w:iCs/>
                <w:color w:val="000000"/>
                <w:sz w:val="18"/>
                <w:szCs w:val="18"/>
              </w:rPr>
            </w:pPr>
            <w:r w:rsidRPr="00820410">
              <w:rPr>
                <w:rFonts w:ascii="Arial" w:hAnsi="Arial" w:cs="Arial"/>
                <w:iCs/>
                <w:color w:val="000000"/>
                <w:sz w:val="18"/>
                <w:szCs w:val="18"/>
              </w:rPr>
              <w:t>878770514830-4</w:t>
            </w:r>
          </w:p>
          <w:p w14:paraId="255C6F1A" w14:textId="77777777" w:rsidR="00847C9E" w:rsidRPr="00820410" w:rsidRDefault="00847C9E" w:rsidP="001465E5">
            <w:pPr>
              <w:jc w:val="center"/>
              <w:rPr>
                <w:rFonts w:ascii="Arial" w:hAnsi="Arial" w:cs="Arial"/>
                <w:iCs/>
                <w:color w:val="000000"/>
                <w:sz w:val="18"/>
                <w:szCs w:val="18"/>
              </w:rPr>
            </w:pPr>
          </w:p>
        </w:tc>
        <w:tc>
          <w:tcPr>
            <w:tcW w:w="3274" w:type="dxa"/>
            <w:shd w:val="clear" w:color="auto" w:fill="FFFFFF"/>
            <w:vAlign w:val="center"/>
          </w:tcPr>
          <w:p w14:paraId="661EFE47"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4E0DCEB9"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02C05C63"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28A4F8E4" w14:textId="77777777" w:rsidR="00847C9E" w:rsidRPr="00820410" w:rsidRDefault="00847C9E" w:rsidP="001465E5">
            <w:pPr>
              <w:jc w:val="both"/>
              <w:rPr>
                <w:rFonts w:ascii="Arial" w:hAnsi="Arial" w:cs="Arial"/>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Etapa 1 Condomínio 73</w:t>
            </w:r>
          </w:p>
        </w:tc>
        <w:tc>
          <w:tcPr>
            <w:tcW w:w="1487" w:type="dxa"/>
            <w:shd w:val="clear" w:color="auto" w:fill="FFFFFF"/>
            <w:vAlign w:val="center"/>
          </w:tcPr>
          <w:p w14:paraId="5BECFBC6" w14:textId="77777777" w:rsidR="00847C9E" w:rsidRPr="00820410" w:rsidRDefault="00847C9E" w:rsidP="001465E5">
            <w:pPr>
              <w:jc w:val="center"/>
              <w:rPr>
                <w:rFonts w:ascii="Arial" w:hAnsi="Arial" w:cs="Arial"/>
                <w:iCs/>
                <w:color w:val="000000"/>
                <w:sz w:val="18"/>
                <w:szCs w:val="18"/>
              </w:rPr>
            </w:pPr>
            <w:r w:rsidRPr="00820410">
              <w:rPr>
                <w:rFonts w:ascii="Arial" w:hAnsi="Arial" w:cs="Arial"/>
                <w:iCs/>
                <w:color w:val="000000"/>
                <w:sz w:val="18"/>
                <w:szCs w:val="18"/>
              </w:rPr>
              <w:t>27/12/2018</w:t>
            </w:r>
          </w:p>
        </w:tc>
      </w:tr>
      <w:tr w:rsidR="00847C9E" w:rsidRPr="00820410" w14:paraId="61FFCB66" w14:textId="77777777" w:rsidTr="001465E5">
        <w:trPr>
          <w:trHeight w:val="20"/>
        </w:trPr>
        <w:tc>
          <w:tcPr>
            <w:tcW w:w="5524" w:type="dxa"/>
            <w:shd w:val="clear" w:color="auto" w:fill="FFFFFF"/>
            <w:vAlign w:val="center"/>
          </w:tcPr>
          <w:p w14:paraId="3472306F" w14:textId="77777777" w:rsidR="00847C9E" w:rsidRPr="00820410" w:rsidRDefault="00847C9E" w:rsidP="001465E5">
            <w:pPr>
              <w:jc w:val="both"/>
              <w:rPr>
                <w:rFonts w:ascii="Arial" w:hAnsi="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1BB8D65D" w14:textId="77777777" w:rsidR="00847C9E" w:rsidRPr="00820410" w:rsidRDefault="00847C9E" w:rsidP="001465E5">
            <w:pPr>
              <w:jc w:val="center"/>
              <w:rPr>
                <w:rFonts w:ascii="Arial" w:hAnsi="Arial" w:cs="Arial"/>
                <w:iCs/>
                <w:color w:val="000000"/>
                <w:sz w:val="18"/>
                <w:szCs w:val="18"/>
              </w:rPr>
            </w:pPr>
            <w:r w:rsidRPr="00820410">
              <w:rPr>
                <w:rFonts w:ascii="Arial" w:hAnsi="Arial" w:cs="Arial"/>
                <w:iCs/>
                <w:color w:val="000000"/>
                <w:sz w:val="18"/>
                <w:szCs w:val="18"/>
              </w:rPr>
              <w:t>878770515036-8</w:t>
            </w:r>
          </w:p>
        </w:tc>
        <w:tc>
          <w:tcPr>
            <w:tcW w:w="3274" w:type="dxa"/>
            <w:shd w:val="clear" w:color="auto" w:fill="FFFFFF"/>
            <w:vAlign w:val="center"/>
          </w:tcPr>
          <w:p w14:paraId="1D045E91"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4BAC9DAB"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38297D6B"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2ABD329C" w14:textId="77777777" w:rsidR="00847C9E" w:rsidRPr="00820410" w:rsidRDefault="00847C9E" w:rsidP="001465E5">
            <w:pPr>
              <w:jc w:val="both"/>
              <w:rPr>
                <w:rFonts w:ascii="Arial" w:hAnsi="Arial" w:cs="Arial"/>
                <w:b/>
                <w:bCs/>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Etapa 1 Condomínio 75</w:t>
            </w:r>
          </w:p>
        </w:tc>
        <w:tc>
          <w:tcPr>
            <w:tcW w:w="1487" w:type="dxa"/>
            <w:shd w:val="clear" w:color="auto" w:fill="FFFFFF"/>
            <w:vAlign w:val="center"/>
          </w:tcPr>
          <w:p w14:paraId="374B621D" w14:textId="77777777" w:rsidR="00847C9E" w:rsidRPr="00820410" w:rsidRDefault="00847C9E" w:rsidP="001465E5">
            <w:pPr>
              <w:jc w:val="center"/>
              <w:rPr>
                <w:rFonts w:ascii="Arial" w:hAnsi="Arial" w:cs="Arial"/>
                <w:iCs/>
                <w:color w:val="000000"/>
                <w:sz w:val="18"/>
                <w:szCs w:val="18"/>
              </w:rPr>
            </w:pPr>
            <w:r w:rsidRPr="00820410">
              <w:rPr>
                <w:rFonts w:ascii="Arial" w:hAnsi="Arial" w:cs="Arial"/>
                <w:iCs/>
                <w:color w:val="000000"/>
                <w:sz w:val="18"/>
                <w:szCs w:val="18"/>
              </w:rPr>
              <w:t>27/12/2018</w:t>
            </w:r>
          </w:p>
        </w:tc>
      </w:tr>
      <w:tr w:rsidR="00847C9E" w:rsidRPr="00820410" w14:paraId="434A0B52" w14:textId="77777777" w:rsidTr="001465E5">
        <w:trPr>
          <w:trHeight w:val="20"/>
        </w:trPr>
        <w:tc>
          <w:tcPr>
            <w:tcW w:w="5524" w:type="dxa"/>
            <w:shd w:val="clear" w:color="auto" w:fill="FFFFFF"/>
            <w:vAlign w:val="center"/>
          </w:tcPr>
          <w:p w14:paraId="2D2AF23B"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639B83AB" w14:textId="77777777" w:rsidR="00847C9E" w:rsidRPr="00820410" w:rsidRDefault="00847C9E" w:rsidP="001465E5">
            <w:pPr>
              <w:jc w:val="center"/>
              <w:rPr>
                <w:rFonts w:ascii="Arial" w:hAnsi="Arial" w:cs="Arial"/>
                <w:iCs/>
                <w:color w:val="000000"/>
                <w:sz w:val="18"/>
                <w:szCs w:val="18"/>
              </w:rPr>
            </w:pPr>
            <w:r w:rsidRPr="00820410">
              <w:rPr>
                <w:rFonts w:ascii="Arial" w:hAnsi="Arial" w:cs="Arial"/>
                <w:iCs/>
                <w:color w:val="000000"/>
                <w:sz w:val="18"/>
                <w:szCs w:val="18"/>
              </w:rPr>
              <w:t>878770515039-2</w:t>
            </w:r>
          </w:p>
        </w:tc>
        <w:tc>
          <w:tcPr>
            <w:tcW w:w="3274" w:type="dxa"/>
            <w:shd w:val="clear" w:color="auto" w:fill="FFFFFF"/>
            <w:vAlign w:val="center"/>
          </w:tcPr>
          <w:p w14:paraId="601726D6"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7339D946"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0D514419"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01AE3BB1" w14:textId="77777777" w:rsidR="00847C9E" w:rsidRPr="00820410" w:rsidRDefault="00847C9E" w:rsidP="001465E5">
            <w:pPr>
              <w:jc w:val="both"/>
              <w:rPr>
                <w:rFonts w:ascii="Arial" w:hAnsi="Arial" w:cs="Arial"/>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Etapa 1 Condomínio 76</w:t>
            </w:r>
          </w:p>
        </w:tc>
        <w:tc>
          <w:tcPr>
            <w:tcW w:w="1487" w:type="dxa"/>
            <w:shd w:val="clear" w:color="auto" w:fill="FFFFFF"/>
            <w:vAlign w:val="center"/>
          </w:tcPr>
          <w:p w14:paraId="1434A927" w14:textId="77777777" w:rsidR="00847C9E" w:rsidRPr="00820410" w:rsidRDefault="00847C9E" w:rsidP="001465E5">
            <w:pPr>
              <w:jc w:val="center"/>
              <w:rPr>
                <w:rFonts w:ascii="Arial" w:hAnsi="Arial" w:cs="Arial"/>
                <w:iCs/>
                <w:color w:val="000000"/>
                <w:sz w:val="18"/>
                <w:szCs w:val="18"/>
              </w:rPr>
            </w:pPr>
            <w:r w:rsidRPr="00820410">
              <w:rPr>
                <w:rFonts w:ascii="Arial" w:hAnsi="Arial" w:cs="Arial"/>
                <w:iCs/>
                <w:color w:val="000000"/>
                <w:sz w:val="18"/>
                <w:szCs w:val="18"/>
              </w:rPr>
              <w:t>27/12/2018</w:t>
            </w:r>
          </w:p>
        </w:tc>
      </w:tr>
      <w:tr w:rsidR="00847C9E" w:rsidRPr="00820410" w14:paraId="1B381A5A" w14:textId="77777777" w:rsidTr="001465E5">
        <w:trPr>
          <w:trHeight w:val="20"/>
        </w:trPr>
        <w:tc>
          <w:tcPr>
            <w:tcW w:w="5524" w:type="dxa"/>
            <w:shd w:val="clear" w:color="auto" w:fill="FFFFFF"/>
            <w:vAlign w:val="center"/>
          </w:tcPr>
          <w:p w14:paraId="6B72BDFB" w14:textId="2E45DABC" w:rsidR="00847C9E" w:rsidRPr="00820410" w:rsidRDefault="00847C9E" w:rsidP="00847C9E">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2BEF439D" w14:textId="04887219" w:rsidR="00847C9E" w:rsidRPr="00820410" w:rsidRDefault="007440EB" w:rsidP="00847C9E">
            <w:pPr>
              <w:jc w:val="center"/>
              <w:rPr>
                <w:rFonts w:ascii="Arial" w:hAnsi="Arial" w:cs="Arial"/>
                <w:iCs/>
                <w:color w:val="000000"/>
                <w:sz w:val="18"/>
                <w:szCs w:val="18"/>
              </w:rPr>
            </w:pPr>
            <w:r w:rsidRPr="00820410">
              <w:rPr>
                <w:rFonts w:ascii="Arial" w:hAnsi="Arial" w:cs="Arial"/>
                <w:iCs/>
                <w:color w:val="000000"/>
                <w:sz w:val="18"/>
                <w:szCs w:val="18"/>
              </w:rPr>
              <w:t>878770872249-4</w:t>
            </w:r>
          </w:p>
        </w:tc>
        <w:tc>
          <w:tcPr>
            <w:tcW w:w="3274" w:type="dxa"/>
            <w:shd w:val="clear" w:color="auto" w:fill="FFFFFF"/>
            <w:vAlign w:val="center"/>
          </w:tcPr>
          <w:p w14:paraId="18157D06" w14:textId="77777777" w:rsidR="00847C9E" w:rsidRPr="00820410" w:rsidRDefault="00847C9E" w:rsidP="00847C9E">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0B6A1DDC" w14:textId="77777777" w:rsidR="00847C9E" w:rsidRPr="00820410" w:rsidRDefault="00847C9E" w:rsidP="00847C9E">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1501BA93" w14:textId="010829C3" w:rsidR="00847C9E" w:rsidRPr="00820410" w:rsidRDefault="00847C9E" w:rsidP="00847C9E">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7E5F5963" w14:textId="65F1F755" w:rsidR="00847C9E" w:rsidRPr="00820410" w:rsidRDefault="00847C9E" w:rsidP="00847C9E">
            <w:pPr>
              <w:jc w:val="both"/>
              <w:rPr>
                <w:rFonts w:ascii="Arial" w:hAnsi="Arial" w:cs="Arial"/>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Etapa 1 Condomínio 56</w:t>
            </w:r>
          </w:p>
        </w:tc>
        <w:tc>
          <w:tcPr>
            <w:tcW w:w="1487" w:type="dxa"/>
            <w:shd w:val="clear" w:color="auto" w:fill="FFFFFF"/>
            <w:vAlign w:val="center"/>
          </w:tcPr>
          <w:p w14:paraId="2AF52FD0" w14:textId="65A746B6" w:rsidR="00847C9E" w:rsidRPr="00820410" w:rsidRDefault="007440EB" w:rsidP="00847C9E">
            <w:pPr>
              <w:jc w:val="center"/>
              <w:rPr>
                <w:rFonts w:ascii="Arial" w:hAnsi="Arial" w:cs="Arial"/>
                <w:iCs/>
                <w:color w:val="000000"/>
                <w:sz w:val="18"/>
                <w:szCs w:val="18"/>
              </w:rPr>
            </w:pPr>
            <w:r w:rsidRPr="00820410">
              <w:rPr>
                <w:rFonts w:ascii="Arial" w:hAnsi="Arial" w:cs="Arial"/>
                <w:iCs/>
                <w:color w:val="000000"/>
                <w:sz w:val="18"/>
                <w:szCs w:val="18"/>
              </w:rPr>
              <w:t>19/06/2020</w:t>
            </w:r>
          </w:p>
        </w:tc>
      </w:tr>
      <w:tr w:rsidR="007440EB" w:rsidRPr="00820410" w14:paraId="6910CF7D" w14:textId="77777777" w:rsidTr="001465E5">
        <w:trPr>
          <w:trHeight w:val="20"/>
        </w:trPr>
        <w:tc>
          <w:tcPr>
            <w:tcW w:w="5524" w:type="dxa"/>
            <w:shd w:val="clear" w:color="auto" w:fill="FFFFFF"/>
            <w:vAlign w:val="center"/>
          </w:tcPr>
          <w:p w14:paraId="44E15EEF" w14:textId="2EE6ABFC" w:rsidR="007440EB" w:rsidRPr="00820410" w:rsidRDefault="007440EB" w:rsidP="007440EB">
            <w:pPr>
              <w:jc w:val="both"/>
              <w:rPr>
                <w:rFonts w:ascii="Arial" w:hAnsi="Arial" w:cs="Arial"/>
                <w:iCs/>
                <w:color w:val="000000"/>
                <w:sz w:val="18"/>
                <w:szCs w:val="18"/>
              </w:rPr>
            </w:pPr>
            <w:r w:rsidRPr="00820410">
              <w:rPr>
                <w:rFonts w:ascii="Arial" w:hAnsi="Arial" w:cs="Arial"/>
                <w:iCs/>
                <w:color w:val="000000"/>
                <w:sz w:val="18"/>
                <w:szCs w:val="18"/>
              </w:rPr>
              <w:t xml:space="preserve">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w:t>
            </w:r>
            <w:r w:rsidRPr="00820410">
              <w:rPr>
                <w:rFonts w:ascii="Arial" w:hAnsi="Arial" w:cs="Arial"/>
                <w:iCs/>
                <w:color w:val="000000"/>
                <w:sz w:val="18"/>
                <w:szCs w:val="18"/>
              </w:rPr>
              <w:lastRenderedPageBreak/>
              <w:t>Minha Casa, Minha Vida.</w:t>
            </w:r>
          </w:p>
        </w:tc>
        <w:tc>
          <w:tcPr>
            <w:tcW w:w="1850" w:type="dxa"/>
            <w:shd w:val="clear" w:color="auto" w:fill="FFFFFF"/>
            <w:vAlign w:val="center"/>
          </w:tcPr>
          <w:p w14:paraId="1503E2B9" w14:textId="1F07E87A" w:rsidR="007440EB" w:rsidRPr="00820410" w:rsidRDefault="007440EB" w:rsidP="007440EB">
            <w:pPr>
              <w:jc w:val="center"/>
              <w:rPr>
                <w:rFonts w:ascii="Arial" w:hAnsi="Arial" w:cs="Arial"/>
                <w:iCs/>
                <w:color w:val="000000"/>
                <w:sz w:val="18"/>
                <w:szCs w:val="18"/>
              </w:rPr>
            </w:pPr>
            <w:r w:rsidRPr="00820410">
              <w:rPr>
                <w:rFonts w:ascii="Arial" w:hAnsi="Arial" w:cs="Arial"/>
                <w:iCs/>
                <w:color w:val="000000"/>
                <w:sz w:val="18"/>
                <w:szCs w:val="18"/>
              </w:rPr>
              <w:lastRenderedPageBreak/>
              <w:t>878770872286-4</w:t>
            </w:r>
          </w:p>
        </w:tc>
        <w:tc>
          <w:tcPr>
            <w:tcW w:w="3274" w:type="dxa"/>
            <w:shd w:val="clear" w:color="auto" w:fill="FFFFFF"/>
            <w:vAlign w:val="center"/>
          </w:tcPr>
          <w:p w14:paraId="325EE833" w14:textId="77777777" w:rsidR="007440EB" w:rsidRPr="00820410" w:rsidRDefault="007440EB" w:rsidP="007440EB">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7DFEC8FC" w14:textId="77777777" w:rsidR="007440EB" w:rsidRPr="00820410" w:rsidRDefault="007440EB" w:rsidP="007440EB">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511D9C43" w14:textId="3271714C" w:rsidR="007440EB" w:rsidRPr="00820410" w:rsidRDefault="007440EB" w:rsidP="007440EB">
            <w:pPr>
              <w:jc w:val="both"/>
              <w:rPr>
                <w:rFonts w:ascii="Arial" w:hAnsi="Arial" w:cs="Arial"/>
                <w:iCs/>
                <w:color w:val="000000"/>
                <w:sz w:val="18"/>
                <w:szCs w:val="18"/>
              </w:rPr>
            </w:pPr>
            <w:r w:rsidRPr="00820410">
              <w:rPr>
                <w:rFonts w:ascii="Arial" w:hAnsi="Arial" w:cs="Arial"/>
                <w:iCs/>
                <w:color w:val="000000"/>
                <w:sz w:val="18"/>
                <w:szCs w:val="18"/>
              </w:rPr>
              <w:t xml:space="preserve">JCVG Participações S.A.; José Celso Valadares Gontijo; e Ana Maria Baeta </w:t>
            </w:r>
            <w:r w:rsidRPr="00820410">
              <w:rPr>
                <w:rFonts w:ascii="Arial" w:hAnsi="Arial" w:cs="Arial"/>
                <w:iCs/>
                <w:color w:val="000000"/>
                <w:sz w:val="18"/>
                <w:szCs w:val="18"/>
              </w:rPr>
              <w:lastRenderedPageBreak/>
              <w:t>Valadares Gontijo (Fiadores)</w:t>
            </w:r>
          </w:p>
        </w:tc>
        <w:tc>
          <w:tcPr>
            <w:tcW w:w="1406" w:type="dxa"/>
            <w:shd w:val="clear" w:color="auto" w:fill="FFFFFF"/>
            <w:vAlign w:val="center"/>
          </w:tcPr>
          <w:p w14:paraId="780093FF" w14:textId="17985C56" w:rsidR="007440EB" w:rsidRPr="00820410" w:rsidRDefault="007440EB" w:rsidP="007440EB">
            <w:pPr>
              <w:jc w:val="both"/>
              <w:rPr>
                <w:rFonts w:ascii="Arial" w:hAnsi="Arial" w:cs="Arial"/>
                <w:iCs/>
                <w:color w:val="000000"/>
                <w:sz w:val="18"/>
                <w:szCs w:val="18"/>
              </w:rPr>
            </w:pPr>
            <w:proofErr w:type="spellStart"/>
            <w:r w:rsidRPr="00820410">
              <w:rPr>
                <w:rFonts w:ascii="Arial" w:hAnsi="Arial" w:cs="Arial"/>
                <w:iCs/>
                <w:color w:val="000000"/>
                <w:sz w:val="18"/>
                <w:szCs w:val="18"/>
              </w:rPr>
              <w:lastRenderedPageBreak/>
              <w:t>Itapoã</w:t>
            </w:r>
            <w:proofErr w:type="spellEnd"/>
            <w:r w:rsidRPr="00820410">
              <w:rPr>
                <w:rFonts w:ascii="Arial" w:hAnsi="Arial" w:cs="Arial"/>
                <w:iCs/>
                <w:color w:val="000000"/>
                <w:sz w:val="18"/>
                <w:szCs w:val="18"/>
              </w:rPr>
              <w:t xml:space="preserve"> Parque Etapa 1 Condomínio 60</w:t>
            </w:r>
          </w:p>
        </w:tc>
        <w:tc>
          <w:tcPr>
            <w:tcW w:w="1487" w:type="dxa"/>
            <w:shd w:val="clear" w:color="auto" w:fill="FFFFFF"/>
            <w:vAlign w:val="center"/>
          </w:tcPr>
          <w:p w14:paraId="493A9FC9" w14:textId="320C6268" w:rsidR="007440EB" w:rsidRPr="00820410" w:rsidRDefault="007440EB" w:rsidP="007440EB">
            <w:pPr>
              <w:jc w:val="center"/>
              <w:rPr>
                <w:rFonts w:ascii="Arial" w:hAnsi="Arial" w:cs="Arial"/>
                <w:iCs/>
                <w:color w:val="000000"/>
                <w:sz w:val="18"/>
                <w:szCs w:val="18"/>
              </w:rPr>
            </w:pPr>
            <w:r w:rsidRPr="00820410">
              <w:rPr>
                <w:rFonts w:ascii="Arial" w:hAnsi="Arial" w:cs="Arial"/>
                <w:iCs/>
                <w:color w:val="000000"/>
                <w:sz w:val="18"/>
                <w:szCs w:val="18"/>
              </w:rPr>
              <w:t>19/06/2020</w:t>
            </w:r>
          </w:p>
        </w:tc>
      </w:tr>
      <w:tr w:rsidR="007440EB" w:rsidRPr="00820410" w14:paraId="25FE76E5" w14:textId="77777777" w:rsidTr="001465E5">
        <w:trPr>
          <w:trHeight w:val="20"/>
        </w:trPr>
        <w:tc>
          <w:tcPr>
            <w:tcW w:w="5524" w:type="dxa"/>
            <w:shd w:val="clear" w:color="auto" w:fill="FFFFFF"/>
            <w:vAlign w:val="center"/>
          </w:tcPr>
          <w:p w14:paraId="13EC00FF" w14:textId="6E234450" w:rsidR="007440EB" w:rsidRPr="00820410" w:rsidRDefault="007440EB" w:rsidP="007440EB">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5FEF0443" w14:textId="5808C8FA" w:rsidR="007440EB" w:rsidRPr="00820410" w:rsidRDefault="007440EB" w:rsidP="007440EB">
            <w:pPr>
              <w:jc w:val="center"/>
              <w:rPr>
                <w:rFonts w:ascii="Arial" w:hAnsi="Arial" w:cs="Arial"/>
                <w:iCs/>
                <w:color w:val="000000"/>
                <w:sz w:val="18"/>
                <w:szCs w:val="18"/>
              </w:rPr>
            </w:pPr>
            <w:r w:rsidRPr="00820410">
              <w:rPr>
                <w:rFonts w:ascii="Arial" w:hAnsi="Arial" w:cs="Arial"/>
                <w:iCs/>
                <w:color w:val="000000"/>
                <w:sz w:val="18"/>
                <w:szCs w:val="18"/>
              </w:rPr>
              <w:t>878770872276-1</w:t>
            </w:r>
          </w:p>
        </w:tc>
        <w:tc>
          <w:tcPr>
            <w:tcW w:w="3274" w:type="dxa"/>
            <w:shd w:val="clear" w:color="auto" w:fill="FFFFFF"/>
            <w:vAlign w:val="center"/>
          </w:tcPr>
          <w:p w14:paraId="6627A043" w14:textId="77777777" w:rsidR="007440EB" w:rsidRPr="00820410" w:rsidRDefault="007440EB" w:rsidP="007440EB">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193C095A" w14:textId="77777777" w:rsidR="007440EB" w:rsidRPr="00820410" w:rsidRDefault="007440EB" w:rsidP="007440EB">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6F835F12" w14:textId="2F3F8176" w:rsidR="007440EB" w:rsidRPr="00820410" w:rsidRDefault="007440EB" w:rsidP="007440EB">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1DE3227D" w14:textId="216052E0" w:rsidR="007440EB" w:rsidRPr="00820410" w:rsidRDefault="007440EB" w:rsidP="007440EB">
            <w:pPr>
              <w:jc w:val="both"/>
              <w:rPr>
                <w:rFonts w:ascii="Arial" w:hAnsi="Arial" w:cs="Arial"/>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Etapa 1 Condomínio 71</w:t>
            </w:r>
          </w:p>
        </w:tc>
        <w:tc>
          <w:tcPr>
            <w:tcW w:w="1487" w:type="dxa"/>
            <w:shd w:val="clear" w:color="auto" w:fill="FFFFFF"/>
            <w:vAlign w:val="center"/>
          </w:tcPr>
          <w:p w14:paraId="2DAECD15" w14:textId="3518DE7E" w:rsidR="007440EB" w:rsidRPr="00820410" w:rsidRDefault="007440EB" w:rsidP="007440EB">
            <w:pPr>
              <w:jc w:val="center"/>
              <w:rPr>
                <w:rFonts w:ascii="Arial" w:hAnsi="Arial" w:cs="Arial"/>
                <w:iCs/>
                <w:color w:val="000000"/>
                <w:sz w:val="18"/>
                <w:szCs w:val="18"/>
              </w:rPr>
            </w:pPr>
            <w:r w:rsidRPr="00820410">
              <w:rPr>
                <w:rFonts w:ascii="Arial" w:hAnsi="Arial" w:cs="Arial"/>
                <w:iCs/>
                <w:color w:val="000000"/>
                <w:sz w:val="18"/>
                <w:szCs w:val="18"/>
              </w:rPr>
              <w:t>19/06/2020</w:t>
            </w:r>
          </w:p>
        </w:tc>
      </w:tr>
      <w:tr w:rsidR="007440EB" w:rsidRPr="00820410" w14:paraId="253C4594" w14:textId="77777777" w:rsidTr="001465E5">
        <w:trPr>
          <w:trHeight w:val="20"/>
        </w:trPr>
        <w:tc>
          <w:tcPr>
            <w:tcW w:w="5524" w:type="dxa"/>
            <w:shd w:val="clear" w:color="auto" w:fill="FFFFFF"/>
            <w:vAlign w:val="center"/>
          </w:tcPr>
          <w:p w14:paraId="0132F8D9" w14:textId="78FA1FC7" w:rsidR="007440EB" w:rsidRPr="00820410" w:rsidRDefault="007440EB" w:rsidP="007440EB">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1B8159E7" w14:textId="4ABBB461" w:rsidR="007440EB" w:rsidRPr="00820410" w:rsidRDefault="007440EB" w:rsidP="007440EB">
            <w:pPr>
              <w:jc w:val="center"/>
              <w:rPr>
                <w:rFonts w:ascii="Arial" w:hAnsi="Arial" w:cs="Arial"/>
                <w:iCs/>
                <w:color w:val="000000"/>
                <w:sz w:val="18"/>
                <w:szCs w:val="18"/>
              </w:rPr>
            </w:pPr>
            <w:r w:rsidRPr="00820410">
              <w:rPr>
                <w:rFonts w:ascii="Arial" w:hAnsi="Arial" w:cs="Arial"/>
                <w:iCs/>
                <w:color w:val="000000"/>
                <w:sz w:val="18"/>
                <w:szCs w:val="18"/>
              </w:rPr>
              <w:t>878770872255-9</w:t>
            </w:r>
          </w:p>
        </w:tc>
        <w:tc>
          <w:tcPr>
            <w:tcW w:w="3274" w:type="dxa"/>
            <w:shd w:val="clear" w:color="auto" w:fill="FFFFFF"/>
            <w:vAlign w:val="center"/>
          </w:tcPr>
          <w:p w14:paraId="17CF80F6" w14:textId="77777777" w:rsidR="007440EB" w:rsidRPr="00820410" w:rsidRDefault="007440EB" w:rsidP="007440EB">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0E932AD9" w14:textId="77777777" w:rsidR="007440EB" w:rsidRPr="00820410" w:rsidRDefault="007440EB" w:rsidP="007440EB">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4C62A7D1" w14:textId="3EDF7344" w:rsidR="007440EB" w:rsidRPr="00820410" w:rsidRDefault="007440EB" w:rsidP="007440EB">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7FCCEB67" w14:textId="494DDDA8" w:rsidR="007440EB" w:rsidRPr="00820410" w:rsidRDefault="007440EB" w:rsidP="007440EB">
            <w:pPr>
              <w:jc w:val="both"/>
              <w:rPr>
                <w:rFonts w:ascii="Arial" w:hAnsi="Arial" w:cs="Arial"/>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Etapa 1 Condomínio 74</w:t>
            </w:r>
          </w:p>
        </w:tc>
        <w:tc>
          <w:tcPr>
            <w:tcW w:w="1487" w:type="dxa"/>
            <w:shd w:val="clear" w:color="auto" w:fill="FFFFFF"/>
            <w:vAlign w:val="center"/>
          </w:tcPr>
          <w:p w14:paraId="736FDB48" w14:textId="7EAE062D" w:rsidR="007440EB" w:rsidRPr="00820410" w:rsidRDefault="007440EB" w:rsidP="007440EB">
            <w:pPr>
              <w:jc w:val="center"/>
              <w:rPr>
                <w:rFonts w:ascii="Arial" w:hAnsi="Arial" w:cs="Arial"/>
                <w:iCs/>
                <w:color w:val="000000"/>
                <w:sz w:val="18"/>
                <w:szCs w:val="18"/>
              </w:rPr>
            </w:pPr>
            <w:r w:rsidRPr="00820410">
              <w:rPr>
                <w:rFonts w:ascii="Arial" w:hAnsi="Arial" w:cs="Arial"/>
                <w:iCs/>
                <w:color w:val="000000"/>
                <w:sz w:val="18"/>
                <w:szCs w:val="18"/>
              </w:rPr>
              <w:t>19/06/2020</w:t>
            </w:r>
          </w:p>
        </w:tc>
      </w:tr>
      <w:tr w:rsidR="00CD419A" w:rsidRPr="00820410" w14:paraId="70C6A64C" w14:textId="77777777" w:rsidTr="00237B7D">
        <w:trPr>
          <w:trHeight w:val="20"/>
        </w:trPr>
        <w:tc>
          <w:tcPr>
            <w:tcW w:w="5524" w:type="dxa"/>
            <w:shd w:val="clear" w:color="auto" w:fill="FFFFFF"/>
          </w:tcPr>
          <w:p w14:paraId="6EA74978" w14:textId="69772B9F" w:rsidR="00CD419A" w:rsidRPr="00820410" w:rsidRDefault="00CD419A" w:rsidP="00CD419A">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22BA678C" w14:textId="2FAD632F" w:rsidR="00CD419A" w:rsidRPr="00820410" w:rsidRDefault="00CD419A" w:rsidP="00CD419A">
            <w:pPr>
              <w:jc w:val="center"/>
              <w:rPr>
                <w:rFonts w:ascii="Arial" w:hAnsi="Arial" w:cs="Arial"/>
                <w:iCs/>
                <w:color w:val="000000"/>
                <w:sz w:val="18"/>
                <w:szCs w:val="18"/>
              </w:rPr>
            </w:pPr>
            <w:r w:rsidRPr="00820410">
              <w:rPr>
                <w:rFonts w:ascii="Arial" w:hAnsi="Arial" w:cs="Arial"/>
                <w:iCs/>
                <w:color w:val="000000"/>
                <w:sz w:val="18"/>
                <w:szCs w:val="18"/>
              </w:rPr>
              <w:t>878770872278-1</w:t>
            </w:r>
          </w:p>
        </w:tc>
        <w:tc>
          <w:tcPr>
            <w:tcW w:w="3274" w:type="dxa"/>
            <w:shd w:val="clear" w:color="auto" w:fill="FFFFFF"/>
            <w:vAlign w:val="center"/>
          </w:tcPr>
          <w:p w14:paraId="6E2D1613" w14:textId="77777777" w:rsidR="00CD419A" w:rsidRPr="00820410" w:rsidRDefault="00CD419A" w:rsidP="00CD419A">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52B4C233" w14:textId="77777777" w:rsidR="00CD419A" w:rsidRPr="00820410" w:rsidRDefault="00CD419A" w:rsidP="00CD419A">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64232F83" w14:textId="7B8AFC8F" w:rsidR="00CD419A" w:rsidRPr="00820410" w:rsidRDefault="00CD419A" w:rsidP="00CD419A">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34E2A3A2" w14:textId="72F05111" w:rsidR="00CD419A" w:rsidRPr="00820410" w:rsidRDefault="00CD419A" w:rsidP="00CD419A">
            <w:pPr>
              <w:jc w:val="both"/>
              <w:rPr>
                <w:rFonts w:ascii="Arial" w:hAnsi="Arial" w:cs="Arial"/>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 Condomínio 71</w:t>
            </w:r>
          </w:p>
        </w:tc>
        <w:tc>
          <w:tcPr>
            <w:tcW w:w="1487" w:type="dxa"/>
            <w:shd w:val="clear" w:color="auto" w:fill="FFFFFF"/>
            <w:vAlign w:val="center"/>
          </w:tcPr>
          <w:p w14:paraId="75AC5F08" w14:textId="37E3A810" w:rsidR="00CD419A" w:rsidRPr="00820410" w:rsidRDefault="00820410" w:rsidP="00CD419A">
            <w:pPr>
              <w:jc w:val="center"/>
              <w:rPr>
                <w:rFonts w:ascii="Arial" w:hAnsi="Arial" w:cs="Arial"/>
                <w:iCs/>
                <w:color w:val="000000"/>
                <w:sz w:val="18"/>
                <w:szCs w:val="18"/>
              </w:rPr>
            </w:pPr>
            <w:r w:rsidRPr="00820410">
              <w:rPr>
                <w:rFonts w:ascii="Arial" w:hAnsi="Arial" w:cs="Arial"/>
                <w:iCs/>
                <w:color w:val="000000"/>
                <w:sz w:val="18"/>
                <w:szCs w:val="18"/>
              </w:rPr>
              <w:t>19/06/2020</w:t>
            </w:r>
          </w:p>
        </w:tc>
      </w:tr>
      <w:tr w:rsidR="00CD419A" w:rsidRPr="00820410" w14:paraId="7C1F4015" w14:textId="77777777" w:rsidTr="00237B7D">
        <w:trPr>
          <w:trHeight w:val="20"/>
        </w:trPr>
        <w:tc>
          <w:tcPr>
            <w:tcW w:w="5524" w:type="dxa"/>
            <w:shd w:val="clear" w:color="auto" w:fill="FFFFFF"/>
          </w:tcPr>
          <w:p w14:paraId="2446E7A2" w14:textId="1BD16135" w:rsidR="00CD419A" w:rsidRPr="00820410" w:rsidRDefault="00CD419A" w:rsidP="00CD419A">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4F30E7B9" w14:textId="51B76E28" w:rsidR="00CD419A" w:rsidRPr="00820410" w:rsidRDefault="00CD419A" w:rsidP="00CD419A">
            <w:pPr>
              <w:jc w:val="center"/>
              <w:rPr>
                <w:rFonts w:ascii="Arial" w:hAnsi="Arial" w:cs="Arial"/>
                <w:iCs/>
                <w:color w:val="000000"/>
                <w:sz w:val="18"/>
                <w:szCs w:val="18"/>
              </w:rPr>
            </w:pPr>
            <w:r w:rsidRPr="00820410">
              <w:rPr>
                <w:rFonts w:ascii="Arial" w:hAnsi="Arial" w:cs="Arial"/>
                <w:iCs/>
                <w:color w:val="000000"/>
                <w:sz w:val="18"/>
                <w:szCs w:val="18"/>
              </w:rPr>
              <w:t>878770872266-4</w:t>
            </w:r>
          </w:p>
        </w:tc>
        <w:tc>
          <w:tcPr>
            <w:tcW w:w="3274" w:type="dxa"/>
            <w:shd w:val="clear" w:color="auto" w:fill="FFFFFF"/>
            <w:vAlign w:val="center"/>
          </w:tcPr>
          <w:p w14:paraId="1E07F895" w14:textId="77777777" w:rsidR="00CD419A" w:rsidRPr="00820410" w:rsidRDefault="00CD419A" w:rsidP="00CD419A">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32D81EB5" w14:textId="77777777" w:rsidR="00CD419A" w:rsidRPr="00820410" w:rsidRDefault="00CD419A" w:rsidP="00CD419A">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2236950D" w14:textId="281ED089" w:rsidR="00CD419A" w:rsidRPr="00820410" w:rsidRDefault="00CD419A" w:rsidP="00CD419A">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2300DC55" w14:textId="41445322" w:rsidR="00CD419A" w:rsidRPr="00820410" w:rsidRDefault="00CD419A" w:rsidP="00CD419A">
            <w:pPr>
              <w:jc w:val="both"/>
              <w:rPr>
                <w:rFonts w:ascii="Arial" w:hAnsi="Arial" w:cs="Arial"/>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 Condomínio 60</w:t>
            </w:r>
          </w:p>
        </w:tc>
        <w:tc>
          <w:tcPr>
            <w:tcW w:w="1487" w:type="dxa"/>
            <w:shd w:val="clear" w:color="auto" w:fill="FFFFFF"/>
            <w:vAlign w:val="center"/>
          </w:tcPr>
          <w:p w14:paraId="73115CBA" w14:textId="33B32EDA" w:rsidR="00CD419A" w:rsidRPr="00820410" w:rsidRDefault="00820410" w:rsidP="00CD419A">
            <w:pPr>
              <w:jc w:val="center"/>
              <w:rPr>
                <w:rFonts w:ascii="Arial" w:hAnsi="Arial" w:cs="Arial"/>
                <w:iCs/>
                <w:color w:val="000000"/>
                <w:sz w:val="18"/>
                <w:szCs w:val="18"/>
              </w:rPr>
            </w:pPr>
            <w:r w:rsidRPr="00820410">
              <w:rPr>
                <w:rFonts w:ascii="Arial" w:hAnsi="Arial" w:cs="Arial"/>
                <w:iCs/>
                <w:color w:val="000000"/>
                <w:sz w:val="18"/>
                <w:szCs w:val="18"/>
              </w:rPr>
              <w:t>19/06/2020</w:t>
            </w:r>
          </w:p>
        </w:tc>
      </w:tr>
      <w:tr w:rsidR="00820410" w:rsidRPr="00820410" w14:paraId="6B77F609" w14:textId="77777777" w:rsidTr="00B63768">
        <w:trPr>
          <w:trHeight w:val="20"/>
        </w:trPr>
        <w:tc>
          <w:tcPr>
            <w:tcW w:w="5524" w:type="dxa"/>
            <w:shd w:val="clear" w:color="auto" w:fill="FFFFFF"/>
          </w:tcPr>
          <w:p w14:paraId="12DFBE69" w14:textId="0A784FDE"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Casa Verde e Amarela</w:t>
            </w:r>
          </w:p>
        </w:tc>
        <w:tc>
          <w:tcPr>
            <w:tcW w:w="1850" w:type="dxa"/>
            <w:shd w:val="clear" w:color="auto" w:fill="FFFFFF"/>
            <w:vAlign w:val="center"/>
          </w:tcPr>
          <w:p w14:paraId="2C98801D" w14:textId="4994144E" w:rsidR="00820410" w:rsidRPr="00820410" w:rsidRDefault="00820410" w:rsidP="00820410">
            <w:pPr>
              <w:jc w:val="center"/>
              <w:rPr>
                <w:rFonts w:ascii="Arial" w:hAnsi="Arial" w:cs="Arial"/>
                <w:iCs/>
                <w:color w:val="000000"/>
                <w:sz w:val="18"/>
                <w:szCs w:val="18"/>
              </w:rPr>
            </w:pPr>
            <w:r>
              <w:rPr>
                <w:rFonts w:ascii="Arial" w:hAnsi="Arial" w:cs="Arial"/>
                <w:iCs/>
                <w:color w:val="000000"/>
                <w:sz w:val="18"/>
                <w:szCs w:val="18"/>
              </w:rPr>
              <w:t>878770956371-3</w:t>
            </w:r>
          </w:p>
        </w:tc>
        <w:tc>
          <w:tcPr>
            <w:tcW w:w="3274" w:type="dxa"/>
            <w:shd w:val="clear" w:color="auto" w:fill="FFFFFF"/>
            <w:vAlign w:val="center"/>
          </w:tcPr>
          <w:p w14:paraId="2A650EA2" w14:textId="77777777"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01EF1D38" w14:textId="77777777"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71779453" w14:textId="4D40A1F1"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13823269" w14:textId="2464D4E9" w:rsidR="00820410" w:rsidRPr="00820410" w:rsidRDefault="00820410" w:rsidP="00820410">
            <w:pPr>
              <w:jc w:val="both"/>
              <w:rPr>
                <w:rFonts w:ascii="Arial" w:hAnsi="Arial" w:cs="Arial"/>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 Condomínio </w:t>
            </w:r>
            <w:r>
              <w:rPr>
                <w:rFonts w:ascii="Arial" w:hAnsi="Arial" w:cs="Arial"/>
                <w:iCs/>
                <w:color w:val="000000"/>
                <w:sz w:val="18"/>
                <w:szCs w:val="18"/>
              </w:rPr>
              <w:t>59 – Trecho 1</w:t>
            </w:r>
          </w:p>
        </w:tc>
        <w:tc>
          <w:tcPr>
            <w:tcW w:w="1487" w:type="dxa"/>
            <w:shd w:val="clear" w:color="auto" w:fill="FFFFFF"/>
            <w:vAlign w:val="center"/>
          </w:tcPr>
          <w:p w14:paraId="04D49C2C" w14:textId="56DC9739" w:rsidR="00820410" w:rsidRPr="00820410" w:rsidRDefault="00820410" w:rsidP="00820410">
            <w:pPr>
              <w:jc w:val="center"/>
              <w:rPr>
                <w:rFonts w:ascii="Arial" w:hAnsi="Arial" w:cs="Arial"/>
                <w:iCs/>
                <w:color w:val="000000"/>
                <w:sz w:val="18"/>
                <w:szCs w:val="18"/>
              </w:rPr>
            </w:pPr>
            <w:r>
              <w:rPr>
                <w:rFonts w:ascii="Arial" w:hAnsi="Arial" w:cs="Arial"/>
                <w:iCs/>
                <w:color w:val="000000"/>
                <w:sz w:val="18"/>
                <w:szCs w:val="18"/>
              </w:rPr>
              <w:t>24/09/2020</w:t>
            </w:r>
          </w:p>
        </w:tc>
      </w:tr>
      <w:tr w:rsidR="00820410" w:rsidRPr="00820410" w14:paraId="5B8AE2A7" w14:textId="77777777" w:rsidTr="00B63768">
        <w:trPr>
          <w:trHeight w:val="20"/>
        </w:trPr>
        <w:tc>
          <w:tcPr>
            <w:tcW w:w="5524" w:type="dxa"/>
            <w:shd w:val="clear" w:color="auto" w:fill="FFFFFF"/>
          </w:tcPr>
          <w:p w14:paraId="234AF768" w14:textId="3A2142EB"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Casa Verde e Amarela</w:t>
            </w:r>
          </w:p>
        </w:tc>
        <w:tc>
          <w:tcPr>
            <w:tcW w:w="1850" w:type="dxa"/>
            <w:shd w:val="clear" w:color="auto" w:fill="FFFFFF"/>
            <w:vAlign w:val="center"/>
          </w:tcPr>
          <w:p w14:paraId="0E0228D3" w14:textId="31AD2BBD" w:rsidR="00820410" w:rsidRPr="00820410" w:rsidRDefault="00820410" w:rsidP="00820410">
            <w:pPr>
              <w:jc w:val="center"/>
              <w:rPr>
                <w:rFonts w:ascii="Arial" w:hAnsi="Arial" w:cs="Arial"/>
                <w:iCs/>
                <w:color w:val="000000"/>
                <w:sz w:val="18"/>
                <w:szCs w:val="18"/>
              </w:rPr>
            </w:pPr>
            <w:r>
              <w:rPr>
                <w:rFonts w:ascii="Arial" w:hAnsi="Arial" w:cs="Arial"/>
                <w:iCs/>
                <w:color w:val="000000"/>
                <w:sz w:val="18"/>
                <w:szCs w:val="18"/>
              </w:rPr>
              <w:t>878770956456-6</w:t>
            </w:r>
          </w:p>
        </w:tc>
        <w:tc>
          <w:tcPr>
            <w:tcW w:w="3274" w:type="dxa"/>
            <w:shd w:val="clear" w:color="auto" w:fill="FFFFFF"/>
            <w:vAlign w:val="center"/>
          </w:tcPr>
          <w:p w14:paraId="43918806" w14:textId="77777777"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411C271F" w14:textId="77777777"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03E4EA8B" w14:textId="70159B0A"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00067958" w14:textId="4FB785B4" w:rsidR="00820410" w:rsidRPr="00820410" w:rsidRDefault="00820410" w:rsidP="00820410">
            <w:pPr>
              <w:jc w:val="both"/>
              <w:rPr>
                <w:rFonts w:ascii="Arial" w:hAnsi="Arial" w:cs="Arial"/>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 Condomínio </w:t>
            </w:r>
            <w:r>
              <w:rPr>
                <w:rFonts w:ascii="Arial" w:hAnsi="Arial" w:cs="Arial"/>
                <w:iCs/>
                <w:color w:val="000000"/>
                <w:sz w:val="18"/>
                <w:szCs w:val="18"/>
              </w:rPr>
              <w:t>58 – Trecho 1</w:t>
            </w:r>
          </w:p>
        </w:tc>
        <w:tc>
          <w:tcPr>
            <w:tcW w:w="1487" w:type="dxa"/>
            <w:shd w:val="clear" w:color="auto" w:fill="FFFFFF"/>
            <w:vAlign w:val="center"/>
          </w:tcPr>
          <w:p w14:paraId="1369C3D8" w14:textId="2FE70A3E" w:rsidR="00820410" w:rsidRPr="00820410" w:rsidRDefault="00820410" w:rsidP="00820410">
            <w:pPr>
              <w:jc w:val="center"/>
              <w:rPr>
                <w:rFonts w:ascii="Arial" w:hAnsi="Arial" w:cs="Arial"/>
                <w:iCs/>
                <w:color w:val="000000"/>
                <w:sz w:val="18"/>
                <w:szCs w:val="18"/>
              </w:rPr>
            </w:pPr>
            <w:r>
              <w:rPr>
                <w:rFonts w:ascii="Arial" w:hAnsi="Arial" w:cs="Arial"/>
                <w:iCs/>
                <w:color w:val="000000"/>
                <w:sz w:val="18"/>
                <w:szCs w:val="18"/>
              </w:rPr>
              <w:t>24/09/2020</w:t>
            </w:r>
          </w:p>
        </w:tc>
      </w:tr>
      <w:tr w:rsidR="00820410" w:rsidRPr="00820410" w14:paraId="36EA9B86" w14:textId="77777777" w:rsidTr="00B63768">
        <w:trPr>
          <w:trHeight w:val="20"/>
        </w:trPr>
        <w:tc>
          <w:tcPr>
            <w:tcW w:w="5524" w:type="dxa"/>
            <w:shd w:val="clear" w:color="auto" w:fill="FFFFFF"/>
          </w:tcPr>
          <w:p w14:paraId="0450E72C" w14:textId="4779BE75"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Casa Verde e Amarela</w:t>
            </w:r>
          </w:p>
        </w:tc>
        <w:tc>
          <w:tcPr>
            <w:tcW w:w="1850" w:type="dxa"/>
            <w:shd w:val="clear" w:color="auto" w:fill="FFFFFF"/>
            <w:vAlign w:val="center"/>
          </w:tcPr>
          <w:p w14:paraId="2EC123E1" w14:textId="505A7BCD" w:rsidR="00820410" w:rsidRPr="00820410" w:rsidRDefault="00820410" w:rsidP="00820410">
            <w:pPr>
              <w:jc w:val="center"/>
              <w:rPr>
                <w:rFonts w:ascii="Arial" w:hAnsi="Arial" w:cs="Arial"/>
                <w:iCs/>
                <w:color w:val="000000"/>
                <w:sz w:val="18"/>
                <w:szCs w:val="18"/>
              </w:rPr>
            </w:pPr>
            <w:r>
              <w:rPr>
                <w:rFonts w:ascii="Arial" w:hAnsi="Arial" w:cs="Arial"/>
                <w:iCs/>
                <w:color w:val="000000"/>
                <w:sz w:val="18"/>
                <w:szCs w:val="18"/>
              </w:rPr>
              <w:t>878770956389-6</w:t>
            </w:r>
          </w:p>
        </w:tc>
        <w:tc>
          <w:tcPr>
            <w:tcW w:w="3274" w:type="dxa"/>
            <w:shd w:val="clear" w:color="auto" w:fill="FFFFFF"/>
            <w:vAlign w:val="center"/>
          </w:tcPr>
          <w:p w14:paraId="07E9B31E" w14:textId="77777777"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2B892957" w14:textId="77777777"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428A3E9D" w14:textId="4803C539"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4C90D8A3" w14:textId="3D737D79" w:rsidR="00820410" w:rsidRPr="00820410" w:rsidRDefault="00820410" w:rsidP="00820410">
            <w:pPr>
              <w:jc w:val="both"/>
              <w:rPr>
                <w:rFonts w:ascii="Arial" w:hAnsi="Arial" w:cs="Arial"/>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 Condomínio </w:t>
            </w:r>
            <w:r>
              <w:rPr>
                <w:rFonts w:ascii="Arial" w:hAnsi="Arial" w:cs="Arial"/>
                <w:iCs/>
                <w:color w:val="000000"/>
                <w:sz w:val="18"/>
                <w:szCs w:val="18"/>
              </w:rPr>
              <w:t>57</w:t>
            </w:r>
          </w:p>
        </w:tc>
        <w:tc>
          <w:tcPr>
            <w:tcW w:w="1487" w:type="dxa"/>
            <w:shd w:val="clear" w:color="auto" w:fill="FFFFFF"/>
            <w:vAlign w:val="center"/>
          </w:tcPr>
          <w:p w14:paraId="6BD3C99E" w14:textId="4D80CC6E" w:rsidR="00820410" w:rsidRPr="00820410" w:rsidRDefault="00820410" w:rsidP="00820410">
            <w:pPr>
              <w:jc w:val="center"/>
              <w:rPr>
                <w:rFonts w:ascii="Arial" w:hAnsi="Arial" w:cs="Arial"/>
                <w:iCs/>
                <w:color w:val="000000"/>
                <w:sz w:val="18"/>
                <w:szCs w:val="18"/>
              </w:rPr>
            </w:pPr>
            <w:r>
              <w:rPr>
                <w:rFonts w:ascii="Arial" w:hAnsi="Arial" w:cs="Arial"/>
                <w:iCs/>
                <w:color w:val="000000"/>
                <w:sz w:val="18"/>
                <w:szCs w:val="18"/>
              </w:rPr>
              <w:t>24/09/2020</w:t>
            </w:r>
          </w:p>
        </w:tc>
      </w:tr>
      <w:tr w:rsidR="00820410" w:rsidRPr="00820410" w14:paraId="67CCC943" w14:textId="77777777" w:rsidTr="00B63768">
        <w:trPr>
          <w:trHeight w:val="20"/>
        </w:trPr>
        <w:tc>
          <w:tcPr>
            <w:tcW w:w="5524" w:type="dxa"/>
            <w:shd w:val="clear" w:color="auto" w:fill="FFFFFF"/>
          </w:tcPr>
          <w:p w14:paraId="6F4CACB1" w14:textId="156B2E08"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 xml:space="preserve">Contrato de Abertura de Crédito e Mútuo para Construção de Empreendimento Imobiliário com Garantia Hipotecária e Outras </w:t>
            </w:r>
            <w:r w:rsidRPr="00820410">
              <w:rPr>
                <w:rFonts w:ascii="Arial" w:hAnsi="Arial" w:cs="Arial"/>
                <w:iCs/>
                <w:color w:val="000000"/>
                <w:sz w:val="18"/>
                <w:szCs w:val="18"/>
              </w:rPr>
              <w:lastRenderedPageBreak/>
              <w:t>Avenças, que celebram entre si José Celso Gontijo Engenharia S.A. e Caixa Econômica Federal, com Recursos do Fundo de Garantia do Tempo de Serviço – FGTS, no Âmbito do Programa Casa Verde e Amarela</w:t>
            </w:r>
          </w:p>
        </w:tc>
        <w:tc>
          <w:tcPr>
            <w:tcW w:w="1850" w:type="dxa"/>
            <w:shd w:val="clear" w:color="auto" w:fill="FFFFFF"/>
            <w:vAlign w:val="center"/>
          </w:tcPr>
          <w:p w14:paraId="6B89EDD2" w14:textId="655CDF42" w:rsidR="00820410" w:rsidRPr="00820410" w:rsidRDefault="00820410" w:rsidP="00820410">
            <w:pPr>
              <w:jc w:val="center"/>
              <w:rPr>
                <w:rFonts w:ascii="Arial" w:hAnsi="Arial" w:cs="Arial"/>
                <w:iCs/>
                <w:color w:val="000000"/>
                <w:sz w:val="18"/>
                <w:szCs w:val="18"/>
              </w:rPr>
            </w:pPr>
            <w:r>
              <w:rPr>
                <w:rFonts w:ascii="Arial" w:hAnsi="Arial" w:cs="Arial"/>
                <w:iCs/>
                <w:color w:val="000000"/>
                <w:sz w:val="18"/>
                <w:szCs w:val="18"/>
              </w:rPr>
              <w:lastRenderedPageBreak/>
              <w:t>878770956549-0</w:t>
            </w:r>
          </w:p>
        </w:tc>
        <w:tc>
          <w:tcPr>
            <w:tcW w:w="3274" w:type="dxa"/>
            <w:shd w:val="clear" w:color="auto" w:fill="FFFFFF"/>
            <w:vAlign w:val="center"/>
          </w:tcPr>
          <w:p w14:paraId="53B1F4A5" w14:textId="77777777"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6D034F15" w14:textId="77777777"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 xml:space="preserve">José Celso Gontijo Engenharia S.A. </w:t>
            </w:r>
            <w:r w:rsidRPr="00820410">
              <w:rPr>
                <w:rFonts w:ascii="Arial" w:hAnsi="Arial" w:cs="Arial"/>
                <w:iCs/>
                <w:color w:val="000000"/>
                <w:sz w:val="18"/>
                <w:szCs w:val="18"/>
              </w:rPr>
              <w:lastRenderedPageBreak/>
              <w:t>(Devedora);</w:t>
            </w:r>
          </w:p>
          <w:p w14:paraId="2575844E" w14:textId="32FDBD1C"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28617749" w14:textId="1D29AA2B" w:rsidR="00820410" w:rsidRPr="00820410" w:rsidRDefault="00820410" w:rsidP="00820410">
            <w:pPr>
              <w:jc w:val="both"/>
              <w:rPr>
                <w:rFonts w:ascii="Arial" w:hAnsi="Arial" w:cs="Arial"/>
                <w:iCs/>
                <w:color w:val="000000"/>
                <w:sz w:val="18"/>
                <w:szCs w:val="18"/>
              </w:rPr>
            </w:pPr>
            <w:proofErr w:type="spellStart"/>
            <w:r w:rsidRPr="00820410">
              <w:rPr>
                <w:rFonts w:ascii="Arial" w:hAnsi="Arial" w:cs="Arial"/>
                <w:iCs/>
                <w:color w:val="000000"/>
                <w:sz w:val="18"/>
                <w:szCs w:val="18"/>
              </w:rPr>
              <w:lastRenderedPageBreak/>
              <w:t>Itapoã</w:t>
            </w:r>
            <w:proofErr w:type="spellEnd"/>
            <w:r w:rsidRPr="00820410">
              <w:rPr>
                <w:rFonts w:ascii="Arial" w:hAnsi="Arial" w:cs="Arial"/>
                <w:iCs/>
                <w:color w:val="000000"/>
                <w:sz w:val="18"/>
                <w:szCs w:val="18"/>
              </w:rPr>
              <w:t xml:space="preserve"> Parque - Condomínio </w:t>
            </w:r>
            <w:r>
              <w:rPr>
                <w:rFonts w:ascii="Arial" w:hAnsi="Arial" w:cs="Arial"/>
                <w:iCs/>
                <w:color w:val="000000"/>
                <w:sz w:val="18"/>
                <w:szCs w:val="18"/>
              </w:rPr>
              <w:lastRenderedPageBreak/>
              <w:t>57</w:t>
            </w:r>
          </w:p>
        </w:tc>
        <w:tc>
          <w:tcPr>
            <w:tcW w:w="1487" w:type="dxa"/>
            <w:shd w:val="clear" w:color="auto" w:fill="FFFFFF"/>
            <w:vAlign w:val="center"/>
          </w:tcPr>
          <w:p w14:paraId="3E29E1EB" w14:textId="612F84FB" w:rsidR="00820410" w:rsidRPr="00820410" w:rsidRDefault="00820410" w:rsidP="00820410">
            <w:pPr>
              <w:jc w:val="center"/>
              <w:rPr>
                <w:rFonts w:ascii="Arial" w:hAnsi="Arial" w:cs="Arial"/>
                <w:iCs/>
                <w:color w:val="000000"/>
                <w:sz w:val="18"/>
                <w:szCs w:val="18"/>
              </w:rPr>
            </w:pPr>
            <w:r>
              <w:rPr>
                <w:rFonts w:ascii="Arial" w:hAnsi="Arial" w:cs="Arial"/>
                <w:iCs/>
                <w:color w:val="000000"/>
                <w:sz w:val="18"/>
                <w:szCs w:val="18"/>
              </w:rPr>
              <w:lastRenderedPageBreak/>
              <w:t>24/09/2020</w:t>
            </w:r>
          </w:p>
        </w:tc>
      </w:tr>
      <w:tr w:rsidR="005C41FE" w:rsidRPr="00820410" w14:paraId="2B00180A" w14:textId="77777777" w:rsidTr="00CF5CE0">
        <w:trPr>
          <w:trHeight w:val="20"/>
        </w:trPr>
        <w:tc>
          <w:tcPr>
            <w:tcW w:w="5524" w:type="dxa"/>
            <w:shd w:val="clear" w:color="auto" w:fill="FFFFFF"/>
          </w:tcPr>
          <w:p w14:paraId="202C8BD7" w14:textId="3E08B6FD"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shd w:val="clear" w:color="auto" w:fill="FFFFFF"/>
            <w:vAlign w:val="center"/>
          </w:tcPr>
          <w:p w14:paraId="67FD7957" w14:textId="22FEF26A" w:rsidR="005C41FE" w:rsidRPr="00820410" w:rsidRDefault="005C41FE" w:rsidP="005C41FE">
            <w:pPr>
              <w:jc w:val="center"/>
              <w:rPr>
                <w:rFonts w:ascii="Arial" w:hAnsi="Arial" w:cs="Arial"/>
                <w:iCs/>
                <w:color w:val="000000"/>
                <w:sz w:val="18"/>
                <w:szCs w:val="18"/>
              </w:rPr>
            </w:pPr>
            <w:r w:rsidRPr="00820410">
              <w:rPr>
                <w:rFonts w:ascii="Arial" w:hAnsi="Arial" w:cs="Arial"/>
                <w:iCs/>
                <w:color w:val="000000"/>
                <w:sz w:val="18"/>
                <w:szCs w:val="18"/>
              </w:rPr>
              <w:t>878771046101-5</w:t>
            </w:r>
          </w:p>
        </w:tc>
        <w:tc>
          <w:tcPr>
            <w:tcW w:w="3274" w:type="dxa"/>
            <w:shd w:val="clear" w:color="auto" w:fill="FFFFFF"/>
            <w:vAlign w:val="center"/>
          </w:tcPr>
          <w:p w14:paraId="0632DC30" w14:textId="77777777"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6835DE66" w14:textId="288A8337"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0224EE54" w14:textId="69294458"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shd w:val="clear" w:color="auto" w:fill="FFFFFF"/>
            <w:vAlign w:val="center"/>
          </w:tcPr>
          <w:p w14:paraId="5DD7B952" w14:textId="7DFE0680" w:rsidR="005C41FE" w:rsidRPr="00820410" w:rsidRDefault="005C41FE" w:rsidP="005C41FE">
            <w:pPr>
              <w:jc w:val="both"/>
              <w:rPr>
                <w:rFonts w:ascii="Arial" w:hAnsi="Arial" w:cs="Arial"/>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Etapa 1 – Trecho 1 - Condomínio 69</w:t>
            </w:r>
          </w:p>
        </w:tc>
        <w:tc>
          <w:tcPr>
            <w:tcW w:w="1487" w:type="dxa"/>
            <w:shd w:val="clear" w:color="auto" w:fill="FFFFFF"/>
            <w:vAlign w:val="center"/>
          </w:tcPr>
          <w:p w14:paraId="37ED7075" w14:textId="4EEC96F1" w:rsidR="005C41FE" w:rsidRPr="00820410" w:rsidRDefault="005C41FE" w:rsidP="005C41FE">
            <w:pPr>
              <w:jc w:val="center"/>
              <w:rPr>
                <w:rFonts w:ascii="Arial" w:hAnsi="Arial" w:cs="Arial"/>
                <w:iCs/>
                <w:color w:val="000000"/>
                <w:sz w:val="18"/>
                <w:szCs w:val="18"/>
              </w:rPr>
            </w:pPr>
            <w:r w:rsidRPr="00820410">
              <w:rPr>
                <w:rFonts w:ascii="Arial" w:hAnsi="Arial" w:cs="Arial"/>
                <w:iCs/>
                <w:color w:val="000000"/>
                <w:sz w:val="18"/>
                <w:szCs w:val="18"/>
              </w:rPr>
              <w:t>07/01/2021</w:t>
            </w:r>
          </w:p>
        </w:tc>
      </w:tr>
      <w:tr w:rsidR="005C41FE" w:rsidRPr="00820410" w14:paraId="5D26A93E" w14:textId="77777777" w:rsidTr="00BB70E6">
        <w:trPr>
          <w:trHeight w:val="20"/>
        </w:trPr>
        <w:tc>
          <w:tcPr>
            <w:tcW w:w="5524" w:type="dxa"/>
            <w:shd w:val="clear" w:color="auto" w:fill="FFFFFF"/>
          </w:tcPr>
          <w:p w14:paraId="1FA03E87" w14:textId="6F60D8E8"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shd w:val="clear" w:color="auto" w:fill="FFFFFF"/>
            <w:vAlign w:val="center"/>
          </w:tcPr>
          <w:p w14:paraId="618B768A" w14:textId="13E5AB65" w:rsidR="005C41FE" w:rsidRPr="00820410" w:rsidRDefault="005C41FE" w:rsidP="005C41FE">
            <w:pPr>
              <w:jc w:val="center"/>
              <w:rPr>
                <w:rFonts w:ascii="Arial" w:hAnsi="Arial" w:cs="Arial"/>
                <w:iCs/>
                <w:color w:val="000000"/>
                <w:sz w:val="18"/>
                <w:szCs w:val="18"/>
              </w:rPr>
            </w:pPr>
            <w:r w:rsidRPr="00820410">
              <w:rPr>
                <w:rFonts w:ascii="Arial" w:hAnsi="Arial" w:cs="Arial"/>
                <w:iCs/>
                <w:color w:val="000000"/>
                <w:sz w:val="18"/>
                <w:szCs w:val="18"/>
              </w:rPr>
              <w:t>878771046102-3</w:t>
            </w:r>
          </w:p>
        </w:tc>
        <w:tc>
          <w:tcPr>
            <w:tcW w:w="3274" w:type="dxa"/>
            <w:shd w:val="clear" w:color="auto" w:fill="FFFFFF"/>
            <w:vAlign w:val="center"/>
          </w:tcPr>
          <w:p w14:paraId="0FBC8BE9" w14:textId="77777777"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4F5024EA" w14:textId="77777777"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3E4F807F" w14:textId="50A4F27C"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shd w:val="clear" w:color="auto" w:fill="FFFFFF"/>
            <w:vAlign w:val="center"/>
          </w:tcPr>
          <w:p w14:paraId="0B01655A" w14:textId="0FFAF814" w:rsidR="005C41FE" w:rsidRPr="00820410" w:rsidRDefault="005C41FE" w:rsidP="005C41FE">
            <w:pPr>
              <w:jc w:val="both"/>
              <w:rPr>
                <w:rFonts w:ascii="Arial" w:hAnsi="Arial" w:cs="Arial"/>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Etapa 1 – Trecho 1 - Condomínio 65</w:t>
            </w:r>
          </w:p>
        </w:tc>
        <w:tc>
          <w:tcPr>
            <w:tcW w:w="1487" w:type="dxa"/>
            <w:shd w:val="clear" w:color="auto" w:fill="FFFFFF"/>
            <w:vAlign w:val="center"/>
          </w:tcPr>
          <w:p w14:paraId="4F99DFAC" w14:textId="69293C52" w:rsidR="005C41FE" w:rsidRPr="00820410" w:rsidRDefault="005C41FE" w:rsidP="005C41FE">
            <w:pPr>
              <w:jc w:val="center"/>
              <w:rPr>
                <w:rFonts w:ascii="Arial" w:hAnsi="Arial" w:cs="Arial"/>
                <w:iCs/>
                <w:color w:val="000000"/>
                <w:sz w:val="18"/>
                <w:szCs w:val="18"/>
              </w:rPr>
            </w:pPr>
            <w:r w:rsidRPr="00820410">
              <w:rPr>
                <w:rFonts w:ascii="Arial" w:hAnsi="Arial" w:cs="Arial"/>
                <w:iCs/>
                <w:color w:val="000000"/>
                <w:sz w:val="18"/>
                <w:szCs w:val="18"/>
              </w:rPr>
              <w:t>07/01/2021</w:t>
            </w:r>
          </w:p>
        </w:tc>
      </w:tr>
      <w:tr w:rsidR="005C41FE" w:rsidRPr="00820410" w14:paraId="31C060CE" w14:textId="77777777" w:rsidTr="002A3386">
        <w:trPr>
          <w:trHeight w:val="20"/>
        </w:trPr>
        <w:tc>
          <w:tcPr>
            <w:tcW w:w="5524" w:type="dxa"/>
            <w:shd w:val="clear" w:color="auto" w:fill="FFFFFF"/>
          </w:tcPr>
          <w:p w14:paraId="248A83C5" w14:textId="716E23AE"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shd w:val="clear" w:color="auto" w:fill="FFFFFF"/>
            <w:vAlign w:val="center"/>
          </w:tcPr>
          <w:p w14:paraId="70EDD669" w14:textId="5812BEE9" w:rsidR="005C41FE" w:rsidRPr="00820410" w:rsidRDefault="005C41FE" w:rsidP="005C41FE">
            <w:pPr>
              <w:jc w:val="center"/>
              <w:rPr>
                <w:rFonts w:ascii="Arial" w:hAnsi="Arial" w:cs="Arial"/>
                <w:iCs/>
                <w:color w:val="000000"/>
                <w:sz w:val="18"/>
                <w:szCs w:val="18"/>
              </w:rPr>
            </w:pPr>
            <w:r w:rsidRPr="00820410">
              <w:rPr>
                <w:rFonts w:ascii="Arial" w:hAnsi="Arial" w:cs="Arial"/>
                <w:iCs/>
                <w:color w:val="000000"/>
                <w:sz w:val="18"/>
                <w:szCs w:val="18"/>
              </w:rPr>
              <w:t>878771046085-0</w:t>
            </w:r>
          </w:p>
        </w:tc>
        <w:tc>
          <w:tcPr>
            <w:tcW w:w="3274" w:type="dxa"/>
            <w:shd w:val="clear" w:color="auto" w:fill="FFFFFF"/>
            <w:vAlign w:val="center"/>
          </w:tcPr>
          <w:p w14:paraId="195D61F4" w14:textId="77777777"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2E8397E5" w14:textId="77777777"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6F475CAC" w14:textId="09670642"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shd w:val="clear" w:color="auto" w:fill="FFFFFF"/>
            <w:vAlign w:val="center"/>
          </w:tcPr>
          <w:p w14:paraId="1FBB2D4B" w14:textId="4A6412FB" w:rsidR="005C41FE" w:rsidRPr="00820410" w:rsidRDefault="005C41FE" w:rsidP="005C41FE">
            <w:pPr>
              <w:jc w:val="both"/>
              <w:rPr>
                <w:rFonts w:ascii="Arial" w:hAnsi="Arial" w:cs="Arial"/>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 Condomínio 62</w:t>
            </w:r>
          </w:p>
        </w:tc>
        <w:tc>
          <w:tcPr>
            <w:tcW w:w="1487" w:type="dxa"/>
            <w:shd w:val="clear" w:color="auto" w:fill="FFFFFF"/>
            <w:vAlign w:val="center"/>
          </w:tcPr>
          <w:p w14:paraId="6AC564FE" w14:textId="6DFC12FE" w:rsidR="005C41FE" w:rsidRPr="00820410" w:rsidRDefault="005C41FE" w:rsidP="005C41FE">
            <w:pPr>
              <w:jc w:val="center"/>
              <w:rPr>
                <w:rFonts w:ascii="Arial" w:hAnsi="Arial" w:cs="Arial"/>
                <w:iCs/>
                <w:color w:val="000000"/>
                <w:sz w:val="18"/>
                <w:szCs w:val="18"/>
              </w:rPr>
            </w:pPr>
            <w:r w:rsidRPr="00820410">
              <w:rPr>
                <w:rFonts w:ascii="Arial" w:hAnsi="Arial" w:cs="Arial"/>
                <w:iCs/>
                <w:color w:val="000000"/>
                <w:sz w:val="18"/>
                <w:szCs w:val="18"/>
              </w:rPr>
              <w:t>07/01/2021</w:t>
            </w:r>
          </w:p>
        </w:tc>
      </w:tr>
      <w:tr w:rsidR="005C41FE" w:rsidRPr="00820410" w14:paraId="7248A872" w14:textId="77777777" w:rsidTr="006259BF">
        <w:trPr>
          <w:trHeight w:val="20"/>
        </w:trPr>
        <w:tc>
          <w:tcPr>
            <w:tcW w:w="5524" w:type="dxa"/>
            <w:shd w:val="clear" w:color="auto" w:fill="FFFFFF"/>
          </w:tcPr>
          <w:p w14:paraId="4675B667" w14:textId="295BBD87"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shd w:val="clear" w:color="auto" w:fill="FFFFFF"/>
            <w:vAlign w:val="center"/>
          </w:tcPr>
          <w:p w14:paraId="2CE3787E" w14:textId="65EF8330" w:rsidR="005C41FE" w:rsidRPr="00820410" w:rsidRDefault="005C41FE" w:rsidP="005C41FE">
            <w:pPr>
              <w:jc w:val="center"/>
              <w:rPr>
                <w:rFonts w:ascii="Arial" w:hAnsi="Arial" w:cs="Arial"/>
                <w:iCs/>
                <w:color w:val="000000"/>
                <w:sz w:val="18"/>
                <w:szCs w:val="18"/>
              </w:rPr>
            </w:pPr>
            <w:r w:rsidRPr="00820410">
              <w:rPr>
                <w:rFonts w:ascii="Arial" w:hAnsi="Arial" w:cs="Arial"/>
                <w:iCs/>
                <w:color w:val="000000"/>
                <w:sz w:val="18"/>
                <w:szCs w:val="18"/>
              </w:rPr>
              <w:t>878771046075-2</w:t>
            </w:r>
          </w:p>
        </w:tc>
        <w:tc>
          <w:tcPr>
            <w:tcW w:w="3274" w:type="dxa"/>
            <w:shd w:val="clear" w:color="auto" w:fill="FFFFFF"/>
            <w:vAlign w:val="center"/>
          </w:tcPr>
          <w:p w14:paraId="3F2F5F7E" w14:textId="77777777"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176F2AD6" w14:textId="77777777"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2D9242E8" w14:textId="1ECB00DA"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shd w:val="clear" w:color="auto" w:fill="FFFFFF"/>
            <w:vAlign w:val="center"/>
          </w:tcPr>
          <w:p w14:paraId="5F1D7C8C" w14:textId="48B29A97" w:rsidR="005C41FE" w:rsidRPr="00820410" w:rsidRDefault="005C41FE" w:rsidP="005C41FE">
            <w:pPr>
              <w:jc w:val="both"/>
              <w:rPr>
                <w:rFonts w:ascii="Arial" w:hAnsi="Arial" w:cs="Arial"/>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Etapa 1 – Trecho 1 - Condomínio 54</w:t>
            </w:r>
          </w:p>
        </w:tc>
        <w:tc>
          <w:tcPr>
            <w:tcW w:w="1487" w:type="dxa"/>
            <w:shd w:val="clear" w:color="auto" w:fill="FFFFFF"/>
            <w:vAlign w:val="center"/>
          </w:tcPr>
          <w:p w14:paraId="093FDE87" w14:textId="7A71881D" w:rsidR="005C41FE" w:rsidRPr="00820410" w:rsidRDefault="005C41FE" w:rsidP="005C41FE">
            <w:pPr>
              <w:jc w:val="center"/>
              <w:rPr>
                <w:rFonts w:ascii="Arial" w:hAnsi="Arial" w:cs="Arial"/>
                <w:iCs/>
                <w:color w:val="000000"/>
                <w:sz w:val="18"/>
                <w:szCs w:val="18"/>
              </w:rPr>
            </w:pPr>
            <w:r w:rsidRPr="00820410">
              <w:rPr>
                <w:rFonts w:ascii="Arial" w:hAnsi="Arial" w:cs="Arial"/>
                <w:iCs/>
                <w:color w:val="000000"/>
                <w:sz w:val="18"/>
                <w:szCs w:val="18"/>
              </w:rPr>
              <w:t>07/01/2021</w:t>
            </w:r>
          </w:p>
        </w:tc>
      </w:tr>
      <w:tr w:rsidR="005C41FE" w:rsidRPr="00820410" w14:paraId="1E68D7F8" w14:textId="77777777" w:rsidTr="00990395">
        <w:trPr>
          <w:trHeight w:val="20"/>
        </w:trPr>
        <w:tc>
          <w:tcPr>
            <w:tcW w:w="5524" w:type="dxa"/>
            <w:shd w:val="clear" w:color="auto" w:fill="FFFFFF"/>
          </w:tcPr>
          <w:p w14:paraId="563E4252" w14:textId="3F82AC80"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shd w:val="clear" w:color="auto" w:fill="FFFFFF"/>
            <w:vAlign w:val="center"/>
          </w:tcPr>
          <w:p w14:paraId="2D8314DD" w14:textId="2EAEC096" w:rsidR="005C41FE" w:rsidRPr="00820410" w:rsidRDefault="005C41FE" w:rsidP="005C41FE">
            <w:pPr>
              <w:jc w:val="center"/>
              <w:rPr>
                <w:rFonts w:ascii="Arial" w:hAnsi="Arial" w:cs="Arial"/>
                <w:iCs/>
                <w:color w:val="000000"/>
                <w:sz w:val="18"/>
                <w:szCs w:val="18"/>
              </w:rPr>
            </w:pPr>
            <w:r w:rsidRPr="00820410">
              <w:rPr>
                <w:rFonts w:ascii="Arial" w:hAnsi="Arial" w:cs="Arial"/>
                <w:iCs/>
                <w:color w:val="000000"/>
                <w:sz w:val="18"/>
                <w:szCs w:val="18"/>
              </w:rPr>
              <w:t>878771046055-8</w:t>
            </w:r>
          </w:p>
        </w:tc>
        <w:tc>
          <w:tcPr>
            <w:tcW w:w="3274" w:type="dxa"/>
            <w:shd w:val="clear" w:color="auto" w:fill="FFFFFF"/>
            <w:vAlign w:val="center"/>
          </w:tcPr>
          <w:p w14:paraId="25B86F96" w14:textId="77777777"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2F9DA28A" w14:textId="77777777"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18C42A4B" w14:textId="4D7141D4"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shd w:val="clear" w:color="auto" w:fill="FFFFFF"/>
            <w:vAlign w:val="center"/>
          </w:tcPr>
          <w:p w14:paraId="38974814" w14:textId="3C49D133" w:rsidR="005C41FE" w:rsidRPr="00820410" w:rsidRDefault="005C41FE" w:rsidP="005C41FE">
            <w:pPr>
              <w:jc w:val="both"/>
              <w:rPr>
                <w:rFonts w:ascii="Arial" w:hAnsi="Arial" w:cs="Arial"/>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 Condomínio 53</w:t>
            </w:r>
          </w:p>
        </w:tc>
        <w:tc>
          <w:tcPr>
            <w:tcW w:w="1487" w:type="dxa"/>
            <w:shd w:val="clear" w:color="auto" w:fill="FFFFFF"/>
            <w:vAlign w:val="center"/>
          </w:tcPr>
          <w:p w14:paraId="1EB4F006" w14:textId="707FCBD3" w:rsidR="005C41FE" w:rsidRPr="00820410" w:rsidRDefault="005C41FE" w:rsidP="005C41FE">
            <w:pPr>
              <w:jc w:val="center"/>
              <w:rPr>
                <w:rFonts w:ascii="Arial" w:hAnsi="Arial" w:cs="Arial"/>
                <w:iCs/>
                <w:color w:val="000000"/>
                <w:sz w:val="18"/>
                <w:szCs w:val="18"/>
              </w:rPr>
            </w:pPr>
            <w:r w:rsidRPr="00820410">
              <w:rPr>
                <w:rFonts w:ascii="Arial" w:hAnsi="Arial" w:cs="Arial"/>
                <w:iCs/>
                <w:color w:val="000000"/>
                <w:sz w:val="18"/>
                <w:szCs w:val="18"/>
              </w:rPr>
              <w:t>07/01/2021</w:t>
            </w:r>
          </w:p>
        </w:tc>
      </w:tr>
    </w:tbl>
    <w:p w14:paraId="0AA12494" w14:textId="77777777" w:rsidR="00847C9E" w:rsidRPr="000B5BFE" w:rsidRDefault="00847C9E" w:rsidP="00847C9E">
      <w:pPr>
        <w:rPr>
          <w:rFonts w:ascii="Arial" w:hAnsi="Arial" w:cs="Arial"/>
          <w:i/>
          <w:sz w:val="18"/>
        </w:rPr>
      </w:pPr>
    </w:p>
    <w:p w14:paraId="13EC33BE" w14:textId="037DE35C" w:rsidR="005A7640" w:rsidRDefault="005A7640">
      <w:pPr>
        <w:widowControl/>
        <w:autoSpaceDE/>
        <w:autoSpaceDN/>
        <w:adjustRightInd/>
        <w:spacing w:after="160" w:line="259" w:lineRule="auto"/>
        <w:rPr>
          <w:iCs/>
        </w:rPr>
      </w:pPr>
      <w:r>
        <w:rPr>
          <w:iCs/>
        </w:rPr>
        <w:br w:type="page"/>
      </w:r>
    </w:p>
    <w:p w14:paraId="2BB8D3F6" w14:textId="77777777" w:rsidR="005A7640" w:rsidRDefault="005A7640" w:rsidP="00495416">
      <w:pPr>
        <w:rPr>
          <w:iCs/>
        </w:rPr>
        <w:sectPr w:rsidR="005A7640" w:rsidSect="00847C9E">
          <w:pgSz w:w="16838" w:h="11906" w:orient="landscape"/>
          <w:pgMar w:top="1276" w:right="1418" w:bottom="1134" w:left="1418" w:header="709" w:footer="709" w:gutter="0"/>
          <w:cols w:space="708"/>
          <w:docGrid w:linePitch="360"/>
        </w:sectPr>
      </w:pPr>
    </w:p>
    <w:p w14:paraId="0E5CA272" w14:textId="7658DC89" w:rsidR="005A7640" w:rsidRPr="00582684" w:rsidRDefault="005A7640" w:rsidP="005A7640">
      <w:pPr>
        <w:jc w:val="both"/>
        <w:rPr>
          <w:rFonts w:ascii="Arial" w:hAnsi="Arial" w:cs="Arial"/>
          <w:i/>
          <w:sz w:val="16"/>
          <w:szCs w:val="16"/>
        </w:rPr>
      </w:pPr>
      <w:r w:rsidRPr="00582684">
        <w:rPr>
          <w:rFonts w:ascii="Arial" w:hAnsi="Arial" w:cs="Arial"/>
          <w:i/>
          <w:sz w:val="16"/>
          <w:szCs w:val="16"/>
        </w:rPr>
        <w:lastRenderedPageBreak/>
        <w:t>(</w:t>
      </w:r>
      <w:r>
        <w:rPr>
          <w:rFonts w:ascii="Arial" w:hAnsi="Arial" w:cs="Arial"/>
          <w:i/>
          <w:sz w:val="16"/>
          <w:szCs w:val="16"/>
        </w:rPr>
        <w:t>Anexo II ao</w:t>
      </w:r>
      <w:r w:rsidRPr="00582684">
        <w:rPr>
          <w:rFonts w:ascii="Arial" w:hAnsi="Arial" w:cs="Arial"/>
          <w:i/>
          <w:sz w:val="16"/>
          <w:szCs w:val="16"/>
        </w:rPr>
        <w:t xml:space="preserve"> </w:t>
      </w:r>
      <w:r w:rsidR="00DD5478">
        <w:rPr>
          <w:rFonts w:ascii="Arial" w:hAnsi="Arial" w:cs="Arial"/>
          <w:i/>
          <w:sz w:val="16"/>
          <w:szCs w:val="16"/>
        </w:rPr>
        <w:t>Segundo</w:t>
      </w:r>
      <w:r>
        <w:rPr>
          <w:rFonts w:ascii="Arial" w:hAnsi="Arial" w:cs="Arial"/>
          <w:i/>
          <w:sz w:val="16"/>
          <w:szCs w:val="16"/>
        </w:rPr>
        <w:t xml:space="preserve"> Aditamento ao </w:t>
      </w:r>
      <w:r w:rsidRPr="00582684">
        <w:rPr>
          <w:rFonts w:ascii="Arial" w:hAnsi="Arial" w:cs="Arial"/>
          <w:i/>
          <w:sz w:val="16"/>
          <w:szCs w:val="16"/>
        </w:rPr>
        <w:t xml:space="preserve">Instrumento Particular de Cessão Fiduciária de Direitos Creditórios em Garantia e Outras Avenças celebrado por José Celso Gontijo Engenharia S.A., </w:t>
      </w:r>
      <w:proofErr w:type="spellStart"/>
      <w:r w:rsidRPr="00582684">
        <w:rPr>
          <w:rFonts w:ascii="Arial" w:hAnsi="Arial" w:cs="Arial"/>
          <w:i/>
          <w:sz w:val="16"/>
          <w:szCs w:val="16"/>
        </w:rPr>
        <w:t>Atrium</w:t>
      </w:r>
      <w:proofErr w:type="spellEnd"/>
      <w:r w:rsidRPr="00582684">
        <w:rPr>
          <w:rFonts w:ascii="Arial" w:hAnsi="Arial" w:cs="Arial"/>
          <w:i/>
          <w:sz w:val="16"/>
          <w:szCs w:val="16"/>
        </w:rPr>
        <w:t xml:space="preserve"> Empreendimentos Imobiliários S.A., </w:t>
      </w:r>
      <w:r w:rsidR="004907D3" w:rsidRPr="00471A6A">
        <w:rPr>
          <w:rFonts w:ascii="Arial" w:hAnsi="Arial" w:cs="Arial"/>
          <w:i/>
          <w:iCs/>
          <w:color w:val="000000"/>
          <w:sz w:val="16"/>
          <w:szCs w:val="16"/>
        </w:rPr>
        <w:t>Iota Empreendimentos Imobiliários S.A</w:t>
      </w:r>
      <w:r w:rsidR="004907D3">
        <w:rPr>
          <w:rFonts w:ascii="Arial" w:hAnsi="Arial" w:cs="Arial"/>
          <w:i/>
          <w:iCs/>
          <w:color w:val="000000"/>
          <w:sz w:val="16"/>
          <w:szCs w:val="16"/>
        </w:rPr>
        <w:t xml:space="preserve">. </w:t>
      </w:r>
      <w:r w:rsidRPr="00582684">
        <w:rPr>
          <w:rFonts w:ascii="Arial" w:hAnsi="Arial" w:cs="Arial"/>
          <w:i/>
          <w:sz w:val="16"/>
          <w:szCs w:val="16"/>
        </w:rPr>
        <w:t xml:space="preserve">e a </w:t>
      </w:r>
      <w:proofErr w:type="spellStart"/>
      <w:r w:rsidRPr="00582684">
        <w:rPr>
          <w:rFonts w:ascii="Arial" w:hAnsi="Arial" w:cs="Arial"/>
          <w:i/>
          <w:sz w:val="16"/>
          <w:szCs w:val="16"/>
        </w:rPr>
        <w:t>Cyrela</w:t>
      </w:r>
      <w:proofErr w:type="spellEnd"/>
      <w:r w:rsidRPr="00582684">
        <w:rPr>
          <w:rFonts w:ascii="Arial" w:hAnsi="Arial" w:cs="Arial"/>
          <w:i/>
          <w:sz w:val="16"/>
          <w:szCs w:val="16"/>
        </w:rPr>
        <w:t xml:space="preserve"> Brazil </w:t>
      </w:r>
      <w:proofErr w:type="spellStart"/>
      <w:r w:rsidRPr="00582684">
        <w:rPr>
          <w:rFonts w:ascii="Arial" w:hAnsi="Arial" w:cs="Arial"/>
          <w:i/>
          <w:sz w:val="16"/>
          <w:szCs w:val="16"/>
        </w:rPr>
        <w:t>Realty</w:t>
      </w:r>
      <w:proofErr w:type="spellEnd"/>
      <w:r w:rsidRPr="00582684">
        <w:rPr>
          <w:rFonts w:ascii="Arial" w:hAnsi="Arial" w:cs="Arial"/>
          <w:i/>
          <w:sz w:val="16"/>
          <w:szCs w:val="16"/>
        </w:rPr>
        <w:t xml:space="preserve"> S.A. Empreendimentos e Participações)</w:t>
      </w:r>
    </w:p>
    <w:p w14:paraId="0F87EC8F" w14:textId="698730AE" w:rsidR="00847C9E" w:rsidRDefault="00847C9E" w:rsidP="00495416">
      <w:pPr>
        <w:rPr>
          <w:iCs/>
        </w:rPr>
      </w:pPr>
    </w:p>
    <w:p w14:paraId="4398ED4D" w14:textId="4D37488C" w:rsidR="005A7640" w:rsidRPr="000B5BFE" w:rsidRDefault="005A7640" w:rsidP="005A7640">
      <w:pPr>
        <w:rPr>
          <w:rFonts w:ascii="Arial" w:hAnsi="Arial" w:cs="Arial"/>
          <w:b/>
        </w:rPr>
      </w:pPr>
      <w:bookmarkStart w:id="21" w:name="_Toc522079142"/>
      <w:r w:rsidRPr="000B5BFE">
        <w:rPr>
          <w:rFonts w:ascii="Arial" w:hAnsi="Arial" w:cs="Arial"/>
          <w:b/>
        </w:rPr>
        <w:t xml:space="preserve">INSTRUMENTO PARTICULAR DE CESSÃO FIDUCIÁRIA DE </w:t>
      </w:r>
      <w:bookmarkEnd w:id="21"/>
      <w:r w:rsidRPr="000B5BFE">
        <w:rPr>
          <w:rFonts w:ascii="Arial" w:hAnsi="Arial" w:cs="Arial"/>
          <w:b/>
        </w:rPr>
        <w:t xml:space="preserve">DIREITOS </w:t>
      </w:r>
      <w:r w:rsidRPr="000B5BFE">
        <w:rPr>
          <w:rFonts w:ascii="Arial" w:hAnsi="Arial" w:cs="Arial"/>
          <w:b/>
          <w:color w:val="000000"/>
        </w:rPr>
        <w:t>CREDITÓRIOS</w:t>
      </w:r>
      <w:r w:rsidRPr="000B5BFE">
        <w:rPr>
          <w:rFonts w:ascii="Arial" w:hAnsi="Arial" w:cs="Arial"/>
          <w:b/>
        </w:rPr>
        <w:t xml:space="preserve"> E OUTRAS AVENÇAS</w:t>
      </w:r>
    </w:p>
    <w:p w14:paraId="5CD4711F" w14:textId="77777777" w:rsidR="005A7640" w:rsidRPr="008437E9" w:rsidRDefault="005A7640" w:rsidP="005A7640">
      <w:pPr>
        <w:spacing w:before="240" w:after="240" w:line="297" w:lineRule="auto"/>
        <w:jc w:val="both"/>
        <w:rPr>
          <w:rFonts w:ascii="Arial" w:hAnsi="Arial" w:cs="Arial"/>
          <w:b/>
          <w:color w:val="000000"/>
          <w:sz w:val="18"/>
        </w:rPr>
      </w:pPr>
      <w:bookmarkStart w:id="22" w:name="_Hlk3965857"/>
      <w:r w:rsidRPr="008437E9">
        <w:rPr>
          <w:rFonts w:ascii="Arial" w:hAnsi="Arial" w:cs="Arial"/>
          <w:b/>
          <w:color w:val="000000"/>
        </w:rPr>
        <w:t xml:space="preserve">SEÇÃO I - </w:t>
      </w:r>
      <w:r w:rsidRPr="008437E9">
        <w:rPr>
          <w:rFonts w:ascii="Arial" w:hAnsi="Arial" w:cs="Arial"/>
          <w:b/>
          <w:color w:val="000000"/>
          <w:u w:val="single"/>
        </w:rPr>
        <w:t>PARTES</w:t>
      </w:r>
    </w:p>
    <w:p w14:paraId="5D049D68" w14:textId="77777777" w:rsidR="005A7640" w:rsidRPr="008437E9" w:rsidRDefault="005A7640" w:rsidP="005A7640">
      <w:pPr>
        <w:spacing w:before="240" w:after="240" w:line="297" w:lineRule="auto"/>
        <w:jc w:val="both"/>
        <w:rPr>
          <w:rFonts w:ascii="Arial" w:hAnsi="Arial" w:cs="Arial"/>
          <w:color w:val="000000"/>
        </w:rPr>
      </w:pPr>
      <w:r w:rsidRPr="000B5BFE">
        <w:rPr>
          <w:rFonts w:ascii="Arial" w:hAnsi="Arial" w:cs="Arial"/>
          <w:bCs/>
        </w:rPr>
        <w:t>Pelo presente instrumento particular as partes abaixo identificadas</w:t>
      </w:r>
      <w:r w:rsidRPr="008437E9">
        <w:rPr>
          <w:rFonts w:ascii="Arial" w:hAnsi="Arial" w:cs="Arial"/>
          <w:color w:val="000000"/>
        </w:rPr>
        <w:t>,</w:t>
      </w:r>
      <w:bookmarkEnd w:id="22"/>
    </w:p>
    <w:p w14:paraId="1517953F" w14:textId="77777777" w:rsidR="005A7640" w:rsidRPr="000B5BFE" w:rsidRDefault="005A7640" w:rsidP="005A7640">
      <w:pPr>
        <w:spacing w:before="240" w:after="240" w:line="298" w:lineRule="auto"/>
        <w:jc w:val="both"/>
        <w:rPr>
          <w:rFonts w:ascii="Arial" w:hAnsi="Arial" w:cs="Arial"/>
        </w:rPr>
      </w:pPr>
      <w:r w:rsidRPr="000B5BFE">
        <w:rPr>
          <w:rFonts w:ascii="Arial" w:hAnsi="Arial" w:cs="Arial"/>
          <w:b/>
        </w:rPr>
        <w:t>ATRIUM EMPREENDIMENTOS IMOBILIÁRIOS S.A</w:t>
      </w:r>
      <w:r w:rsidRPr="000B5BFE">
        <w:rPr>
          <w:rFonts w:ascii="Arial" w:hAnsi="Arial" w:cs="Arial"/>
        </w:rPr>
        <w:t xml:space="preserve">., sociedade anônima, com sede na Cidade de Brasília, Distrito Federal, na Q SHCS EQS 114/115, nº 41, conjunto A, bloco 1, sala 17, Asa Sul, CEP 70377-400, inscrita no CNPJ sob o nº </w:t>
      </w:r>
      <w:r w:rsidRPr="000B5BFE">
        <w:rPr>
          <w:rFonts w:ascii="Arial" w:hAnsi="Arial" w:cs="Arial"/>
          <w:bCs/>
        </w:rPr>
        <w:t>02.766.836/0001-27</w:t>
      </w:r>
      <w:r w:rsidRPr="000B5BFE">
        <w:rPr>
          <w:rFonts w:ascii="Arial" w:hAnsi="Arial" w:cs="Arial"/>
        </w:rPr>
        <w:t>, neste ato representada na forma de seu Estatuto Social;</w:t>
      </w:r>
    </w:p>
    <w:p w14:paraId="44C54C08" w14:textId="7CBF7A0B" w:rsidR="005A7640" w:rsidRDefault="005A7640" w:rsidP="005A7640">
      <w:pPr>
        <w:spacing w:before="240" w:after="240" w:line="298" w:lineRule="auto"/>
        <w:jc w:val="both"/>
        <w:rPr>
          <w:rFonts w:ascii="Arial" w:hAnsi="Arial" w:cs="Arial"/>
        </w:rPr>
      </w:pPr>
      <w:r w:rsidRPr="000B5BFE">
        <w:rPr>
          <w:rFonts w:ascii="Arial" w:hAnsi="Arial" w:cs="Arial"/>
          <w:b/>
        </w:rPr>
        <w:t>JOSÉ CELSO GONTIJO ENGENHARIA S.A.</w:t>
      </w:r>
      <w:r w:rsidRPr="000B5BFE">
        <w:rPr>
          <w:rFonts w:ascii="Arial" w:hAnsi="Arial" w:cs="Arial"/>
        </w:rPr>
        <w:t xml:space="preserve">, sociedade anônima, com sede na Cidade de Brasília, Distrito Federal, na Q SHCS EQS 114/115, nº 41, conjunto A, bloco 1, salas 10 a 16 / 28 a 34, Centro Comercial, Casa Blanca, Asa Sul, CEP 70377-400, inscrita no CNPJ sob o nº </w:t>
      </w:r>
      <w:r w:rsidRPr="000B5BFE">
        <w:rPr>
          <w:rFonts w:ascii="Arial" w:hAnsi="Arial" w:cs="Arial"/>
          <w:bCs/>
        </w:rPr>
        <w:t>06.056.990/0001-66</w:t>
      </w:r>
      <w:r w:rsidRPr="000B5BFE">
        <w:rPr>
          <w:rFonts w:ascii="Arial" w:hAnsi="Arial" w:cs="Arial"/>
        </w:rPr>
        <w:t>, neste ato representada na forma de seu Estatuto Social;</w:t>
      </w:r>
    </w:p>
    <w:p w14:paraId="58B9EE02" w14:textId="509BEDEA" w:rsidR="00F6387A" w:rsidRPr="00F6387A" w:rsidRDefault="00F6387A" w:rsidP="00F6387A">
      <w:pPr>
        <w:spacing w:before="240" w:after="240" w:line="300" w:lineRule="auto"/>
        <w:jc w:val="both"/>
      </w:pPr>
      <w:r w:rsidRPr="00005453">
        <w:rPr>
          <w:rFonts w:ascii="Arial" w:hAnsi="Arial" w:cs="Arial"/>
          <w:b/>
          <w:bCs/>
          <w:color w:val="000000"/>
        </w:rPr>
        <w:t>IOTA EMPREENDIMENTOS IMOBILIÁRIOS S.A.</w:t>
      </w:r>
      <w:r>
        <w:rPr>
          <w:rFonts w:ascii="Arial" w:hAnsi="Arial" w:cs="Arial"/>
          <w:b/>
          <w:bCs/>
          <w:color w:val="000000"/>
        </w:rPr>
        <w:t xml:space="preserve">, </w:t>
      </w:r>
      <w:r w:rsidRPr="00005453">
        <w:rPr>
          <w:rFonts w:ascii="Arial" w:hAnsi="Arial" w:cs="Arial"/>
          <w:color w:val="000000"/>
        </w:rPr>
        <w:t>sociedade anônima, com sede na cidade de Brasília, Distrito Federal, na SHCS/EQS 114/115, nº 41, conjunto A, bloco 1, salas 10 a 16 e 28 a 34, parte F, Centro Comercial Casa Blanca, Asa Sul, CEP 70377-400, inscrita no CNPJ sob o n° 11.017.355/0001-00</w:t>
      </w:r>
      <w:r>
        <w:rPr>
          <w:rFonts w:ascii="Arial" w:hAnsi="Arial" w:cs="Arial"/>
          <w:color w:val="000000"/>
        </w:rPr>
        <w:t>,</w:t>
      </w:r>
      <w:r w:rsidRPr="00F6387A">
        <w:rPr>
          <w:rFonts w:ascii="Arial" w:hAnsi="Arial" w:cs="Arial"/>
        </w:rPr>
        <w:t xml:space="preserve"> </w:t>
      </w:r>
      <w:r w:rsidRPr="000B5BFE">
        <w:rPr>
          <w:rFonts w:ascii="Arial" w:hAnsi="Arial" w:cs="Arial"/>
        </w:rPr>
        <w:t>neste ato representada na forma de seu Estatuto Social</w:t>
      </w:r>
      <w:r>
        <w:rPr>
          <w:rFonts w:ascii="Arial" w:hAnsi="Arial" w:cs="Arial"/>
        </w:rPr>
        <w:t>;</w:t>
      </w:r>
    </w:p>
    <w:p w14:paraId="6002A6F2" w14:textId="77777777" w:rsidR="005A7640" w:rsidRPr="000B5BFE" w:rsidRDefault="005A7640" w:rsidP="005A7640">
      <w:pPr>
        <w:spacing w:before="240" w:after="240" w:line="298" w:lineRule="auto"/>
        <w:jc w:val="both"/>
        <w:rPr>
          <w:rFonts w:ascii="Arial" w:hAnsi="Arial" w:cs="Arial"/>
        </w:rPr>
      </w:pPr>
      <w:r w:rsidRPr="002F0CA2">
        <w:rPr>
          <w:rFonts w:ascii="Arial" w:hAnsi="Arial" w:cs="Arial"/>
          <w:b/>
          <w:bCs/>
        </w:rPr>
        <w:t>CYRELA BRAZIL REALTY S.A. EMPREENDIMENTOS E PARTICIPAÇÕES</w:t>
      </w:r>
      <w:r w:rsidRPr="002F0CA2">
        <w:rPr>
          <w:rFonts w:ascii="Arial" w:hAnsi="Arial" w:cs="Arial"/>
        </w:rPr>
        <w:t>, pessoa jurídica de direito privado, constituída sob a forma de sociedade por ações, com sede na Cidade de São Paulo, Estado de São Paulo, na Rua do Rocio, n° 109, 2º andar, sala 1, parte, Vila Olímpia, CEP 04552-000, inscrita no CNPJ sob o nº 73.178.600/0001-18.</w:t>
      </w:r>
      <w:r w:rsidRPr="000B5BFE">
        <w:rPr>
          <w:rFonts w:ascii="Arial" w:hAnsi="Arial" w:cs="Arial"/>
        </w:rPr>
        <w:t xml:space="preserve">, neste ato representada na forma de seu Estatuto Social; </w:t>
      </w:r>
    </w:p>
    <w:p w14:paraId="60CB7C29" w14:textId="77777777" w:rsidR="005A7640" w:rsidRPr="000B5BFE" w:rsidRDefault="005A7640" w:rsidP="005A7640">
      <w:pPr>
        <w:tabs>
          <w:tab w:val="left" w:pos="567"/>
        </w:tabs>
        <w:spacing w:before="240" w:after="240" w:line="298" w:lineRule="auto"/>
        <w:jc w:val="both"/>
        <w:rPr>
          <w:rFonts w:ascii="Arial" w:hAnsi="Arial" w:cs="Arial"/>
          <w:b/>
          <w:u w:val="single"/>
        </w:rPr>
      </w:pPr>
      <w:r w:rsidRPr="000B5BFE">
        <w:rPr>
          <w:rFonts w:ascii="Arial" w:hAnsi="Arial" w:cs="Arial"/>
          <w:b/>
        </w:rPr>
        <w:t xml:space="preserve">SEÇÃO II – </w:t>
      </w:r>
      <w:r w:rsidRPr="000B5BFE">
        <w:rPr>
          <w:rFonts w:ascii="Arial" w:hAnsi="Arial" w:cs="Arial"/>
          <w:b/>
          <w:u w:val="single"/>
        </w:rPr>
        <w:t>TERMOS DEFINIDOS</w:t>
      </w:r>
    </w:p>
    <w:p w14:paraId="79672076" w14:textId="77777777" w:rsidR="005A7640" w:rsidRPr="000B5BFE" w:rsidRDefault="005A7640" w:rsidP="005A7640">
      <w:pPr>
        <w:spacing w:before="240" w:after="240" w:line="300" w:lineRule="auto"/>
        <w:jc w:val="both"/>
        <w:rPr>
          <w:rFonts w:ascii="Arial" w:hAnsi="Arial" w:cs="Arial"/>
        </w:rPr>
      </w:pPr>
      <w:bookmarkStart w:id="23" w:name="_Hlk12459893"/>
      <w:r w:rsidRPr="008437E9">
        <w:rPr>
          <w:rFonts w:ascii="Arial" w:hAnsi="Arial" w:cs="Arial"/>
          <w:color w:val="000000"/>
        </w:rPr>
        <w:t>Para os fins deste Instrumento, adotam-se as seguintes definições, no singular ou no plural, sem prejuízo daquelas que forem estabelecidas no corpo do presente Instrumento, observado o disposto na Cláusula</w:t>
      </w:r>
      <w:bookmarkEnd w:id="23"/>
      <w:r w:rsidRPr="008437E9">
        <w:rPr>
          <w:rFonts w:ascii="Arial" w:hAnsi="Arial" w:cs="Arial"/>
          <w:color w:val="000000"/>
        </w:rPr>
        <w:t xml:space="preserve"> 1</w:t>
      </w:r>
      <w:r>
        <w:rPr>
          <w:rFonts w:ascii="Arial" w:hAnsi="Arial" w:cs="Arial"/>
          <w:color w:val="000000"/>
        </w:rPr>
        <w:t>0</w:t>
      </w:r>
      <w:r w:rsidRPr="008437E9">
        <w:rPr>
          <w:rFonts w:ascii="Arial" w:hAnsi="Arial" w:cs="Arial"/>
          <w:color w:val="000000"/>
        </w:rPr>
        <w:t>.8.</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237"/>
      </w:tblGrid>
      <w:tr w:rsidR="005A7640" w:rsidRPr="000B5BFE" w14:paraId="1AFA2C14" w14:textId="77777777" w:rsidTr="001465E5">
        <w:tc>
          <w:tcPr>
            <w:tcW w:w="3289" w:type="dxa"/>
            <w:shd w:val="clear" w:color="auto" w:fill="auto"/>
          </w:tcPr>
          <w:p w14:paraId="04553A78"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“Agente Fiduciário” ou “Instituição Custodiante”</w:t>
            </w:r>
          </w:p>
        </w:tc>
        <w:tc>
          <w:tcPr>
            <w:tcW w:w="6237" w:type="dxa"/>
            <w:shd w:val="clear" w:color="auto" w:fill="auto"/>
          </w:tcPr>
          <w:p w14:paraId="54B0BAC6"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A instituição custodiante indicada no Termo de Securitização.</w:t>
            </w:r>
          </w:p>
        </w:tc>
      </w:tr>
      <w:tr w:rsidR="005A7640" w:rsidRPr="000B5BFE" w14:paraId="10C98167" w14:textId="77777777" w:rsidTr="001465E5">
        <w:tc>
          <w:tcPr>
            <w:tcW w:w="3289" w:type="dxa"/>
            <w:shd w:val="clear" w:color="auto" w:fill="auto"/>
          </w:tcPr>
          <w:p w14:paraId="0A79AF32"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“Alienação Fiduciária”</w:t>
            </w:r>
          </w:p>
        </w:tc>
        <w:tc>
          <w:tcPr>
            <w:tcW w:w="6237" w:type="dxa"/>
            <w:shd w:val="clear" w:color="auto" w:fill="auto"/>
          </w:tcPr>
          <w:p w14:paraId="7942BFEB"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A alienação fiduciária sobre os Equipamentos, de propriedade da Devedora, nos termos do Contrato de Alienação Fiduciária.</w:t>
            </w:r>
          </w:p>
        </w:tc>
      </w:tr>
      <w:tr w:rsidR="005A7640" w:rsidRPr="000B5BFE" w14:paraId="10263E3C" w14:textId="77777777" w:rsidTr="001465E5">
        <w:tc>
          <w:tcPr>
            <w:tcW w:w="3289" w:type="dxa"/>
            <w:shd w:val="clear" w:color="auto" w:fill="auto"/>
          </w:tcPr>
          <w:p w14:paraId="1D75F69B"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 xml:space="preserve">“Alienação Fiduciária de Imóveis </w:t>
            </w:r>
            <w:proofErr w:type="spellStart"/>
            <w:r w:rsidRPr="008437E9">
              <w:rPr>
                <w:rFonts w:ascii="Arial" w:hAnsi="Arial" w:cs="Arial"/>
                <w:b/>
                <w:color w:val="000000"/>
              </w:rPr>
              <w:t>Atrium</w:t>
            </w:r>
            <w:proofErr w:type="spellEnd"/>
            <w:r w:rsidRPr="008437E9">
              <w:rPr>
                <w:rFonts w:ascii="Arial" w:hAnsi="Arial" w:cs="Arial"/>
                <w:b/>
                <w:color w:val="000000"/>
              </w:rPr>
              <w:t>”</w:t>
            </w:r>
          </w:p>
        </w:tc>
        <w:tc>
          <w:tcPr>
            <w:tcW w:w="6237" w:type="dxa"/>
            <w:shd w:val="clear" w:color="auto" w:fill="auto"/>
          </w:tcPr>
          <w:p w14:paraId="518255E6"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 xml:space="preserve">A alienação fiduciária de imóveis constituída para garantir o cumprimento das obrigações garantidas no âmbito da CCB </w:t>
            </w:r>
            <w:proofErr w:type="spellStart"/>
            <w:r w:rsidRPr="008437E9">
              <w:rPr>
                <w:rFonts w:ascii="Arial" w:hAnsi="Arial" w:cs="Arial"/>
                <w:color w:val="000000"/>
              </w:rPr>
              <w:t>Atrium</w:t>
            </w:r>
            <w:proofErr w:type="spellEnd"/>
            <w:r w:rsidRPr="008437E9">
              <w:rPr>
                <w:rFonts w:ascii="Arial" w:hAnsi="Arial" w:cs="Arial"/>
                <w:color w:val="000000"/>
              </w:rPr>
              <w:t>.</w:t>
            </w:r>
          </w:p>
        </w:tc>
      </w:tr>
      <w:tr w:rsidR="005A7640" w:rsidRPr="000B5BFE" w14:paraId="4CA39F9C" w14:textId="77777777" w:rsidTr="001465E5">
        <w:tc>
          <w:tcPr>
            <w:tcW w:w="3289" w:type="dxa"/>
            <w:shd w:val="clear" w:color="auto" w:fill="auto"/>
          </w:tcPr>
          <w:p w14:paraId="262E49EF"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 xml:space="preserve">“Alienação Fiduciária de Quotas </w:t>
            </w:r>
            <w:proofErr w:type="spellStart"/>
            <w:r w:rsidRPr="008437E9">
              <w:rPr>
                <w:rFonts w:ascii="Arial" w:hAnsi="Arial" w:cs="Arial"/>
                <w:b/>
                <w:color w:val="000000"/>
              </w:rPr>
              <w:t>Atrium</w:t>
            </w:r>
            <w:proofErr w:type="spellEnd"/>
            <w:r w:rsidRPr="008437E9">
              <w:rPr>
                <w:rFonts w:ascii="Arial" w:hAnsi="Arial" w:cs="Arial"/>
                <w:b/>
                <w:color w:val="000000"/>
              </w:rPr>
              <w:t>”</w:t>
            </w:r>
          </w:p>
        </w:tc>
        <w:tc>
          <w:tcPr>
            <w:tcW w:w="6237" w:type="dxa"/>
            <w:shd w:val="clear" w:color="auto" w:fill="auto"/>
          </w:tcPr>
          <w:p w14:paraId="58D709E6"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 xml:space="preserve">A alienação fiduciária de quotas constituída para garantir o cumprimento das obrigações garantidas no âmbito da CCB </w:t>
            </w:r>
            <w:proofErr w:type="spellStart"/>
            <w:r w:rsidRPr="008437E9">
              <w:rPr>
                <w:rFonts w:ascii="Arial" w:hAnsi="Arial" w:cs="Arial"/>
                <w:color w:val="000000"/>
              </w:rPr>
              <w:t>Atrium</w:t>
            </w:r>
            <w:proofErr w:type="spellEnd"/>
            <w:r w:rsidRPr="008437E9">
              <w:rPr>
                <w:rFonts w:ascii="Arial" w:hAnsi="Arial" w:cs="Arial"/>
                <w:color w:val="000000"/>
              </w:rPr>
              <w:t>.</w:t>
            </w:r>
          </w:p>
        </w:tc>
      </w:tr>
      <w:tr w:rsidR="005A7640" w:rsidRPr="000B5BFE" w14:paraId="69C79C83" w14:textId="77777777" w:rsidTr="001465E5">
        <w:tc>
          <w:tcPr>
            <w:tcW w:w="3289" w:type="dxa"/>
            <w:shd w:val="clear" w:color="auto" w:fill="auto"/>
          </w:tcPr>
          <w:p w14:paraId="3C2F0275"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“Atualização Monetária”</w:t>
            </w:r>
          </w:p>
        </w:tc>
        <w:tc>
          <w:tcPr>
            <w:tcW w:w="6237" w:type="dxa"/>
            <w:shd w:val="clear" w:color="auto" w:fill="auto"/>
          </w:tcPr>
          <w:p w14:paraId="727E13B9"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bCs/>
              </w:rPr>
              <w:t>A atualização monetária, com base na variação acumulada do IPCA.</w:t>
            </w:r>
          </w:p>
        </w:tc>
      </w:tr>
      <w:tr w:rsidR="005A7640" w:rsidRPr="000B5BFE" w14:paraId="41B684FF" w14:textId="77777777" w:rsidTr="001465E5">
        <w:tc>
          <w:tcPr>
            <w:tcW w:w="3289" w:type="dxa"/>
            <w:shd w:val="clear" w:color="auto" w:fill="auto"/>
          </w:tcPr>
          <w:p w14:paraId="29CC349E"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w:t>
            </w:r>
            <w:proofErr w:type="spellStart"/>
            <w:r w:rsidRPr="008437E9">
              <w:rPr>
                <w:rFonts w:ascii="Arial" w:hAnsi="Arial" w:cs="Arial"/>
                <w:b/>
                <w:color w:val="000000"/>
              </w:rPr>
              <w:t>Atrium</w:t>
            </w:r>
            <w:proofErr w:type="spellEnd"/>
            <w:r w:rsidRPr="008437E9">
              <w:rPr>
                <w:rFonts w:ascii="Arial" w:hAnsi="Arial" w:cs="Arial"/>
                <w:b/>
                <w:color w:val="000000"/>
              </w:rPr>
              <w:t>”</w:t>
            </w:r>
          </w:p>
        </w:tc>
        <w:tc>
          <w:tcPr>
            <w:tcW w:w="6237" w:type="dxa"/>
            <w:shd w:val="clear" w:color="auto" w:fill="auto"/>
          </w:tcPr>
          <w:p w14:paraId="1A0B61E0" w14:textId="77777777" w:rsidR="005A7640" w:rsidRPr="008437E9" w:rsidRDefault="005A7640" w:rsidP="001465E5">
            <w:pPr>
              <w:tabs>
                <w:tab w:val="left" w:pos="1134"/>
              </w:tabs>
              <w:spacing w:before="120" w:after="120" w:line="300" w:lineRule="auto"/>
              <w:jc w:val="both"/>
              <w:rPr>
                <w:rFonts w:ascii="Arial" w:hAnsi="Arial" w:cs="Arial"/>
                <w:color w:val="000000"/>
              </w:rPr>
            </w:pPr>
            <w:r w:rsidRPr="008437E9">
              <w:rPr>
                <w:rFonts w:ascii="Arial" w:hAnsi="Arial" w:cs="Arial"/>
                <w:bCs/>
              </w:rPr>
              <w:t xml:space="preserve">A </w:t>
            </w:r>
            <w:proofErr w:type="spellStart"/>
            <w:r w:rsidRPr="008437E9">
              <w:rPr>
                <w:rFonts w:ascii="Arial" w:hAnsi="Arial" w:cs="Arial"/>
                <w:b/>
                <w:lang w:bidi="he-IL"/>
              </w:rPr>
              <w:t>Atrium</w:t>
            </w:r>
            <w:proofErr w:type="spellEnd"/>
            <w:r w:rsidRPr="008437E9">
              <w:rPr>
                <w:rFonts w:ascii="Arial" w:hAnsi="Arial" w:cs="Arial"/>
                <w:b/>
                <w:lang w:bidi="he-IL"/>
              </w:rPr>
              <w:t xml:space="preserve"> Empreendimentos Imobiliários S.A.</w:t>
            </w:r>
            <w:r w:rsidRPr="008437E9">
              <w:rPr>
                <w:rFonts w:ascii="Arial" w:hAnsi="Arial" w:cs="Arial"/>
                <w:bCs/>
                <w:lang w:bidi="he-IL"/>
              </w:rPr>
              <w:t>, qualificada no preâmbulo do presente instrumento.</w:t>
            </w:r>
          </w:p>
        </w:tc>
      </w:tr>
      <w:tr w:rsidR="005A7640" w:rsidRPr="000B5BFE" w14:paraId="7D633D5F" w14:textId="77777777" w:rsidTr="001465E5">
        <w:tc>
          <w:tcPr>
            <w:tcW w:w="3289" w:type="dxa"/>
            <w:shd w:val="clear" w:color="auto" w:fill="auto"/>
          </w:tcPr>
          <w:p w14:paraId="12191470"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“Aval”</w:t>
            </w:r>
          </w:p>
        </w:tc>
        <w:tc>
          <w:tcPr>
            <w:tcW w:w="6237" w:type="dxa"/>
            <w:shd w:val="clear" w:color="auto" w:fill="auto"/>
          </w:tcPr>
          <w:p w14:paraId="6731D272" w14:textId="77777777" w:rsidR="005A7640" w:rsidRPr="008437E9" w:rsidRDefault="005A7640" w:rsidP="001465E5">
            <w:pPr>
              <w:tabs>
                <w:tab w:val="left" w:pos="1134"/>
              </w:tabs>
              <w:spacing w:before="120" w:after="120" w:line="300" w:lineRule="auto"/>
              <w:jc w:val="both"/>
              <w:rPr>
                <w:rFonts w:ascii="Arial" w:hAnsi="Arial" w:cs="Arial"/>
                <w:color w:val="000000"/>
              </w:rPr>
            </w:pPr>
            <w:r w:rsidRPr="008437E9">
              <w:rPr>
                <w:rFonts w:ascii="Arial" w:hAnsi="Arial" w:cs="Arial"/>
                <w:color w:val="000000"/>
              </w:rPr>
              <w:t>A garantia fidejussória prestada pelos Avalistas, nos termos da CCB.</w:t>
            </w:r>
          </w:p>
        </w:tc>
      </w:tr>
      <w:tr w:rsidR="005A7640" w:rsidRPr="000B5BFE" w14:paraId="3FD33CE5" w14:textId="77777777" w:rsidTr="001465E5">
        <w:tc>
          <w:tcPr>
            <w:tcW w:w="3289" w:type="dxa"/>
            <w:shd w:val="clear" w:color="auto" w:fill="auto"/>
          </w:tcPr>
          <w:p w14:paraId="63365D2C"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lastRenderedPageBreak/>
              <w:t>“Avalistas”</w:t>
            </w:r>
          </w:p>
        </w:tc>
        <w:tc>
          <w:tcPr>
            <w:tcW w:w="6237" w:type="dxa"/>
            <w:shd w:val="clear" w:color="auto" w:fill="auto"/>
          </w:tcPr>
          <w:p w14:paraId="37A13DF9" w14:textId="77777777" w:rsidR="005A7640" w:rsidRPr="008437E9" w:rsidRDefault="005A7640" w:rsidP="001465E5">
            <w:pPr>
              <w:spacing w:before="120" w:after="120" w:line="300" w:lineRule="auto"/>
              <w:jc w:val="both"/>
              <w:rPr>
                <w:rFonts w:ascii="Arial" w:hAnsi="Arial" w:cs="Arial"/>
              </w:rPr>
            </w:pPr>
            <w:r w:rsidRPr="008437E9">
              <w:rPr>
                <w:rFonts w:ascii="Arial" w:hAnsi="Arial" w:cs="Arial"/>
                <w:bCs/>
                <w:color w:val="000000"/>
              </w:rPr>
              <w:t xml:space="preserve">A Sra. </w:t>
            </w:r>
            <w:r w:rsidRPr="008437E9">
              <w:rPr>
                <w:rFonts w:ascii="Arial" w:hAnsi="Arial" w:cs="Arial"/>
                <w:b/>
                <w:color w:val="000000"/>
              </w:rPr>
              <w:t>Ana Maria</w:t>
            </w:r>
            <w:r w:rsidRPr="008437E9">
              <w:rPr>
                <w:rFonts w:ascii="Arial" w:hAnsi="Arial" w:cs="Arial"/>
                <w:bCs/>
                <w:color w:val="000000"/>
              </w:rPr>
              <w:t xml:space="preserve"> </w:t>
            </w:r>
            <w:r w:rsidRPr="008437E9">
              <w:rPr>
                <w:rFonts w:ascii="Arial" w:hAnsi="Arial" w:cs="Arial"/>
                <w:b/>
                <w:bCs/>
                <w:color w:val="000000"/>
              </w:rPr>
              <w:t>Baeta Valadares Gontijo</w:t>
            </w:r>
            <w:r w:rsidRPr="008437E9">
              <w:rPr>
                <w:rFonts w:ascii="Arial" w:hAnsi="Arial" w:cs="Arial"/>
                <w:color w:val="000000"/>
              </w:rPr>
              <w:t xml:space="preserve">, brasileira, </w:t>
            </w:r>
            <w:r>
              <w:rPr>
                <w:rFonts w:ascii="Arial" w:hAnsi="Arial" w:cs="Arial"/>
                <w:color w:val="000000"/>
              </w:rPr>
              <w:t>empresária</w:t>
            </w:r>
            <w:r w:rsidRPr="008437E9">
              <w:rPr>
                <w:rFonts w:ascii="Arial" w:hAnsi="Arial" w:cs="Arial"/>
                <w:color w:val="000000"/>
              </w:rPr>
              <w:t xml:space="preserve">, casada, portadora da Cédula de Identidade RG nº 132.530 DPF/DF, inscrita no CPF sob o nº 855.154.341-53 </w:t>
            </w:r>
            <w:r w:rsidRPr="008437E9">
              <w:rPr>
                <w:rFonts w:ascii="Arial" w:hAnsi="Arial" w:cs="Arial"/>
                <w:bCs/>
                <w:color w:val="000000"/>
              </w:rPr>
              <w:t xml:space="preserve">e o Sr. </w:t>
            </w:r>
            <w:r w:rsidRPr="008437E9">
              <w:rPr>
                <w:rFonts w:ascii="Arial" w:hAnsi="Arial" w:cs="Arial"/>
                <w:b/>
                <w:color w:val="000000"/>
              </w:rPr>
              <w:t xml:space="preserve">José Celso </w:t>
            </w:r>
            <w:r w:rsidRPr="008437E9">
              <w:rPr>
                <w:rFonts w:ascii="Arial" w:hAnsi="Arial" w:cs="Arial"/>
                <w:b/>
                <w:bCs/>
                <w:color w:val="000000"/>
              </w:rPr>
              <w:t>Valadares Gontijo</w:t>
            </w:r>
            <w:r w:rsidRPr="008437E9">
              <w:rPr>
                <w:rFonts w:ascii="Arial" w:hAnsi="Arial" w:cs="Arial"/>
                <w:color w:val="000000"/>
              </w:rPr>
              <w:t>, brasileiro, empresário, casado, portador da Cédula de Identidade RG nº 169.847 DPF/DF, inscrito no CPF sob o nº 001.997.021-87</w:t>
            </w:r>
            <w:r w:rsidRPr="008437E9">
              <w:rPr>
                <w:rFonts w:ascii="Arial" w:hAnsi="Arial" w:cs="Arial"/>
                <w:b/>
                <w:color w:val="000000"/>
              </w:rPr>
              <w:t xml:space="preserve">, </w:t>
            </w:r>
            <w:r w:rsidRPr="008437E9">
              <w:rPr>
                <w:rFonts w:ascii="Arial" w:hAnsi="Arial" w:cs="Arial"/>
                <w:bCs/>
                <w:color w:val="000000"/>
              </w:rPr>
              <w:t>ambos</w:t>
            </w:r>
            <w:r w:rsidRPr="008437E9">
              <w:rPr>
                <w:rFonts w:ascii="Arial" w:hAnsi="Arial" w:cs="Arial"/>
                <w:b/>
                <w:color w:val="000000"/>
              </w:rPr>
              <w:t xml:space="preserve"> </w:t>
            </w:r>
            <w:r w:rsidRPr="008437E9">
              <w:rPr>
                <w:rFonts w:ascii="Arial" w:hAnsi="Arial" w:cs="Arial"/>
                <w:color w:val="000000"/>
              </w:rPr>
              <w:t xml:space="preserve">residentes e domiciliados na Cidade de Brasília, no Distrito Federal, na </w:t>
            </w:r>
            <w:r w:rsidRPr="008437E9">
              <w:rPr>
                <w:rFonts w:ascii="Arial" w:hAnsi="Arial" w:cs="Arial"/>
                <w:bCs/>
              </w:rPr>
              <w:t>SHIS QI 5, Chácara 42, Setor de Habitações Individuais Sul, CEP 71600-560</w:t>
            </w:r>
            <w:r w:rsidRPr="008437E9">
              <w:rPr>
                <w:rFonts w:ascii="Arial" w:hAnsi="Arial" w:cs="Arial"/>
                <w:bCs/>
                <w:color w:val="000000"/>
              </w:rPr>
              <w:t>, quando mencionados em conjunto.</w:t>
            </w:r>
          </w:p>
        </w:tc>
      </w:tr>
      <w:tr w:rsidR="005A7640" w:rsidRPr="000B5BFE" w14:paraId="0BE38F76" w14:textId="77777777" w:rsidTr="001465E5">
        <w:tc>
          <w:tcPr>
            <w:tcW w:w="3289" w:type="dxa"/>
            <w:shd w:val="clear" w:color="auto" w:fill="auto"/>
          </w:tcPr>
          <w:p w14:paraId="25D3E2F4"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“CCB” ou “Cédula”</w:t>
            </w:r>
          </w:p>
        </w:tc>
        <w:tc>
          <w:tcPr>
            <w:tcW w:w="6237" w:type="dxa"/>
            <w:shd w:val="clear" w:color="auto" w:fill="auto"/>
          </w:tcPr>
          <w:p w14:paraId="4CB6623D"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 xml:space="preserve">A </w:t>
            </w:r>
            <w:r w:rsidRPr="008437E9">
              <w:rPr>
                <w:rFonts w:ascii="Arial" w:hAnsi="Arial" w:cs="Arial"/>
                <w:i/>
                <w:iCs/>
                <w:color w:val="000000"/>
              </w:rPr>
              <w:t xml:space="preserve">Cédula de Crédito </w:t>
            </w:r>
            <w:r w:rsidRPr="00A07AED">
              <w:rPr>
                <w:rFonts w:ascii="Arial" w:hAnsi="Arial" w:cs="Arial"/>
                <w:color w:val="000000"/>
              </w:rPr>
              <w:t xml:space="preserve">Bancário </w:t>
            </w:r>
            <w:r w:rsidRPr="00A07AED">
              <w:rPr>
                <w:rFonts w:ascii="Arial" w:hAnsi="Arial" w:cs="Arial"/>
                <w:i/>
                <w:iCs/>
                <w:color w:val="000000"/>
              </w:rPr>
              <w:t>nº 71500038-1</w:t>
            </w:r>
            <w:r w:rsidRPr="008437E9">
              <w:rPr>
                <w:rFonts w:ascii="Arial" w:hAnsi="Arial" w:cs="Arial"/>
                <w:color w:val="000000"/>
              </w:rPr>
              <w:t>, emitida pela Devedora em favor do Financiador.</w:t>
            </w:r>
          </w:p>
        </w:tc>
      </w:tr>
      <w:tr w:rsidR="005A7640" w:rsidRPr="000B5BFE" w14:paraId="30637C7C" w14:textId="77777777" w:rsidTr="001465E5">
        <w:tc>
          <w:tcPr>
            <w:tcW w:w="3289" w:type="dxa"/>
            <w:shd w:val="clear" w:color="auto" w:fill="auto"/>
          </w:tcPr>
          <w:p w14:paraId="3403586B" w14:textId="77777777" w:rsidR="005A7640" w:rsidRPr="008437E9" w:rsidRDefault="005A7640" w:rsidP="001465E5">
            <w:pPr>
              <w:spacing w:before="120" w:after="120" w:line="300" w:lineRule="auto"/>
              <w:rPr>
                <w:rFonts w:ascii="Arial" w:hAnsi="Arial" w:cs="Arial"/>
                <w:b/>
                <w:color w:val="000000"/>
                <w:lang w:val="en-US"/>
              </w:rPr>
            </w:pPr>
            <w:r w:rsidRPr="008437E9">
              <w:rPr>
                <w:rFonts w:ascii="Arial" w:hAnsi="Arial" w:cs="Arial"/>
                <w:b/>
                <w:color w:val="000000"/>
                <w:lang w:val="en-US"/>
              </w:rPr>
              <w:t xml:space="preserve">“CCB </w:t>
            </w:r>
            <w:proofErr w:type="spellStart"/>
            <w:r w:rsidRPr="008437E9">
              <w:rPr>
                <w:rFonts w:ascii="Arial" w:hAnsi="Arial" w:cs="Arial"/>
                <w:b/>
                <w:color w:val="000000"/>
                <w:lang w:val="en-US"/>
              </w:rPr>
              <w:t>Alvorada</w:t>
            </w:r>
            <w:proofErr w:type="spellEnd"/>
            <w:r w:rsidRPr="008437E9">
              <w:rPr>
                <w:rFonts w:ascii="Arial" w:hAnsi="Arial" w:cs="Arial"/>
                <w:b/>
                <w:color w:val="000000"/>
                <w:lang w:val="en-US"/>
              </w:rPr>
              <w:t>”</w:t>
            </w:r>
          </w:p>
        </w:tc>
        <w:tc>
          <w:tcPr>
            <w:tcW w:w="6237" w:type="dxa"/>
            <w:shd w:val="clear" w:color="auto" w:fill="auto"/>
          </w:tcPr>
          <w:p w14:paraId="7F63BD56"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 xml:space="preserve">A </w:t>
            </w:r>
            <w:r w:rsidRPr="008437E9">
              <w:rPr>
                <w:rFonts w:ascii="Arial" w:hAnsi="Arial" w:cs="Arial"/>
                <w:i/>
                <w:iCs/>
                <w:color w:val="000000"/>
              </w:rPr>
              <w:t>Cédula de Crédito Bancário nº 1016079770,</w:t>
            </w:r>
            <w:r w:rsidRPr="008437E9">
              <w:rPr>
                <w:rFonts w:ascii="Arial" w:hAnsi="Arial" w:cs="Arial"/>
                <w:color w:val="000000"/>
              </w:rPr>
              <w:t xml:space="preserve"> emitida em 30 de dezembro de 2014 pela JCGONTIJO em favor do Itaú Unibanco S.A., instituição financeira, com sede na Cidade de São Paulo, Estado de São Paulo, na Praça Alfredo Egydio de Souza Aranha , nº 100, Torre Olavo </w:t>
            </w:r>
            <w:proofErr w:type="spellStart"/>
            <w:r w:rsidRPr="008437E9">
              <w:rPr>
                <w:rFonts w:ascii="Arial" w:hAnsi="Arial" w:cs="Arial"/>
                <w:color w:val="000000"/>
              </w:rPr>
              <w:t>Setubal</w:t>
            </w:r>
            <w:proofErr w:type="spellEnd"/>
            <w:r w:rsidRPr="008437E9">
              <w:rPr>
                <w:rFonts w:ascii="Arial" w:hAnsi="Arial" w:cs="Arial"/>
                <w:color w:val="000000"/>
              </w:rPr>
              <w:t>, Parque Jabaquara, CEP 04344-902, inscrita no CNPJ sob o nº 60.701.190/0001-04.</w:t>
            </w:r>
          </w:p>
        </w:tc>
      </w:tr>
      <w:tr w:rsidR="005A7640" w:rsidRPr="000B5BFE" w14:paraId="45DC2292" w14:textId="77777777" w:rsidTr="001465E5">
        <w:tc>
          <w:tcPr>
            <w:tcW w:w="3289" w:type="dxa"/>
            <w:shd w:val="clear" w:color="auto" w:fill="auto"/>
          </w:tcPr>
          <w:p w14:paraId="73AB7EC8"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 xml:space="preserve">“CCB </w:t>
            </w:r>
            <w:proofErr w:type="spellStart"/>
            <w:r w:rsidRPr="008437E9">
              <w:rPr>
                <w:rFonts w:ascii="Arial" w:hAnsi="Arial" w:cs="Arial"/>
                <w:b/>
                <w:color w:val="000000"/>
              </w:rPr>
              <w:t>Atrium</w:t>
            </w:r>
            <w:proofErr w:type="spellEnd"/>
            <w:r w:rsidRPr="008437E9">
              <w:rPr>
                <w:rFonts w:ascii="Arial" w:hAnsi="Arial" w:cs="Arial"/>
                <w:b/>
                <w:color w:val="000000"/>
              </w:rPr>
              <w:t>”</w:t>
            </w:r>
          </w:p>
        </w:tc>
        <w:tc>
          <w:tcPr>
            <w:tcW w:w="6237" w:type="dxa"/>
            <w:shd w:val="clear" w:color="auto" w:fill="auto"/>
          </w:tcPr>
          <w:p w14:paraId="152BA16A"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 xml:space="preserve">A </w:t>
            </w:r>
            <w:r w:rsidRPr="008437E9">
              <w:rPr>
                <w:rFonts w:ascii="Arial" w:hAnsi="Arial" w:cs="Arial"/>
                <w:i/>
                <w:iCs/>
                <w:color w:val="000000"/>
              </w:rPr>
              <w:t xml:space="preserve">Cédula de Crédito Bancário nº </w:t>
            </w:r>
            <w:r w:rsidRPr="008437E9">
              <w:rPr>
                <w:rFonts w:ascii="Arial" w:hAnsi="Arial" w:cs="Arial"/>
                <w:bCs/>
                <w:i/>
                <w:iCs/>
                <w:lang w:bidi="he-IL"/>
              </w:rPr>
              <w:t xml:space="preserve">JCG01/19, </w:t>
            </w:r>
            <w:r w:rsidRPr="008437E9">
              <w:rPr>
                <w:rFonts w:ascii="Arial" w:hAnsi="Arial" w:cs="Arial"/>
                <w:bCs/>
                <w:lang w:bidi="he-IL"/>
              </w:rPr>
              <w:t xml:space="preserve">emitida 04 de abril de 2019 pela </w:t>
            </w:r>
            <w:proofErr w:type="spellStart"/>
            <w:r w:rsidRPr="008437E9">
              <w:rPr>
                <w:rFonts w:ascii="Arial" w:hAnsi="Arial" w:cs="Arial"/>
                <w:bCs/>
                <w:lang w:bidi="he-IL"/>
              </w:rPr>
              <w:t>Atrium</w:t>
            </w:r>
            <w:proofErr w:type="spellEnd"/>
            <w:r w:rsidRPr="008437E9">
              <w:rPr>
                <w:rFonts w:ascii="Arial" w:hAnsi="Arial" w:cs="Arial"/>
                <w:bCs/>
                <w:lang w:bidi="he-IL"/>
              </w:rPr>
              <w:t xml:space="preserve"> em favor da</w:t>
            </w:r>
            <w:r>
              <w:rPr>
                <w:rFonts w:ascii="Arial" w:hAnsi="Arial" w:cs="Arial"/>
                <w:bCs/>
                <w:lang w:bidi="he-IL"/>
              </w:rPr>
              <w:t xml:space="preserve"> </w:t>
            </w:r>
            <w:r>
              <w:rPr>
                <w:rFonts w:ascii="Arial" w:hAnsi="Arial"/>
                <w:bCs/>
                <w:color w:val="000000"/>
              </w:rPr>
              <w:t>Companhia Hipotecária Brasileira</w:t>
            </w:r>
            <w:r>
              <w:rPr>
                <w:rFonts w:ascii="Arial" w:hAnsi="Arial"/>
                <w:color w:val="000000"/>
              </w:rPr>
              <w:t xml:space="preserve">, instituição financeira, com sede na Cidade de Natal, Estado do Rio Grande do Norte, na </w:t>
            </w:r>
            <w:r>
              <w:rPr>
                <w:rFonts w:ascii="Arial" w:hAnsi="Arial" w:cs="Arial"/>
                <w:bCs/>
              </w:rPr>
              <w:t>Rua João Pessoa, nº 267, 5º andar, Cidade Alta, CEP 59025-50, inscrita no CNPJ sob n°10.694.628/0001-98</w:t>
            </w:r>
            <w:r w:rsidRPr="008437E9">
              <w:rPr>
                <w:rFonts w:ascii="Arial" w:hAnsi="Arial" w:cs="Arial"/>
                <w:bCs/>
                <w:lang w:bidi="he-IL"/>
              </w:rPr>
              <w:t>.</w:t>
            </w:r>
          </w:p>
        </w:tc>
      </w:tr>
      <w:tr w:rsidR="005A7640" w:rsidRPr="000B5BFE" w14:paraId="4603A4B3" w14:textId="77777777" w:rsidTr="001465E5">
        <w:tc>
          <w:tcPr>
            <w:tcW w:w="3289" w:type="dxa"/>
            <w:shd w:val="clear" w:color="auto" w:fill="auto"/>
          </w:tcPr>
          <w:p w14:paraId="29270452"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“CCI”</w:t>
            </w:r>
          </w:p>
        </w:tc>
        <w:tc>
          <w:tcPr>
            <w:tcW w:w="6237" w:type="dxa"/>
            <w:shd w:val="clear" w:color="auto" w:fill="auto"/>
          </w:tcPr>
          <w:p w14:paraId="58DD89FD"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A Cédula de Crédito Imobiliário a ser emitida pela Fiduciária nos termos da Escritura de Emissão de CCI, para representar a integralidade dos Créditos Imobiliários.</w:t>
            </w:r>
          </w:p>
        </w:tc>
      </w:tr>
      <w:tr w:rsidR="005A7640" w:rsidRPr="000B5BFE" w14:paraId="7B85C2FB" w14:textId="77777777" w:rsidTr="001465E5">
        <w:tc>
          <w:tcPr>
            <w:tcW w:w="3289" w:type="dxa"/>
            <w:shd w:val="clear" w:color="auto" w:fill="auto"/>
          </w:tcPr>
          <w:p w14:paraId="14D22F30"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bCs/>
              </w:rPr>
              <w:t>“CEF”</w:t>
            </w:r>
          </w:p>
        </w:tc>
        <w:tc>
          <w:tcPr>
            <w:tcW w:w="6237" w:type="dxa"/>
            <w:shd w:val="clear" w:color="auto" w:fill="auto"/>
          </w:tcPr>
          <w:p w14:paraId="5E68F4D7" w14:textId="77777777" w:rsidR="005A7640" w:rsidRPr="008437E9" w:rsidRDefault="005A7640" w:rsidP="001465E5">
            <w:pPr>
              <w:spacing w:before="120" w:after="120" w:line="300" w:lineRule="auto"/>
              <w:jc w:val="both"/>
              <w:rPr>
                <w:rFonts w:ascii="Arial" w:hAnsi="Arial" w:cs="Arial"/>
                <w:noProof/>
                <w:color w:val="000000"/>
              </w:rPr>
            </w:pPr>
            <w:r w:rsidRPr="008437E9">
              <w:rPr>
                <w:rFonts w:ascii="Arial" w:hAnsi="Arial" w:cs="Arial"/>
                <w:noProof/>
              </w:rPr>
              <w:t xml:space="preserve">A </w:t>
            </w:r>
            <w:r w:rsidRPr="008437E9">
              <w:rPr>
                <w:rFonts w:ascii="Arial" w:hAnsi="Arial" w:cs="Arial"/>
                <w:b/>
                <w:bCs/>
                <w:noProof/>
              </w:rPr>
              <w:t>Caixa Econômica Federal</w:t>
            </w:r>
            <w:r w:rsidRPr="008437E9">
              <w:rPr>
                <w:rFonts w:ascii="Arial" w:hAnsi="Arial" w:cs="Arial"/>
                <w:noProof/>
              </w:rPr>
              <w:t xml:space="preserve">, instituição financeira constituída sob a forma de empresa pública, pessoa jurídica de direito privado, criada pelo Decreto Lei 759/69, com sede em Brasília, Distrito Federal, no Setor Bancário Sul, Quadra 4, lotes 3/4, inscrita no CNPJ sob o nº 00.360.305/0001-04. </w:t>
            </w:r>
          </w:p>
        </w:tc>
      </w:tr>
      <w:tr w:rsidR="005A7640" w:rsidRPr="000B5BFE" w14:paraId="42435C9C" w14:textId="77777777" w:rsidTr="001465E5">
        <w:tc>
          <w:tcPr>
            <w:tcW w:w="3289" w:type="dxa"/>
            <w:shd w:val="clear" w:color="auto" w:fill="auto"/>
          </w:tcPr>
          <w:p w14:paraId="55960015"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bCs/>
              </w:rPr>
              <w:t>“Cessão Fiduciária”</w:t>
            </w:r>
          </w:p>
        </w:tc>
        <w:tc>
          <w:tcPr>
            <w:tcW w:w="6237" w:type="dxa"/>
            <w:shd w:val="clear" w:color="auto" w:fill="auto"/>
          </w:tcPr>
          <w:p w14:paraId="768E0ADB"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rPr>
              <w:t>A cessão fiduciária da totalidade dos Direitos Creditórios e das Contas Vinculadas de Direitos Creditórios, a ser constituída nos termos do Contrato de Cessão Fiduciária.</w:t>
            </w:r>
          </w:p>
        </w:tc>
      </w:tr>
      <w:tr w:rsidR="005A7640" w:rsidRPr="000B5BFE" w14:paraId="4317DB89" w14:textId="77777777" w:rsidTr="001465E5">
        <w:tc>
          <w:tcPr>
            <w:tcW w:w="3289" w:type="dxa"/>
            <w:shd w:val="clear" w:color="auto" w:fill="auto"/>
          </w:tcPr>
          <w:p w14:paraId="2D4499A0" w14:textId="77777777" w:rsidR="005A7640" w:rsidRPr="008437E9" w:rsidRDefault="005A7640" w:rsidP="001465E5">
            <w:pPr>
              <w:spacing w:before="120" w:after="120" w:line="300" w:lineRule="auto"/>
              <w:rPr>
                <w:rFonts w:ascii="Arial" w:hAnsi="Arial" w:cs="Arial"/>
                <w:b/>
                <w:bCs/>
              </w:rPr>
            </w:pPr>
            <w:r w:rsidRPr="008437E9">
              <w:rPr>
                <w:rFonts w:ascii="Arial" w:hAnsi="Arial" w:cs="Arial"/>
                <w:b/>
                <w:bCs/>
              </w:rPr>
              <w:t xml:space="preserve">“Cessão Fiduciária Outros Recebíveis </w:t>
            </w:r>
            <w:proofErr w:type="spellStart"/>
            <w:r w:rsidRPr="008437E9">
              <w:rPr>
                <w:rFonts w:ascii="Arial" w:hAnsi="Arial" w:cs="Arial"/>
                <w:b/>
                <w:bCs/>
              </w:rPr>
              <w:t>Atrium</w:t>
            </w:r>
            <w:proofErr w:type="spellEnd"/>
            <w:r w:rsidRPr="008437E9">
              <w:rPr>
                <w:rFonts w:ascii="Arial" w:hAnsi="Arial" w:cs="Arial"/>
                <w:b/>
                <w:bCs/>
              </w:rPr>
              <w:t>”</w:t>
            </w:r>
          </w:p>
        </w:tc>
        <w:tc>
          <w:tcPr>
            <w:tcW w:w="6237" w:type="dxa"/>
            <w:shd w:val="clear" w:color="auto" w:fill="auto"/>
          </w:tcPr>
          <w:p w14:paraId="3BC65782" w14:textId="77777777" w:rsidR="005A7640" w:rsidRPr="008437E9" w:rsidRDefault="005A7640" w:rsidP="001465E5">
            <w:pPr>
              <w:spacing w:before="120" w:after="120" w:line="300" w:lineRule="auto"/>
              <w:jc w:val="both"/>
              <w:rPr>
                <w:rFonts w:ascii="Arial" w:hAnsi="Arial" w:cs="Arial"/>
              </w:rPr>
            </w:pPr>
            <w:r w:rsidRPr="008437E9">
              <w:rPr>
                <w:rFonts w:ascii="Arial" w:hAnsi="Arial" w:cs="Arial"/>
                <w:color w:val="000000"/>
              </w:rPr>
              <w:t xml:space="preserve">A cessão fiduciária de outros direitos creditórios, oriundos da excussão da Alienação Fiduciária de Imóveis </w:t>
            </w:r>
            <w:proofErr w:type="spellStart"/>
            <w:r w:rsidRPr="008437E9">
              <w:rPr>
                <w:rFonts w:ascii="Arial" w:hAnsi="Arial" w:cs="Arial"/>
                <w:color w:val="000000"/>
              </w:rPr>
              <w:t>Atrium</w:t>
            </w:r>
            <w:proofErr w:type="spellEnd"/>
            <w:r w:rsidRPr="008437E9">
              <w:rPr>
                <w:rFonts w:ascii="Arial" w:hAnsi="Arial" w:cs="Arial"/>
                <w:color w:val="000000"/>
              </w:rPr>
              <w:t xml:space="preserve"> e da Alienação Fiduciária de Quotas </w:t>
            </w:r>
            <w:proofErr w:type="spellStart"/>
            <w:r w:rsidRPr="008437E9">
              <w:rPr>
                <w:rFonts w:ascii="Arial" w:hAnsi="Arial" w:cs="Arial"/>
                <w:color w:val="000000"/>
              </w:rPr>
              <w:t>Atrium</w:t>
            </w:r>
            <w:proofErr w:type="spellEnd"/>
            <w:r w:rsidRPr="008437E9">
              <w:rPr>
                <w:rFonts w:ascii="Arial" w:hAnsi="Arial" w:cs="Arial"/>
                <w:color w:val="000000"/>
              </w:rPr>
              <w:t xml:space="preserve">, constituída para garantir o cumprimento das obrigações garantidas no âmbito da CCB </w:t>
            </w:r>
            <w:proofErr w:type="spellStart"/>
            <w:r w:rsidRPr="008437E9">
              <w:rPr>
                <w:rFonts w:ascii="Arial" w:hAnsi="Arial" w:cs="Arial"/>
                <w:color w:val="000000"/>
              </w:rPr>
              <w:t>Atrium</w:t>
            </w:r>
            <w:proofErr w:type="spellEnd"/>
            <w:r w:rsidRPr="008437E9">
              <w:rPr>
                <w:rFonts w:ascii="Arial" w:hAnsi="Arial" w:cs="Arial"/>
                <w:color w:val="000000"/>
              </w:rPr>
              <w:t>.</w:t>
            </w:r>
          </w:p>
        </w:tc>
      </w:tr>
      <w:tr w:rsidR="005A7640" w:rsidRPr="000B5BFE" w14:paraId="7B875C5F" w14:textId="77777777" w:rsidTr="001465E5">
        <w:tc>
          <w:tcPr>
            <w:tcW w:w="3289" w:type="dxa"/>
            <w:shd w:val="clear" w:color="auto" w:fill="auto"/>
          </w:tcPr>
          <w:p w14:paraId="054DF149" w14:textId="77777777" w:rsidR="005A7640" w:rsidRPr="008437E9" w:rsidRDefault="005A7640" w:rsidP="001465E5">
            <w:pPr>
              <w:spacing w:before="120" w:after="120" w:line="300" w:lineRule="auto"/>
              <w:rPr>
                <w:rFonts w:ascii="Arial" w:hAnsi="Arial" w:cs="Arial"/>
                <w:b/>
                <w:bCs/>
              </w:rPr>
            </w:pPr>
            <w:r w:rsidRPr="008437E9">
              <w:rPr>
                <w:rFonts w:ascii="Arial" w:hAnsi="Arial" w:cs="Arial"/>
                <w:b/>
                <w:bCs/>
              </w:rPr>
              <w:t xml:space="preserve">“Cessão Fiduciária Recebíveis </w:t>
            </w:r>
            <w:proofErr w:type="spellStart"/>
            <w:r w:rsidRPr="008437E9">
              <w:rPr>
                <w:rFonts w:ascii="Arial" w:hAnsi="Arial" w:cs="Arial"/>
                <w:b/>
                <w:bCs/>
              </w:rPr>
              <w:t>Atrium</w:t>
            </w:r>
            <w:proofErr w:type="spellEnd"/>
            <w:r w:rsidRPr="008437E9">
              <w:rPr>
                <w:rFonts w:ascii="Arial" w:hAnsi="Arial" w:cs="Arial"/>
                <w:b/>
                <w:bCs/>
              </w:rPr>
              <w:t>”</w:t>
            </w:r>
          </w:p>
        </w:tc>
        <w:tc>
          <w:tcPr>
            <w:tcW w:w="6237" w:type="dxa"/>
            <w:shd w:val="clear" w:color="auto" w:fill="auto"/>
          </w:tcPr>
          <w:p w14:paraId="1A2E412F" w14:textId="77777777" w:rsidR="005A7640" w:rsidRPr="008437E9" w:rsidRDefault="005A7640" w:rsidP="001465E5">
            <w:pPr>
              <w:spacing w:before="120" w:after="120" w:line="300" w:lineRule="auto"/>
              <w:jc w:val="both"/>
              <w:rPr>
                <w:rFonts w:ascii="Arial" w:hAnsi="Arial" w:cs="Arial"/>
              </w:rPr>
            </w:pPr>
            <w:r w:rsidRPr="008437E9">
              <w:rPr>
                <w:rFonts w:ascii="Arial" w:hAnsi="Arial" w:cs="Arial"/>
                <w:color w:val="000000"/>
              </w:rPr>
              <w:t xml:space="preserve">A cessão fiduciária de direitos creditórios oriundos da compra e venda, bem como da locação dos imóveis caracterizados na Hipoteca </w:t>
            </w:r>
            <w:proofErr w:type="spellStart"/>
            <w:r w:rsidRPr="008437E9">
              <w:rPr>
                <w:rFonts w:ascii="Arial" w:hAnsi="Arial" w:cs="Arial"/>
                <w:color w:val="000000"/>
              </w:rPr>
              <w:t>Atrium</w:t>
            </w:r>
            <w:proofErr w:type="spellEnd"/>
            <w:r w:rsidRPr="008437E9">
              <w:rPr>
                <w:rFonts w:ascii="Arial" w:hAnsi="Arial" w:cs="Arial"/>
                <w:color w:val="000000"/>
              </w:rPr>
              <w:t xml:space="preserve">, constituída para garantir o cumprimento das obrigações garantidas no âmbito da CCB </w:t>
            </w:r>
            <w:proofErr w:type="spellStart"/>
            <w:r w:rsidRPr="008437E9">
              <w:rPr>
                <w:rFonts w:ascii="Arial" w:hAnsi="Arial" w:cs="Arial"/>
                <w:color w:val="000000"/>
              </w:rPr>
              <w:t>Atrium</w:t>
            </w:r>
            <w:proofErr w:type="spellEnd"/>
            <w:r w:rsidRPr="008437E9">
              <w:rPr>
                <w:rFonts w:ascii="Arial" w:hAnsi="Arial" w:cs="Arial"/>
                <w:color w:val="000000"/>
              </w:rPr>
              <w:t>.</w:t>
            </w:r>
          </w:p>
        </w:tc>
      </w:tr>
      <w:tr w:rsidR="005A7640" w:rsidRPr="000B5BFE" w14:paraId="34D97F75" w14:textId="77777777" w:rsidTr="001465E5">
        <w:trPr>
          <w:trHeight w:val="841"/>
        </w:trPr>
        <w:tc>
          <w:tcPr>
            <w:tcW w:w="3289" w:type="dxa"/>
            <w:shd w:val="clear" w:color="auto" w:fill="auto"/>
          </w:tcPr>
          <w:p w14:paraId="12EFA07A" w14:textId="77777777" w:rsidR="005A7640" w:rsidRPr="008437E9" w:rsidRDefault="005A7640" w:rsidP="001465E5">
            <w:pPr>
              <w:spacing w:before="120" w:after="120" w:line="300" w:lineRule="auto"/>
              <w:rPr>
                <w:rFonts w:ascii="Arial" w:hAnsi="Arial" w:cs="Arial"/>
                <w:b/>
                <w:color w:val="000000"/>
              </w:rPr>
            </w:pPr>
            <w:r>
              <w:rPr>
                <w:rFonts w:ascii="Arial" w:hAnsi="Arial"/>
                <w:b/>
                <w:color w:val="000000"/>
              </w:rPr>
              <w:lastRenderedPageBreak/>
              <w:t>“CHP”</w:t>
            </w:r>
          </w:p>
        </w:tc>
        <w:tc>
          <w:tcPr>
            <w:tcW w:w="6237" w:type="dxa"/>
            <w:shd w:val="clear" w:color="auto" w:fill="auto"/>
          </w:tcPr>
          <w:p w14:paraId="0DEC1475" w14:textId="77777777" w:rsidR="005A7640" w:rsidRPr="008437E9" w:rsidRDefault="005A7640" w:rsidP="001465E5">
            <w:pPr>
              <w:spacing w:before="120" w:after="120" w:line="300" w:lineRule="auto"/>
              <w:jc w:val="both"/>
              <w:rPr>
                <w:rFonts w:ascii="Arial" w:hAnsi="Arial" w:cs="Arial"/>
                <w:color w:val="000000"/>
              </w:rPr>
            </w:pPr>
            <w:r>
              <w:rPr>
                <w:rFonts w:ascii="Arial" w:hAnsi="Arial"/>
                <w:bCs/>
                <w:color w:val="000000"/>
              </w:rPr>
              <w:t>A</w:t>
            </w:r>
            <w:r w:rsidRPr="00AA64F4">
              <w:rPr>
                <w:rFonts w:ascii="Arial" w:hAnsi="Arial"/>
                <w:b/>
                <w:color w:val="000000"/>
              </w:rPr>
              <w:t xml:space="preserve"> </w:t>
            </w:r>
            <w:r>
              <w:rPr>
                <w:rFonts w:ascii="Arial" w:hAnsi="Arial"/>
                <w:b/>
                <w:color w:val="000000"/>
              </w:rPr>
              <w:t xml:space="preserve">Companhia Hipotecaria Piratini </w:t>
            </w:r>
            <w:r>
              <w:rPr>
                <w:rFonts w:ascii="Arial" w:hAnsi="Arial" w:cs="Arial"/>
                <w:b/>
                <w:color w:val="000000"/>
              </w:rPr>
              <w:t>– CHP</w:t>
            </w:r>
            <w:r>
              <w:rPr>
                <w:rFonts w:ascii="Arial" w:hAnsi="Arial" w:cs="Arial"/>
                <w:color w:val="000000"/>
              </w:rPr>
              <w:t xml:space="preserve">, instituição financeira, com sede na Cidade de Porto Alegre, Estado do Rio Grande do Sul, na Av. Cristóvão Colombo, nº 2955, conj. 501, Centro, CEP 90.560-002, inscrita no CNPJ </w:t>
            </w:r>
            <w:r w:rsidRPr="00AA64F4">
              <w:rPr>
                <w:rFonts w:ascii="Arial" w:hAnsi="Arial"/>
              </w:rPr>
              <w:t xml:space="preserve">sob o </w:t>
            </w:r>
            <w:r>
              <w:rPr>
                <w:rFonts w:ascii="Arial" w:hAnsi="Arial"/>
              </w:rPr>
              <w:t xml:space="preserve">n.º </w:t>
            </w:r>
            <w:r>
              <w:rPr>
                <w:rFonts w:ascii="Arial" w:hAnsi="Arial" w:cs="Arial"/>
              </w:rPr>
              <w:t>18.282.093</w:t>
            </w:r>
            <w:r>
              <w:rPr>
                <w:rFonts w:ascii="Arial" w:hAnsi="Arial"/>
              </w:rPr>
              <w:t>/0001-</w:t>
            </w:r>
            <w:r>
              <w:rPr>
                <w:rFonts w:ascii="Arial" w:hAnsi="Arial" w:cs="Arial"/>
              </w:rPr>
              <w:t>50</w:t>
            </w:r>
          </w:p>
        </w:tc>
      </w:tr>
      <w:tr w:rsidR="005A7640" w:rsidRPr="000B5BFE" w14:paraId="7333A215" w14:textId="77777777" w:rsidTr="001465E5">
        <w:tc>
          <w:tcPr>
            <w:tcW w:w="3289" w:type="dxa"/>
            <w:shd w:val="clear" w:color="auto" w:fill="auto"/>
          </w:tcPr>
          <w:p w14:paraId="16FB72C3" w14:textId="77777777" w:rsidR="005A7640" w:rsidRPr="008437E9" w:rsidRDefault="005A7640" w:rsidP="001465E5">
            <w:pPr>
              <w:spacing w:before="120" w:after="120" w:line="300" w:lineRule="auto"/>
              <w:rPr>
                <w:rFonts w:ascii="Arial" w:hAnsi="Arial" w:cs="Arial"/>
                <w:b/>
                <w:color w:val="000000"/>
              </w:rPr>
            </w:pPr>
            <w:bookmarkStart w:id="24" w:name="_Hlk3967460"/>
            <w:r w:rsidRPr="008437E9">
              <w:rPr>
                <w:rFonts w:ascii="Arial" w:hAnsi="Arial" w:cs="Arial"/>
                <w:b/>
                <w:color w:val="000000"/>
              </w:rPr>
              <w:t>“Conta Centralizadora”</w:t>
            </w:r>
          </w:p>
        </w:tc>
        <w:tc>
          <w:tcPr>
            <w:tcW w:w="6237" w:type="dxa"/>
            <w:shd w:val="clear" w:color="auto" w:fill="auto"/>
          </w:tcPr>
          <w:p w14:paraId="476E72B7"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A conta corrente de titularidade da Fiduciária, de nº</w:t>
            </w:r>
            <w:r>
              <w:rPr>
                <w:rFonts w:ascii="Arial" w:hAnsi="Arial" w:cs="Arial"/>
                <w:color w:val="000000"/>
              </w:rPr>
              <w:t xml:space="preserve"> 3381-8</w:t>
            </w:r>
            <w:r w:rsidRPr="008437E9">
              <w:rPr>
                <w:rFonts w:ascii="Arial" w:hAnsi="Arial" w:cs="Arial"/>
                <w:color w:val="000000"/>
              </w:rPr>
              <w:t>, mantida na agência nº</w:t>
            </w:r>
            <w:r>
              <w:rPr>
                <w:rFonts w:ascii="Arial" w:hAnsi="Arial" w:cs="Arial"/>
                <w:color w:val="000000"/>
              </w:rPr>
              <w:t> </w:t>
            </w:r>
            <w:r>
              <w:rPr>
                <w:rFonts w:ascii="Arial" w:hAnsi="Arial" w:cs="Arial"/>
                <w:lang w:bidi="he-IL"/>
              </w:rPr>
              <w:t>912</w:t>
            </w:r>
            <w:r w:rsidRPr="008437E9">
              <w:rPr>
                <w:rFonts w:ascii="Arial" w:hAnsi="Arial" w:cs="Arial"/>
                <w:lang w:bidi="he-IL"/>
              </w:rPr>
              <w:t xml:space="preserve"> </w:t>
            </w:r>
            <w:r w:rsidRPr="008437E9">
              <w:rPr>
                <w:rFonts w:ascii="Arial" w:hAnsi="Arial" w:cs="Arial"/>
                <w:color w:val="000000"/>
              </w:rPr>
              <w:t xml:space="preserve">do Banco </w:t>
            </w:r>
            <w:r>
              <w:rPr>
                <w:rFonts w:ascii="Arial" w:hAnsi="Arial" w:cs="Arial"/>
                <w:lang w:bidi="he-IL"/>
              </w:rPr>
              <w:t xml:space="preserve">Itaú Unibanco S.A. </w:t>
            </w:r>
            <w:r w:rsidRPr="008437E9">
              <w:rPr>
                <w:rFonts w:ascii="Arial" w:hAnsi="Arial" w:cs="Arial"/>
                <w:color w:val="000000"/>
              </w:rPr>
              <w:t>(Banco nº</w:t>
            </w:r>
            <w:r>
              <w:rPr>
                <w:rFonts w:ascii="Arial" w:hAnsi="Arial" w:cs="Arial"/>
                <w:color w:val="000000"/>
              </w:rPr>
              <w:t> 341</w:t>
            </w:r>
            <w:r w:rsidRPr="008437E9">
              <w:rPr>
                <w:rFonts w:ascii="Arial" w:hAnsi="Arial" w:cs="Arial"/>
                <w:color w:val="000000"/>
              </w:rPr>
              <w:t>), ou, se após a Cessão BRCS, a conta corrente de titularidade da Securitizadora, integrante do Patrimônio Separado dos CRI e cujos dados serão oportunamente informados à Devedora, mediante notificação a ser enviada pela Fiduciária e pela Securitizadora</w:t>
            </w:r>
          </w:p>
        </w:tc>
      </w:tr>
      <w:tr w:rsidR="005A7640" w:rsidRPr="000B5BFE" w14:paraId="30E236AD" w14:textId="77777777" w:rsidTr="001465E5">
        <w:tc>
          <w:tcPr>
            <w:tcW w:w="3289" w:type="dxa"/>
            <w:shd w:val="clear" w:color="auto" w:fill="auto"/>
          </w:tcPr>
          <w:p w14:paraId="1EDDE409" w14:textId="77777777" w:rsidR="005A7640" w:rsidRPr="003F0D73" w:rsidRDefault="005A7640" w:rsidP="001465E5">
            <w:pPr>
              <w:spacing w:before="120" w:after="120" w:line="300" w:lineRule="auto"/>
              <w:rPr>
                <w:rFonts w:ascii="Arial" w:hAnsi="Arial" w:cs="Arial"/>
                <w:b/>
                <w:color w:val="000000"/>
              </w:rPr>
            </w:pPr>
            <w:r w:rsidRPr="003F0D73">
              <w:rPr>
                <w:rFonts w:ascii="Arial" w:hAnsi="Arial" w:cs="Arial"/>
                <w:b/>
                <w:color w:val="000000"/>
              </w:rPr>
              <w:t>“Conta da Devedora”</w:t>
            </w:r>
          </w:p>
        </w:tc>
        <w:tc>
          <w:tcPr>
            <w:tcW w:w="6237" w:type="dxa"/>
            <w:shd w:val="clear" w:color="auto" w:fill="auto"/>
          </w:tcPr>
          <w:p w14:paraId="4181F008" w14:textId="77777777" w:rsidR="005A7640" w:rsidRPr="003F0D73" w:rsidRDefault="005A7640" w:rsidP="001465E5">
            <w:pPr>
              <w:spacing w:before="120" w:after="120" w:line="300" w:lineRule="auto"/>
              <w:jc w:val="both"/>
              <w:rPr>
                <w:rFonts w:ascii="Arial" w:hAnsi="Arial" w:cs="Arial"/>
                <w:color w:val="000000"/>
              </w:rPr>
            </w:pPr>
            <w:r w:rsidRPr="003F0D73">
              <w:rPr>
                <w:rFonts w:ascii="Arial" w:hAnsi="Arial" w:cs="Arial"/>
                <w:color w:val="000000"/>
              </w:rPr>
              <w:t>A conta corrente de titularidade da Devedora</w:t>
            </w:r>
            <w:r>
              <w:rPr>
                <w:rFonts w:ascii="Arial" w:hAnsi="Arial" w:cs="Arial"/>
                <w:color w:val="000000"/>
              </w:rPr>
              <w:t>,</w:t>
            </w:r>
            <w:r w:rsidRPr="003F0D73">
              <w:rPr>
                <w:rFonts w:ascii="Arial" w:hAnsi="Arial" w:cs="Arial"/>
                <w:color w:val="000000"/>
              </w:rPr>
              <w:t xml:space="preserve"> </w:t>
            </w:r>
            <w:r w:rsidRPr="006F625E">
              <w:rPr>
                <w:rFonts w:ascii="Arial" w:hAnsi="Arial" w:cs="Arial"/>
                <w:color w:val="000000"/>
              </w:rPr>
              <w:t>de nº 4575-1, mantida na agência nº 0002, OP 001, da Caixa Econômica Federal</w:t>
            </w:r>
            <w:r w:rsidRPr="001E3A9E">
              <w:rPr>
                <w:rFonts w:ascii="Arial" w:hAnsi="Arial"/>
                <w:color w:val="000000"/>
              </w:rPr>
              <w:t xml:space="preserve"> </w:t>
            </w:r>
            <w:r w:rsidRPr="006F625E">
              <w:rPr>
                <w:rFonts w:ascii="Arial" w:hAnsi="Arial" w:cs="Arial"/>
                <w:color w:val="000000"/>
              </w:rPr>
              <w:t xml:space="preserve">(Banco nº 104), </w:t>
            </w:r>
            <w:r w:rsidRPr="003F0D73">
              <w:rPr>
                <w:rFonts w:ascii="Arial" w:hAnsi="Arial" w:cs="Arial"/>
                <w:color w:val="000000"/>
              </w:rPr>
              <w:t>de livre movimentação, e para a qual serão destinados (i) os recursos do Valor de Principal, após o cumprimento das respectivas Condições Precedentes; (</w:t>
            </w:r>
            <w:proofErr w:type="spellStart"/>
            <w:r w:rsidRPr="003F0D73">
              <w:rPr>
                <w:rFonts w:ascii="Arial" w:hAnsi="Arial" w:cs="Arial"/>
                <w:color w:val="000000"/>
              </w:rPr>
              <w:t>ii</w:t>
            </w:r>
            <w:proofErr w:type="spellEnd"/>
            <w:r w:rsidRPr="003F0D73">
              <w:rPr>
                <w:rFonts w:ascii="Arial" w:hAnsi="Arial" w:cs="Arial"/>
                <w:color w:val="000000"/>
              </w:rPr>
              <w:t>) eventuais sobejos a que a Devedora faça jus, nos termos deste instrumento</w:t>
            </w:r>
            <w:r>
              <w:rPr>
                <w:rFonts w:ascii="Arial" w:hAnsi="Arial" w:cs="Arial"/>
                <w:color w:val="000000"/>
              </w:rPr>
              <w:t xml:space="preserve">; </w:t>
            </w:r>
            <w:r w:rsidRPr="006F334C">
              <w:rPr>
                <w:rFonts w:ascii="Arial" w:hAnsi="Arial" w:cs="Arial"/>
                <w:color w:val="000000"/>
              </w:rPr>
              <w:t>e, posteriormente (</w:t>
            </w:r>
            <w:proofErr w:type="spellStart"/>
            <w:r w:rsidRPr="006F334C">
              <w:rPr>
                <w:rFonts w:ascii="Arial" w:hAnsi="Arial" w:cs="Arial"/>
                <w:color w:val="000000"/>
              </w:rPr>
              <w:t>iii</w:t>
            </w:r>
            <w:proofErr w:type="spellEnd"/>
            <w:r w:rsidRPr="006F334C">
              <w:rPr>
                <w:rFonts w:ascii="Arial" w:hAnsi="Arial" w:cs="Arial"/>
                <w:color w:val="000000"/>
              </w:rPr>
              <w:t xml:space="preserve">) os recursos oriundos dos Repasses PJ os quais serão liberados à Devedora, eis que não compõem os Direitos Creditórios </w:t>
            </w:r>
            <w:proofErr w:type="spellStart"/>
            <w:r w:rsidRPr="006F334C">
              <w:rPr>
                <w:rFonts w:ascii="Arial" w:hAnsi="Arial" w:cs="Arial"/>
                <w:color w:val="000000"/>
              </w:rPr>
              <w:t>Itapõa</w:t>
            </w:r>
            <w:proofErr w:type="spellEnd"/>
            <w:r w:rsidRPr="006F334C">
              <w:rPr>
                <w:rFonts w:ascii="Arial" w:hAnsi="Arial" w:cs="Arial"/>
                <w:color w:val="000000"/>
              </w:rPr>
              <w:t>.</w:t>
            </w:r>
          </w:p>
        </w:tc>
      </w:tr>
      <w:tr w:rsidR="00E95FD0" w:rsidRPr="000B5BFE" w14:paraId="045542E9" w14:textId="77777777" w:rsidTr="001465E5">
        <w:tc>
          <w:tcPr>
            <w:tcW w:w="3289" w:type="dxa"/>
            <w:shd w:val="clear" w:color="auto" w:fill="auto"/>
          </w:tcPr>
          <w:p w14:paraId="71586788" w14:textId="609183DC" w:rsidR="00E95FD0" w:rsidRPr="003F0D73" w:rsidRDefault="00E95FD0" w:rsidP="00E95FD0">
            <w:pPr>
              <w:spacing w:before="120" w:after="120" w:line="300" w:lineRule="auto"/>
              <w:rPr>
                <w:rFonts w:ascii="Arial" w:hAnsi="Arial" w:cs="Arial"/>
                <w:b/>
                <w:color w:val="000000"/>
              </w:rPr>
            </w:pPr>
            <w:r w:rsidRPr="003F0D73">
              <w:rPr>
                <w:rFonts w:ascii="Arial" w:hAnsi="Arial" w:cs="Arial"/>
                <w:b/>
                <w:color w:val="000000"/>
              </w:rPr>
              <w:t>“Contas Vinculadas de Direitos Creditórios”</w:t>
            </w:r>
          </w:p>
        </w:tc>
        <w:tc>
          <w:tcPr>
            <w:tcW w:w="6237" w:type="dxa"/>
            <w:shd w:val="clear" w:color="auto" w:fill="auto"/>
          </w:tcPr>
          <w:p w14:paraId="6788C0B1" w14:textId="4974BCD7" w:rsidR="00E95FD0" w:rsidRPr="003F0D73" w:rsidRDefault="00E95FD0" w:rsidP="00E95FD0">
            <w:pPr>
              <w:spacing w:before="120" w:after="120" w:line="300" w:lineRule="auto"/>
              <w:jc w:val="both"/>
              <w:rPr>
                <w:rFonts w:ascii="Arial" w:hAnsi="Arial" w:cs="Arial"/>
                <w:color w:val="000000"/>
              </w:rPr>
            </w:pPr>
            <w:r w:rsidRPr="003F0D73">
              <w:rPr>
                <w:rFonts w:ascii="Arial" w:hAnsi="Arial" w:cs="Arial"/>
                <w:color w:val="000000"/>
              </w:rPr>
              <w:t>Cada uma das contas bancárias de titularidade da Devedora</w:t>
            </w:r>
            <w:r>
              <w:rPr>
                <w:rFonts w:ascii="Arial" w:hAnsi="Arial" w:cs="Arial"/>
                <w:color w:val="000000"/>
              </w:rPr>
              <w:t xml:space="preserve"> e da IOTA Empreendimentos</w:t>
            </w:r>
            <w:r w:rsidRPr="003F0D73">
              <w:rPr>
                <w:rFonts w:ascii="Arial" w:hAnsi="Arial" w:cs="Arial"/>
                <w:color w:val="000000"/>
              </w:rPr>
              <w:t xml:space="preserve"> descritas no quadro preambular de cada Contrato de Financiamento CEF (incluindo aqueles já celebrados e os que vierem a ser celebrados): na qual a CEF deve depositar os Repasses PJ e os Direitos Creditórios </w:t>
            </w:r>
            <w:proofErr w:type="spellStart"/>
            <w:r w:rsidRPr="003F0D73">
              <w:rPr>
                <w:rFonts w:ascii="Arial" w:hAnsi="Arial" w:cs="Arial"/>
                <w:color w:val="000000"/>
              </w:rPr>
              <w:t>Itapoã</w:t>
            </w:r>
            <w:proofErr w:type="spellEnd"/>
            <w:r w:rsidRPr="003F0D73">
              <w:rPr>
                <w:rFonts w:ascii="Arial" w:hAnsi="Arial" w:cs="Arial"/>
                <w:color w:val="000000"/>
              </w:rPr>
              <w:t xml:space="preserve"> relativos a cada condomínio do Empreendimento Destinatário</w:t>
            </w:r>
            <w:r>
              <w:rPr>
                <w:rFonts w:ascii="Arial" w:hAnsi="Arial" w:cs="Arial"/>
                <w:color w:val="000000"/>
              </w:rPr>
              <w:t>.</w:t>
            </w:r>
            <w:r w:rsidRPr="003F0D73">
              <w:rPr>
                <w:rFonts w:ascii="Arial" w:hAnsi="Arial" w:cs="Arial"/>
                <w:lang w:bidi="he-IL"/>
              </w:rPr>
              <w:t xml:space="preserve"> Apesar da titularidade das contas ser da Devedora</w:t>
            </w:r>
            <w:r>
              <w:rPr>
                <w:rFonts w:ascii="Arial" w:hAnsi="Arial" w:cs="Arial"/>
                <w:lang w:bidi="he-IL"/>
              </w:rPr>
              <w:t xml:space="preserve"> e da </w:t>
            </w:r>
            <w:r>
              <w:rPr>
                <w:rFonts w:ascii="Arial" w:hAnsi="Arial" w:cs="Arial"/>
                <w:color w:val="000000"/>
              </w:rPr>
              <w:t>IOTA Empreendimentos</w:t>
            </w:r>
            <w:r w:rsidRPr="003F0D73">
              <w:rPr>
                <w:rFonts w:ascii="Arial" w:hAnsi="Arial" w:cs="Arial"/>
                <w:lang w:bidi="he-IL"/>
              </w:rPr>
              <w:t>, estas serão movimentadas pela Cessionária e/ou pela Securitizadora por meio de instrumento de procuração a ser outorgado pela Devedora</w:t>
            </w:r>
            <w:r>
              <w:rPr>
                <w:rFonts w:ascii="Arial" w:hAnsi="Arial" w:cs="Arial"/>
                <w:lang w:bidi="he-IL"/>
              </w:rPr>
              <w:t xml:space="preserve"> e pela </w:t>
            </w:r>
            <w:r>
              <w:rPr>
                <w:rFonts w:ascii="Arial" w:hAnsi="Arial" w:cs="Arial"/>
                <w:color w:val="000000"/>
              </w:rPr>
              <w:t>IOTA Empreendimentos</w:t>
            </w:r>
            <w:r w:rsidRPr="003F0D73">
              <w:rPr>
                <w:rFonts w:ascii="Arial" w:hAnsi="Arial" w:cs="Arial"/>
                <w:lang w:bidi="he-IL"/>
              </w:rPr>
              <w:t xml:space="preserve">, exclusivamente para transferência dos respectivos Direitos Creditórios </w:t>
            </w:r>
            <w:proofErr w:type="spellStart"/>
            <w:r w:rsidRPr="003F0D73">
              <w:rPr>
                <w:rFonts w:ascii="Arial" w:hAnsi="Arial" w:cs="Arial"/>
                <w:lang w:bidi="he-IL"/>
              </w:rPr>
              <w:t>Itapoã</w:t>
            </w:r>
            <w:proofErr w:type="spellEnd"/>
            <w:r w:rsidRPr="003F0D73">
              <w:rPr>
                <w:rFonts w:ascii="Arial" w:hAnsi="Arial" w:cs="Arial"/>
                <w:lang w:bidi="he-IL"/>
              </w:rPr>
              <w:t xml:space="preserve"> para a Conta Centralizadora, nos termos do Contrato de Cessão Fiduciária.</w:t>
            </w:r>
          </w:p>
        </w:tc>
      </w:tr>
      <w:bookmarkEnd w:id="24"/>
      <w:tr w:rsidR="005A7640" w:rsidRPr="000B5BFE" w14:paraId="14F05A64" w14:textId="77777777" w:rsidTr="001465E5">
        <w:tc>
          <w:tcPr>
            <w:tcW w:w="3289" w:type="dxa"/>
            <w:shd w:val="clear" w:color="auto" w:fill="auto"/>
          </w:tcPr>
          <w:p w14:paraId="55F49ABE"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“Contrato de Alienação Fiduciária”</w:t>
            </w:r>
          </w:p>
        </w:tc>
        <w:tc>
          <w:tcPr>
            <w:tcW w:w="6237" w:type="dxa"/>
            <w:shd w:val="clear" w:color="auto" w:fill="auto"/>
          </w:tcPr>
          <w:p w14:paraId="23E14A69"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 xml:space="preserve">O </w:t>
            </w:r>
            <w:r w:rsidRPr="008437E9">
              <w:rPr>
                <w:rFonts w:ascii="Arial" w:hAnsi="Arial" w:cs="Arial"/>
                <w:i/>
                <w:iCs/>
                <w:color w:val="000000"/>
              </w:rPr>
              <w:t>Instrumento Particular de Alienação Fiduciária de Bens Móveis em Garantia e Outras Avenças</w:t>
            </w:r>
            <w:r w:rsidRPr="008437E9">
              <w:rPr>
                <w:rFonts w:ascii="Arial" w:hAnsi="Arial" w:cs="Arial"/>
                <w:color w:val="000000"/>
              </w:rPr>
              <w:t xml:space="preserve">, a ser celebrado entre a Devedora, na qualidade de fiduciante e a Fiduciária, na qualidade de fiduciária, por meio do qual é constituída a Alienação Fiduciária sobre os Equipamentos. </w:t>
            </w:r>
          </w:p>
        </w:tc>
      </w:tr>
      <w:tr w:rsidR="005A7640" w:rsidRPr="000B5BFE" w14:paraId="3A90B36E" w14:textId="77777777" w:rsidTr="001465E5">
        <w:tc>
          <w:tcPr>
            <w:tcW w:w="3289" w:type="dxa"/>
            <w:shd w:val="clear" w:color="auto" w:fill="auto"/>
          </w:tcPr>
          <w:p w14:paraId="63C8634D"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lang w:val="en-US"/>
              </w:rPr>
              <w:t>“</w:t>
            </w:r>
            <w:proofErr w:type="spellStart"/>
            <w:r w:rsidRPr="008437E9">
              <w:rPr>
                <w:rFonts w:ascii="Arial" w:hAnsi="Arial" w:cs="Arial"/>
                <w:b/>
                <w:color w:val="000000"/>
                <w:lang w:val="en-US"/>
              </w:rPr>
              <w:t>Contrato</w:t>
            </w:r>
            <w:proofErr w:type="spellEnd"/>
            <w:r w:rsidRPr="008437E9">
              <w:rPr>
                <w:rFonts w:ascii="Arial" w:hAnsi="Arial" w:cs="Arial"/>
                <w:b/>
                <w:color w:val="000000"/>
                <w:lang w:val="en-US"/>
              </w:rPr>
              <w:t xml:space="preserve"> de </w:t>
            </w:r>
            <w:proofErr w:type="spellStart"/>
            <w:r w:rsidRPr="008437E9">
              <w:rPr>
                <w:rFonts w:ascii="Arial" w:hAnsi="Arial" w:cs="Arial"/>
                <w:b/>
                <w:color w:val="000000"/>
                <w:lang w:val="en-US"/>
              </w:rPr>
              <w:t>Cessão</w:t>
            </w:r>
            <w:proofErr w:type="spellEnd"/>
            <w:r w:rsidRPr="008437E9">
              <w:rPr>
                <w:rFonts w:ascii="Arial" w:hAnsi="Arial" w:cs="Arial"/>
                <w:b/>
                <w:color w:val="000000"/>
                <w:lang w:val="en-US"/>
              </w:rPr>
              <w:t xml:space="preserve"> BRCS”</w:t>
            </w:r>
          </w:p>
        </w:tc>
        <w:tc>
          <w:tcPr>
            <w:tcW w:w="6237" w:type="dxa"/>
            <w:shd w:val="clear" w:color="auto" w:fill="auto"/>
          </w:tcPr>
          <w:p w14:paraId="19966AED"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iCs/>
                <w:color w:val="000000"/>
              </w:rPr>
              <w:t>O</w:t>
            </w:r>
            <w:r w:rsidRPr="008437E9">
              <w:rPr>
                <w:rFonts w:ascii="Arial" w:hAnsi="Arial"/>
                <w:i/>
                <w:color w:val="000000"/>
              </w:rPr>
              <w:t xml:space="preserve"> </w:t>
            </w:r>
            <w:r w:rsidRPr="008437E9">
              <w:rPr>
                <w:rFonts w:ascii="Arial" w:hAnsi="Arial" w:cs="Arial"/>
                <w:i/>
                <w:color w:val="000000"/>
              </w:rPr>
              <w:t>Instrumento Particular de Contrato de Cessão de Créditos Imobiliários</w:t>
            </w:r>
            <w:r w:rsidRPr="008437E9">
              <w:rPr>
                <w:rFonts w:ascii="Arial" w:hAnsi="Arial" w:cs="Arial"/>
                <w:color w:val="000000"/>
              </w:rPr>
              <w:t xml:space="preserve"> </w:t>
            </w:r>
            <w:r w:rsidRPr="008437E9">
              <w:rPr>
                <w:rFonts w:ascii="Arial" w:hAnsi="Arial" w:cs="Arial"/>
                <w:i/>
                <w:color w:val="000000"/>
              </w:rPr>
              <w:t>e Outras Avenças</w:t>
            </w:r>
            <w:r w:rsidRPr="008437E9">
              <w:rPr>
                <w:rFonts w:ascii="Arial" w:hAnsi="Arial"/>
                <w:i/>
                <w:color w:val="000000"/>
              </w:rPr>
              <w:t xml:space="preserve"> </w:t>
            </w:r>
            <w:r w:rsidRPr="008437E9">
              <w:rPr>
                <w:rFonts w:ascii="Arial" w:hAnsi="Arial" w:cs="Arial"/>
                <w:color w:val="000000"/>
              </w:rPr>
              <w:t>a ser celebrado entre a Fiduciária, na qualidade de cedente, e a Securitizadora, na qualidade de cessionária, por meio do qual os Créditos Imobiliários e as Garantias serão cedidos para a Securitizadora.</w:t>
            </w:r>
          </w:p>
        </w:tc>
      </w:tr>
      <w:tr w:rsidR="005A7640" w:rsidRPr="000B5BFE" w14:paraId="55B302D8" w14:textId="77777777" w:rsidTr="001465E5">
        <w:tc>
          <w:tcPr>
            <w:tcW w:w="3289" w:type="dxa"/>
            <w:shd w:val="clear" w:color="auto" w:fill="auto"/>
          </w:tcPr>
          <w:p w14:paraId="5C4058AD" w14:textId="77777777" w:rsidR="005A7640" w:rsidRPr="008437E9" w:rsidRDefault="005A7640" w:rsidP="001465E5">
            <w:pPr>
              <w:spacing w:before="120" w:after="120" w:line="300" w:lineRule="auto"/>
              <w:rPr>
                <w:rFonts w:ascii="Arial" w:hAnsi="Arial" w:cs="Arial"/>
                <w:b/>
                <w:color w:val="000000"/>
                <w:lang w:val="en-US"/>
              </w:rPr>
            </w:pPr>
            <w:r w:rsidRPr="008437E9">
              <w:rPr>
                <w:rFonts w:ascii="Arial" w:hAnsi="Arial" w:cs="Arial"/>
                <w:b/>
                <w:color w:val="000000"/>
                <w:lang w:val="en-US"/>
              </w:rPr>
              <w:t>“</w:t>
            </w:r>
            <w:proofErr w:type="spellStart"/>
            <w:r w:rsidRPr="008437E9">
              <w:rPr>
                <w:rFonts w:ascii="Arial" w:hAnsi="Arial" w:cs="Arial"/>
                <w:b/>
                <w:color w:val="000000"/>
                <w:lang w:val="en-US"/>
              </w:rPr>
              <w:t>Contrato</w:t>
            </w:r>
            <w:proofErr w:type="spellEnd"/>
            <w:r w:rsidRPr="008437E9">
              <w:rPr>
                <w:rFonts w:ascii="Arial" w:hAnsi="Arial" w:cs="Arial"/>
                <w:b/>
                <w:color w:val="000000"/>
                <w:lang w:val="en-US"/>
              </w:rPr>
              <w:t xml:space="preserve"> de </w:t>
            </w:r>
            <w:proofErr w:type="spellStart"/>
            <w:r w:rsidRPr="008437E9">
              <w:rPr>
                <w:rFonts w:ascii="Arial" w:hAnsi="Arial" w:cs="Arial"/>
                <w:b/>
                <w:color w:val="000000"/>
                <w:lang w:val="en-US"/>
              </w:rPr>
              <w:t>Cessão</w:t>
            </w:r>
            <w:proofErr w:type="spellEnd"/>
            <w:r w:rsidRPr="008437E9">
              <w:rPr>
                <w:rFonts w:ascii="Arial" w:hAnsi="Arial" w:cs="Arial"/>
                <w:b/>
                <w:color w:val="000000"/>
                <w:lang w:val="en-US"/>
              </w:rPr>
              <w:t xml:space="preserve"> </w:t>
            </w:r>
            <w:proofErr w:type="spellStart"/>
            <w:r w:rsidRPr="008437E9">
              <w:rPr>
                <w:rFonts w:ascii="Arial" w:hAnsi="Arial" w:cs="Arial"/>
                <w:b/>
                <w:color w:val="000000"/>
                <w:lang w:val="en-US"/>
              </w:rPr>
              <w:t>Cyrela</w:t>
            </w:r>
            <w:proofErr w:type="spellEnd"/>
            <w:r w:rsidRPr="008437E9">
              <w:rPr>
                <w:rFonts w:ascii="Arial" w:hAnsi="Arial" w:cs="Arial"/>
                <w:b/>
                <w:color w:val="000000"/>
                <w:lang w:val="en-US"/>
              </w:rPr>
              <w:t>”</w:t>
            </w:r>
          </w:p>
        </w:tc>
        <w:tc>
          <w:tcPr>
            <w:tcW w:w="6237" w:type="dxa"/>
            <w:shd w:val="clear" w:color="auto" w:fill="auto"/>
          </w:tcPr>
          <w:p w14:paraId="2B96DD42"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 xml:space="preserve">O </w:t>
            </w:r>
            <w:r w:rsidRPr="008437E9">
              <w:rPr>
                <w:rFonts w:ascii="Arial" w:hAnsi="Arial" w:cs="Arial"/>
                <w:i/>
                <w:color w:val="000000"/>
              </w:rPr>
              <w:t>Instrumento Particular de Contrato de Cessão de Créditos Imobiliários</w:t>
            </w:r>
            <w:r w:rsidRPr="008437E9">
              <w:rPr>
                <w:rFonts w:ascii="Arial" w:hAnsi="Arial" w:cs="Arial"/>
                <w:color w:val="000000"/>
              </w:rPr>
              <w:t xml:space="preserve"> </w:t>
            </w:r>
            <w:r w:rsidRPr="008437E9">
              <w:rPr>
                <w:rFonts w:ascii="Arial" w:hAnsi="Arial" w:cs="Arial"/>
                <w:i/>
                <w:color w:val="000000"/>
              </w:rPr>
              <w:t>e Outras Avenças</w:t>
            </w:r>
            <w:r w:rsidRPr="008437E9">
              <w:rPr>
                <w:rFonts w:ascii="Arial" w:hAnsi="Arial" w:cs="Arial"/>
                <w:color w:val="000000"/>
              </w:rPr>
              <w:t xml:space="preserve">, a ser celebrado entre o Financiador, na qualidade de cedente, e a Fiduciária, na qualidade de cessionária, a Devedora e os Garantidores como intervenientes </w:t>
            </w:r>
            <w:r w:rsidRPr="008437E9">
              <w:rPr>
                <w:rFonts w:ascii="Arial" w:hAnsi="Arial" w:cs="Arial"/>
                <w:color w:val="000000"/>
              </w:rPr>
              <w:lastRenderedPageBreak/>
              <w:t>anuentes, por meio do qual os Créditos Imobiliários serão cedidos para a Fiduciária.</w:t>
            </w:r>
          </w:p>
        </w:tc>
      </w:tr>
      <w:tr w:rsidR="005A7640" w:rsidRPr="000B5BFE" w14:paraId="1B760AF0" w14:textId="77777777" w:rsidTr="001465E5">
        <w:tc>
          <w:tcPr>
            <w:tcW w:w="3289" w:type="dxa"/>
            <w:shd w:val="clear" w:color="auto" w:fill="auto"/>
          </w:tcPr>
          <w:p w14:paraId="4F80F874" w14:textId="77777777" w:rsidR="005A7640" w:rsidRPr="008437E9" w:rsidRDefault="005A7640" w:rsidP="001465E5">
            <w:pPr>
              <w:spacing w:before="120" w:after="120" w:line="300" w:lineRule="auto"/>
              <w:rPr>
                <w:rFonts w:ascii="Arial" w:hAnsi="Arial" w:cs="Arial"/>
                <w:b/>
                <w:color w:val="000000"/>
                <w:lang w:val="en-US"/>
              </w:rPr>
            </w:pPr>
            <w:r w:rsidRPr="008437E9">
              <w:rPr>
                <w:rFonts w:ascii="Arial" w:hAnsi="Arial" w:cs="Arial"/>
                <w:b/>
                <w:color w:val="000000"/>
                <w:lang w:val="en-US"/>
              </w:rPr>
              <w:lastRenderedPageBreak/>
              <w:t xml:space="preserve">“Contratos de </w:t>
            </w:r>
            <w:proofErr w:type="spellStart"/>
            <w:r w:rsidRPr="008437E9">
              <w:rPr>
                <w:rFonts w:ascii="Arial" w:hAnsi="Arial" w:cs="Arial"/>
                <w:b/>
                <w:color w:val="000000"/>
                <w:lang w:val="en-US"/>
              </w:rPr>
              <w:t>Cessão</w:t>
            </w:r>
            <w:proofErr w:type="spellEnd"/>
            <w:r w:rsidRPr="008437E9">
              <w:rPr>
                <w:rFonts w:ascii="Arial" w:hAnsi="Arial" w:cs="Arial"/>
                <w:b/>
                <w:color w:val="000000"/>
                <w:lang w:val="en-US"/>
              </w:rPr>
              <w:t>”</w:t>
            </w:r>
          </w:p>
        </w:tc>
        <w:tc>
          <w:tcPr>
            <w:tcW w:w="6237" w:type="dxa"/>
            <w:shd w:val="clear" w:color="auto" w:fill="auto"/>
          </w:tcPr>
          <w:p w14:paraId="21C847C5"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 xml:space="preserve">O Contrato de Cessão </w:t>
            </w:r>
            <w:proofErr w:type="spellStart"/>
            <w:r w:rsidRPr="008437E9">
              <w:rPr>
                <w:rFonts w:ascii="Arial" w:hAnsi="Arial" w:cs="Arial"/>
                <w:color w:val="000000"/>
              </w:rPr>
              <w:t>Cyrela</w:t>
            </w:r>
            <w:proofErr w:type="spellEnd"/>
            <w:r w:rsidRPr="008437E9">
              <w:rPr>
                <w:rFonts w:ascii="Arial" w:hAnsi="Arial" w:cs="Arial"/>
                <w:color w:val="000000"/>
              </w:rPr>
              <w:t xml:space="preserve"> e o Contrato de Cessão BCRS, quando mencionados em conjunto.</w:t>
            </w:r>
          </w:p>
        </w:tc>
      </w:tr>
      <w:tr w:rsidR="005A7640" w:rsidRPr="000B5BFE" w14:paraId="1B21BA79" w14:textId="77777777" w:rsidTr="001465E5">
        <w:tc>
          <w:tcPr>
            <w:tcW w:w="3289" w:type="dxa"/>
            <w:shd w:val="clear" w:color="auto" w:fill="auto"/>
          </w:tcPr>
          <w:p w14:paraId="1A8E5FC6"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“Contrato de Cessão Fiduciária”</w:t>
            </w:r>
          </w:p>
        </w:tc>
        <w:tc>
          <w:tcPr>
            <w:tcW w:w="6237" w:type="dxa"/>
            <w:shd w:val="clear" w:color="auto" w:fill="auto"/>
          </w:tcPr>
          <w:p w14:paraId="62FCE673"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O presente instrumento.</w:t>
            </w:r>
          </w:p>
        </w:tc>
      </w:tr>
      <w:tr w:rsidR="005A7640" w:rsidRPr="000B5BFE" w14:paraId="56CE6BAE" w14:textId="77777777" w:rsidTr="001465E5">
        <w:tc>
          <w:tcPr>
            <w:tcW w:w="3289" w:type="dxa"/>
            <w:shd w:val="clear" w:color="auto" w:fill="auto"/>
          </w:tcPr>
          <w:p w14:paraId="77FB6E9F"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“Contrato de Distribuição”</w:t>
            </w:r>
          </w:p>
        </w:tc>
        <w:tc>
          <w:tcPr>
            <w:tcW w:w="6237" w:type="dxa"/>
            <w:shd w:val="clear" w:color="auto" w:fill="auto"/>
          </w:tcPr>
          <w:p w14:paraId="03CFD296" w14:textId="77777777" w:rsidR="005A7640" w:rsidRPr="008437E9" w:rsidRDefault="005A7640" w:rsidP="001465E5">
            <w:pPr>
              <w:spacing w:before="120" w:after="120" w:line="300" w:lineRule="auto"/>
              <w:jc w:val="both"/>
              <w:rPr>
                <w:rFonts w:ascii="Arial" w:hAnsi="Arial" w:cs="Arial"/>
                <w:i/>
                <w:color w:val="000000"/>
              </w:rPr>
            </w:pPr>
            <w:r w:rsidRPr="008437E9">
              <w:rPr>
                <w:rFonts w:ascii="Arial" w:hAnsi="Arial" w:cs="Arial"/>
                <w:color w:val="000000"/>
              </w:rPr>
              <w:t xml:space="preserve">O </w:t>
            </w:r>
            <w:r w:rsidRPr="008437E9">
              <w:rPr>
                <w:rFonts w:ascii="Arial" w:hAnsi="Arial" w:cs="Arial"/>
                <w:i/>
              </w:rPr>
              <w:t>Contrato de Coordenação, Colocação e Distribuição Pública com Esforços Restritos, sob o Regime de Melhores Esforços de Colocação, dos CRI</w:t>
            </w:r>
            <w:r w:rsidRPr="008437E9">
              <w:rPr>
                <w:rFonts w:ascii="Arial" w:hAnsi="Arial" w:cs="Arial"/>
                <w:i/>
                <w:color w:val="000000"/>
              </w:rPr>
              <w:t xml:space="preserve">, </w:t>
            </w:r>
            <w:r w:rsidRPr="008437E9">
              <w:rPr>
                <w:rFonts w:ascii="Arial" w:hAnsi="Arial" w:cs="Arial"/>
                <w:color w:val="000000"/>
              </w:rPr>
              <w:t>celebrado entre a Securitizadora e o Coordenador Líder.</w:t>
            </w:r>
          </w:p>
        </w:tc>
      </w:tr>
      <w:tr w:rsidR="00E95FD0" w:rsidRPr="000B5BFE" w14:paraId="3A73F231" w14:textId="77777777" w:rsidTr="001465E5">
        <w:tc>
          <w:tcPr>
            <w:tcW w:w="3289" w:type="dxa"/>
            <w:shd w:val="clear" w:color="auto" w:fill="auto"/>
          </w:tcPr>
          <w:p w14:paraId="4805CBFA" w14:textId="2874D334" w:rsidR="00E95FD0" w:rsidRPr="008437E9" w:rsidRDefault="00E95FD0" w:rsidP="00E95FD0">
            <w:pPr>
              <w:spacing w:before="120" w:after="120" w:line="300" w:lineRule="auto"/>
              <w:rPr>
                <w:rFonts w:ascii="Arial" w:hAnsi="Arial" w:cs="Arial"/>
                <w:b/>
                <w:color w:val="000000"/>
              </w:rPr>
            </w:pPr>
            <w:r w:rsidRPr="008437E9">
              <w:rPr>
                <w:rFonts w:ascii="Arial" w:hAnsi="Arial" w:cs="Arial"/>
                <w:b/>
                <w:color w:val="000000"/>
              </w:rPr>
              <w:t>“Contratos de Financiamento CEF”</w:t>
            </w:r>
          </w:p>
        </w:tc>
        <w:tc>
          <w:tcPr>
            <w:tcW w:w="6237" w:type="dxa"/>
            <w:shd w:val="clear" w:color="auto" w:fill="auto"/>
          </w:tcPr>
          <w:p w14:paraId="216F0087" w14:textId="6EDAE0A2" w:rsidR="00E95FD0" w:rsidRPr="008437E9" w:rsidRDefault="00E95FD0" w:rsidP="00E95FD0">
            <w:pPr>
              <w:spacing w:before="120" w:after="120" w:line="300" w:lineRule="auto"/>
              <w:jc w:val="both"/>
              <w:rPr>
                <w:rFonts w:ascii="Arial" w:hAnsi="Arial" w:cs="Arial"/>
                <w:color w:val="000000"/>
              </w:rPr>
            </w:pPr>
            <w:r w:rsidRPr="008437E9">
              <w:rPr>
                <w:rFonts w:ascii="Arial" w:hAnsi="Arial" w:cs="Arial"/>
                <w:color w:val="000000"/>
              </w:rPr>
              <w:t xml:space="preserve">Cada um dos </w:t>
            </w:r>
            <w:r w:rsidRPr="00005453">
              <w:rPr>
                <w:rFonts w:ascii="Arial" w:hAnsi="Arial" w:cs="Arial"/>
                <w:b/>
                <w:bCs/>
                <w:color w:val="000000"/>
              </w:rPr>
              <w:t>(i)</w:t>
            </w:r>
            <w:r>
              <w:rPr>
                <w:rFonts w:ascii="Arial" w:hAnsi="Arial" w:cs="Arial"/>
                <w:color w:val="000000"/>
              </w:rPr>
              <w:t xml:space="preserve"> </w:t>
            </w:r>
            <w:r w:rsidRPr="008437E9">
              <w:rPr>
                <w:rFonts w:ascii="Arial" w:hAnsi="Arial" w:cs="Arial"/>
                <w:i/>
                <w:iCs/>
                <w:color w:val="000000"/>
              </w:rPr>
              <w:t xml:space="preserve">Contratos de Abertura de Crédito e Mútuo para Construção de Empreendimento Imobiliário com Garantia Hipotecária e Outras Avenças, que entre si celebram José Celso Gontijo Engenharia S.A. e Caixa Econômica Federal, com Recursos do Fundo de Garantia do Tempo de Serviço - FGTS, no Âmbito do Programa Minha Casa, Minha Vida </w:t>
            </w:r>
            <w:r w:rsidRPr="008437E9">
              <w:rPr>
                <w:rFonts w:ascii="Arial" w:hAnsi="Arial" w:cs="Arial"/>
                <w:color w:val="000000"/>
              </w:rPr>
              <w:t>celebrados entre a Devedora e a CEF</w:t>
            </w:r>
            <w:r>
              <w:rPr>
                <w:rFonts w:ascii="Arial" w:hAnsi="Arial" w:cs="Arial"/>
                <w:color w:val="000000"/>
              </w:rPr>
              <w:t xml:space="preserve">; e </w:t>
            </w:r>
            <w:r w:rsidRPr="00E95FD0">
              <w:rPr>
                <w:rFonts w:ascii="Arial" w:hAnsi="Arial" w:cs="Arial"/>
                <w:b/>
                <w:bCs/>
                <w:color w:val="000000"/>
              </w:rPr>
              <w:t>(</w:t>
            </w:r>
            <w:proofErr w:type="spellStart"/>
            <w:r w:rsidRPr="00E95FD0">
              <w:rPr>
                <w:rFonts w:ascii="Arial" w:hAnsi="Arial" w:cs="Arial"/>
                <w:b/>
                <w:bCs/>
                <w:color w:val="000000"/>
              </w:rPr>
              <w:t>ii</w:t>
            </w:r>
            <w:proofErr w:type="spellEnd"/>
            <w:r w:rsidRPr="00E95FD0">
              <w:rPr>
                <w:rFonts w:ascii="Arial" w:hAnsi="Arial" w:cs="Arial"/>
                <w:b/>
                <w:bCs/>
                <w:color w:val="000000"/>
              </w:rPr>
              <w:t>)</w:t>
            </w:r>
            <w:r>
              <w:rPr>
                <w:rFonts w:ascii="Arial" w:hAnsi="Arial" w:cs="Arial"/>
                <w:color w:val="000000"/>
              </w:rPr>
              <w:t xml:space="preserve"> </w:t>
            </w:r>
            <w:r w:rsidRPr="00D05C21">
              <w:rPr>
                <w:rFonts w:ascii="Arial" w:hAnsi="Arial" w:cs="Arial"/>
                <w:i/>
                <w:iCs/>
                <w:color w:val="000000"/>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r w:rsidRPr="00D05C21">
              <w:rPr>
                <w:rFonts w:ascii="Arial" w:hAnsi="Arial" w:cs="Arial"/>
                <w:color w:val="000000"/>
              </w:rPr>
              <w:t>celebrados entre a IOTA Empreendimentos e a CEF</w:t>
            </w:r>
            <w:r>
              <w:rPr>
                <w:rFonts w:ascii="Arial" w:hAnsi="Arial" w:cs="Arial"/>
                <w:color w:val="000000"/>
              </w:rPr>
              <w:t>;</w:t>
            </w:r>
            <w:r w:rsidRPr="008437E9">
              <w:rPr>
                <w:rFonts w:ascii="Arial" w:hAnsi="Arial" w:cs="Arial"/>
                <w:color w:val="000000"/>
              </w:rPr>
              <w:t xml:space="preserve"> por meio dos quais foram/serão concedidas as respectivas aberturas de crédito pela CEF, e cujos recursos serão destinados, pela Devedora</w:t>
            </w:r>
            <w:r>
              <w:rPr>
                <w:rFonts w:ascii="Arial" w:hAnsi="Arial" w:cs="Arial"/>
                <w:color w:val="000000"/>
              </w:rPr>
              <w:t xml:space="preserve"> </w:t>
            </w:r>
            <w:r w:rsidRPr="00D05C21">
              <w:rPr>
                <w:rFonts w:ascii="Arial" w:hAnsi="Arial" w:cs="Arial"/>
                <w:color w:val="000000"/>
              </w:rPr>
              <w:t>e/ou pela IOTA Empreendimentos, conforme o caso,</w:t>
            </w:r>
            <w:r w:rsidRPr="008437E9">
              <w:rPr>
                <w:rFonts w:ascii="Arial" w:hAnsi="Arial" w:cs="Arial"/>
                <w:color w:val="000000"/>
              </w:rPr>
              <w:t xml:space="preserve">, para o desenvolvimento do Empreendimento Destinatário. Cada Contrato de Financiamento CEF corresponde a um condomínio do Empreendimento Destinatário, e estipula as regras para liberação </w:t>
            </w:r>
            <w:r>
              <w:rPr>
                <w:rFonts w:ascii="Arial" w:hAnsi="Arial" w:cs="Arial"/>
                <w:color w:val="000000"/>
              </w:rPr>
              <w:t xml:space="preserve">dos respectivos Repasses PJ e </w:t>
            </w:r>
            <w:r w:rsidRPr="008437E9">
              <w:rPr>
                <w:rFonts w:ascii="Arial" w:hAnsi="Arial" w:cs="Arial"/>
                <w:color w:val="000000"/>
              </w:rPr>
              <w:t xml:space="preserve">dos Direitos Creditórios </w:t>
            </w:r>
            <w:proofErr w:type="spellStart"/>
            <w:r w:rsidRPr="008437E9">
              <w:rPr>
                <w:rFonts w:ascii="Arial" w:hAnsi="Arial" w:cs="Arial"/>
                <w:color w:val="000000"/>
              </w:rPr>
              <w:t>Itapoã</w:t>
            </w:r>
            <w:proofErr w:type="spellEnd"/>
            <w:r w:rsidRPr="008437E9">
              <w:rPr>
                <w:rFonts w:ascii="Arial" w:hAnsi="Arial" w:cs="Arial"/>
                <w:color w:val="000000"/>
              </w:rPr>
              <w:t>. Existem Contratos de Financiamento CEF já celebrados, e existem Contratos de Financiamento CEF que ainda serão celebrados. Todos eles integram e integrarão a Operação. Para os fins da Operação, referidos contratos posteriores passarão a incorporar a definição “Contratos de Financiamento CEF” tão logo sejam celebrados.</w:t>
            </w:r>
          </w:p>
        </w:tc>
      </w:tr>
      <w:tr w:rsidR="005A7640" w:rsidRPr="000B5BFE" w14:paraId="02032623" w14:textId="77777777" w:rsidTr="001465E5">
        <w:tc>
          <w:tcPr>
            <w:tcW w:w="3289" w:type="dxa"/>
            <w:shd w:val="clear" w:color="auto" w:fill="auto"/>
          </w:tcPr>
          <w:p w14:paraId="0D1F0FA8"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“Coordenador Líder”</w:t>
            </w:r>
          </w:p>
        </w:tc>
        <w:tc>
          <w:tcPr>
            <w:tcW w:w="6237" w:type="dxa"/>
            <w:shd w:val="clear" w:color="auto" w:fill="auto"/>
          </w:tcPr>
          <w:p w14:paraId="7BA848F0" w14:textId="77777777" w:rsidR="005A7640" w:rsidRPr="008437E9" w:rsidRDefault="005A7640" w:rsidP="001465E5">
            <w:pPr>
              <w:spacing w:before="120" w:after="120" w:line="300" w:lineRule="auto"/>
              <w:jc w:val="both"/>
              <w:rPr>
                <w:rFonts w:ascii="Arial" w:hAnsi="Arial" w:cs="Arial"/>
                <w:bCs/>
                <w:color w:val="000000"/>
              </w:rPr>
            </w:pPr>
            <w:r w:rsidRPr="008437E9">
              <w:rPr>
                <w:rFonts w:ascii="Arial" w:hAnsi="Arial" w:cs="Arial"/>
                <w:color w:val="000000"/>
              </w:rPr>
              <w:t>A instituição financeira indicada no Termo de Securitização e contratada nos termos do Contrato de Distribuição para coordenar a distribuição Oferta Restrita.</w:t>
            </w:r>
          </w:p>
        </w:tc>
      </w:tr>
      <w:tr w:rsidR="005A7640" w:rsidRPr="000B5BFE" w14:paraId="7749ABB1" w14:textId="77777777" w:rsidTr="001465E5">
        <w:tc>
          <w:tcPr>
            <w:tcW w:w="3289" w:type="dxa"/>
            <w:shd w:val="clear" w:color="auto" w:fill="auto"/>
          </w:tcPr>
          <w:p w14:paraId="4DDAC56F"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“Créditos Imobiliários”</w:t>
            </w:r>
          </w:p>
        </w:tc>
        <w:tc>
          <w:tcPr>
            <w:tcW w:w="6237" w:type="dxa"/>
            <w:shd w:val="clear" w:color="auto" w:fill="auto"/>
          </w:tcPr>
          <w:p w14:paraId="5CD5206C"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bCs/>
                <w:color w:val="000000"/>
              </w:rPr>
              <w:t>Todos os direitos creditórios decorrentes da CCB e representados pela CCI, correspondentes à obrigação d</w:t>
            </w:r>
            <w:r w:rsidRPr="008437E9">
              <w:rPr>
                <w:rFonts w:ascii="Arial" w:hAnsi="Arial" w:cs="Arial"/>
                <w:color w:val="000000"/>
              </w:rPr>
              <w:t>a Devedora</w:t>
            </w:r>
            <w:r w:rsidRPr="008437E9">
              <w:rPr>
                <w:rFonts w:ascii="Arial" w:hAnsi="Arial" w:cs="Arial"/>
                <w:bCs/>
                <w:color w:val="000000"/>
              </w:rPr>
              <w:t xml:space="preserve"> de pagar a totalidade dos créditos oriundos da CCB, no valor, forma de pagamento e demais condições previstos nesta Cédula, bem como quaisquer outros direitos creditórios devidos pela </w:t>
            </w:r>
            <w:r w:rsidRPr="008437E9">
              <w:rPr>
                <w:rFonts w:ascii="Arial" w:hAnsi="Arial" w:cs="Arial"/>
                <w:color w:val="000000"/>
              </w:rPr>
              <w:t>Devedora</w:t>
            </w:r>
            <w:r w:rsidRPr="008437E9">
              <w:rPr>
                <w:rFonts w:ascii="Arial" w:hAnsi="Arial" w:cs="Arial"/>
                <w:bCs/>
                <w:color w:val="000000"/>
              </w:rPr>
              <w:t xml:space="preserve">, ou titulados pelo Financiador, por força da CCB, incluindo a totalidade dos respectivos acessórios, tais como Juros Remuneratórios, </w:t>
            </w:r>
            <w:r w:rsidRPr="008437E9">
              <w:rPr>
                <w:rFonts w:ascii="Arial" w:hAnsi="Arial" w:cs="Arial"/>
                <w:bCs/>
                <w:color w:val="000000"/>
              </w:rPr>
              <w:lastRenderedPageBreak/>
              <w:t>Atualização Monetária, encargos moratórios, multas, penalidades, indenizações, seguros, despesas, custas, honorários, garantias e demais obrigações contratuais e legais previstas na CCB.</w:t>
            </w:r>
          </w:p>
        </w:tc>
      </w:tr>
      <w:tr w:rsidR="005A7640" w:rsidRPr="000B5BFE" w14:paraId="68CF37F0" w14:textId="77777777" w:rsidTr="001465E5">
        <w:tc>
          <w:tcPr>
            <w:tcW w:w="3289" w:type="dxa"/>
            <w:shd w:val="clear" w:color="auto" w:fill="auto"/>
          </w:tcPr>
          <w:p w14:paraId="604CAB0C"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lastRenderedPageBreak/>
              <w:t>“CRI”</w:t>
            </w:r>
          </w:p>
        </w:tc>
        <w:tc>
          <w:tcPr>
            <w:tcW w:w="6237" w:type="dxa"/>
            <w:shd w:val="clear" w:color="auto" w:fill="auto"/>
          </w:tcPr>
          <w:p w14:paraId="784ACE09"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Os certificados de recebíveis imobiliários, lastreados nos Créditos Imobiliários, a serem emitidos pela Securitizadora.</w:t>
            </w:r>
          </w:p>
        </w:tc>
      </w:tr>
      <w:tr w:rsidR="005A7640" w:rsidRPr="000B5BFE" w14:paraId="00BA1808" w14:textId="77777777" w:rsidTr="001465E5">
        <w:tc>
          <w:tcPr>
            <w:tcW w:w="3289" w:type="dxa"/>
            <w:shd w:val="clear" w:color="auto" w:fill="auto"/>
          </w:tcPr>
          <w:p w14:paraId="70A1D803"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“CVM”</w:t>
            </w:r>
          </w:p>
        </w:tc>
        <w:tc>
          <w:tcPr>
            <w:tcW w:w="6237" w:type="dxa"/>
            <w:shd w:val="clear" w:color="auto" w:fill="auto"/>
          </w:tcPr>
          <w:p w14:paraId="0BE8E587"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A Comissão de Valores Mobiliários.</w:t>
            </w:r>
          </w:p>
        </w:tc>
      </w:tr>
      <w:tr w:rsidR="005A7640" w:rsidRPr="000B5BFE" w14:paraId="2F3F7889" w14:textId="77777777" w:rsidTr="001465E5">
        <w:tc>
          <w:tcPr>
            <w:tcW w:w="3289" w:type="dxa"/>
            <w:shd w:val="clear" w:color="auto" w:fill="auto"/>
          </w:tcPr>
          <w:p w14:paraId="7E388FEB" w14:textId="77777777" w:rsidR="005A7640" w:rsidRPr="008437E9" w:rsidRDefault="005A7640" w:rsidP="001465E5">
            <w:pPr>
              <w:spacing w:before="120" w:after="120" w:line="300" w:lineRule="auto"/>
              <w:rPr>
                <w:rFonts w:ascii="Arial" w:hAnsi="Arial" w:cs="Arial"/>
                <w:b/>
                <w:color w:val="000000"/>
                <w:lang w:val="en-US"/>
              </w:rPr>
            </w:pPr>
            <w:r w:rsidRPr="008437E9">
              <w:rPr>
                <w:rFonts w:ascii="Arial" w:hAnsi="Arial" w:cs="Arial"/>
                <w:b/>
                <w:color w:val="000000"/>
                <w:lang w:val="en-US"/>
              </w:rPr>
              <w:t>“</w:t>
            </w:r>
            <w:proofErr w:type="spellStart"/>
            <w:r w:rsidRPr="008437E9">
              <w:rPr>
                <w:rFonts w:ascii="Arial" w:hAnsi="Arial" w:cs="Arial"/>
                <w:b/>
                <w:color w:val="000000"/>
                <w:lang w:val="en-US"/>
              </w:rPr>
              <w:t>Cyrela</w:t>
            </w:r>
            <w:proofErr w:type="spellEnd"/>
            <w:r w:rsidRPr="008437E9">
              <w:rPr>
                <w:rFonts w:ascii="Arial" w:hAnsi="Arial" w:cs="Arial"/>
                <w:b/>
                <w:color w:val="000000"/>
                <w:lang w:val="en-US"/>
              </w:rPr>
              <w:t>”</w:t>
            </w:r>
          </w:p>
        </w:tc>
        <w:tc>
          <w:tcPr>
            <w:tcW w:w="6237" w:type="dxa"/>
            <w:shd w:val="clear" w:color="auto" w:fill="auto"/>
          </w:tcPr>
          <w:p w14:paraId="5AF6203C"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 xml:space="preserve">A </w:t>
            </w:r>
            <w:proofErr w:type="spellStart"/>
            <w:r w:rsidRPr="002F0CA2">
              <w:rPr>
                <w:rFonts w:ascii="Arial" w:hAnsi="Arial" w:cs="Arial"/>
                <w:b/>
                <w:bCs/>
              </w:rPr>
              <w:t>Cyrela</w:t>
            </w:r>
            <w:proofErr w:type="spellEnd"/>
            <w:r w:rsidRPr="002F0CA2">
              <w:rPr>
                <w:rFonts w:ascii="Arial" w:hAnsi="Arial" w:cs="Arial"/>
                <w:b/>
                <w:bCs/>
              </w:rPr>
              <w:t xml:space="preserve"> Brazil </w:t>
            </w:r>
            <w:proofErr w:type="spellStart"/>
            <w:r w:rsidRPr="002F0CA2">
              <w:rPr>
                <w:rFonts w:ascii="Arial" w:hAnsi="Arial" w:cs="Arial"/>
                <w:b/>
                <w:bCs/>
              </w:rPr>
              <w:t>Realty</w:t>
            </w:r>
            <w:proofErr w:type="spellEnd"/>
            <w:r w:rsidRPr="002F0CA2">
              <w:rPr>
                <w:rFonts w:ascii="Arial" w:hAnsi="Arial" w:cs="Arial"/>
                <w:b/>
                <w:bCs/>
              </w:rPr>
              <w:t xml:space="preserve"> S.A. Empreendimentos e Participações</w:t>
            </w:r>
            <w:r w:rsidRPr="008437E9">
              <w:rPr>
                <w:rFonts w:ascii="Arial" w:hAnsi="Arial" w:cs="Arial"/>
                <w:color w:val="000000"/>
              </w:rPr>
              <w:t xml:space="preserve">, qualificada no preâmbulo deste instrumento. </w:t>
            </w:r>
          </w:p>
        </w:tc>
      </w:tr>
      <w:tr w:rsidR="005A7640" w:rsidRPr="000B5BFE" w14:paraId="3ECEAC38" w14:textId="77777777" w:rsidTr="001465E5">
        <w:tc>
          <w:tcPr>
            <w:tcW w:w="3289" w:type="dxa"/>
            <w:shd w:val="clear" w:color="auto" w:fill="auto"/>
          </w:tcPr>
          <w:p w14:paraId="30FFF856"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rPr>
              <w:t>“Decreto Lei nº 911”</w:t>
            </w:r>
          </w:p>
        </w:tc>
        <w:tc>
          <w:tcPr>
            <w:tcW w:w="6237" w:type="dxa"/>
            <w:shd w:val="clear" w:color="auto" w:fill="auto"/>
          </w:tcPr>
          <w:p w14:paraId="66E6C98A"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rPr>
              <w:t>O Decreto Lei nº 911, de 01 de outubro de 1969, conforme alterado</w:t>
            </w:r>
          </w:p>
        </w:tc>
      </w:tr>
      <w:tr w:rsidR="005A7640" w:rsidRPr="000B5BFE" w14:paraId="2AE22905" w14:textId="77777777" w:rsidTr="001465E5">
        <w:tc>
          <w:tcPr>
            <w:tcW w:w="3289" w:type="dxa"/>
            <w:shd w:val="clear" w:color="auto" w:fill="auto"/>
          </w:tcPr>
          <w:p w14:paraId="19B1A834"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rPr>
              <w:t>“Devedora”</w:t>
            </w:r>
          </w:p>
        </w:tc>
        <w:tc>
          <w:tcPr>
            <w:tcW w:w="6237" w:type="dxa"/>
            <w:shd w:val="clear" w:color="auto" w:fill="auto"/>
          </w:tcPr>
          <w:p w14:paraId="4F8E8DC9"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bCs/>
                <w:color w:val="000000"/>
              </w:rPr>
              <w:t>A</w:t>
            </w:r>
            <w:r w:rsidRPr="008437E9">
              <w:rPr>
                <w:rFonts w:ascii="Arial" w:hAnsi="Arial" w:cs="Arial"/>
                <w:b/>
                <w:bCs/>
                <w:color w:val="000000"/>
              </w:rPr>
              <w:t xml:space="preserve"> José Celso Gontijo Engenharia S.A</w:t>
            </w:r>
            <w:r w:rsidRPr="008437E9">
              <w:rPr>
                <w:rFonts w:ascii="Arial" w:hAnsi="Arial" w:cs="Arial"/>
                <w:b/>
                <w:color w:val="000000"/>
              </w:rPr>
              <w:t>.</w:t>
            </w:r>
            <w:r w:rsidRPr="008437E9">
              <w:rPr>
                <w:rFonts w:ascii="Arial" w:hAnsi="Arial" w:cs="Arial"/>
                <w:bCs/>
                <w:color w:val="000000"/>
              </w:rPr>
              <w:t>, qualificada no preâmbulo deste instrumento.</w:t>
            </w:r>
          </w:p>
        </w:tc>
      </w:tr>
      <w:tr w:rsidR="005A7640" w:rsidRPr="000B5BFE" w14:paraId="46B31CF8" w14:textId="77777777" w:rsidTr="001465E5">
        <w:tc>
          <w:tcPr>
            <w:tcW w:w="3289" w:type="dxa"/>
            <w:shd w:val="clear" w:color="auto" w:fill="auto"/>
          </w:tcPr>
          <w:p w14:paraId="414C65DB"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“Dia(s) Útil(eis)”</w:t>
            </w:r>
          </w:p>
        </w:tc>
        <w:tc>
          <w:tcPr>
            <w:tcW w:w="6237" w:type="dxa"/>
            <w:shd w:val="clear" w:color="auto" w:fill="auto"/>
          </w:tcPr>
          <w:p w14:paraId="2AEC4F83"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Qualquer dia que não sábado, domingo ou feriado declarado nacional na República Federativa do Brasil.</w:t>
            </w:r>
          </w:p>
        </w:tc>
      </w:tr>
      <w:tr w:rsidR="005A7640" w:rsidRPr="000B5BFE" w14:paraId="20281482" w14:textId="77777777" w:rsidTr="001465E5">
        <w:tc>
          <w:tcPr>
            <w:tcW w:w="3289" w:type="dxa"/>
            <w:shd w:val="clear" w:color="auto" w:fill="auto"/>
          </w:tcPr>
          <w:p w14:paraId="606B41C4"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“Direitos Creditórios”</w:t>
            </w:r>
          </w:p>
        </w:tc>
        <w:tc>
          <w:tcPr>
            <w:tcW w:w="6237" w:type="dxa"/>
            <w:shd w:val="clear" w:color="auto" w:fill="auto"/>
          </w:tcPr>
          <w:p w14:paraId="0DC6D6B8" w14:textId="77777777" w:rsidR="005A7640" w:rsidRPr="008437E9" w:rsidRDefault="005A7640" w:rsidP="001465E5">
            <w:pPr>
              <w:spacing w:before="120" w:after="120" w:line="300" w:lineRule="auto"/>
              <w:jc w:val="both"/>
              <w:rPr>
                <w:rFonts w:ascii="Arial" w:hAnsi="Arial" w:cs="Arial"/>
                <w:color w:val="000000"/>
                <w:highlight w:val="yellow"/>
              </w:rPr>
            </w:pPr>
            <w:r w:rsidRPr="008437E9">
              <w:rPr>
                <w:rFonts w:ascii="Arial" w:hAnsi="Arial" w:cs="Arial"/>
                <w:color w:val="000000"/>
              </w:rPr>
              <w:t xml:space="preserve">São os Direitos Creditórios </w:t>
            </w:r>
            <w:proofErr w:type="spellStart"/>
            <w:r w:rsidRPr="008437E9">
              <w:rPr>
                <w:rFonts w:ascii="Arial" w:hAnsi="Arial" w:cs="Arial"/>
                <w:color w:val="000000"/>
              </w:rPr>
              <w:t>Atrium</w:t>
            </w:r>
            <w:proofErr w:type="spellEnd"/>
            <w:r w:rsidRPr="008437E9">
              <w:rPr>
                <w:rFonts w:ascii="Arial" w:hAnsi="Arial" w:cs="Arial"/>
                <w:color w:val="000000"/>
              </w:rPr>
              <w:t xml:space="preserve"> e os Direitos Creditórios </w:t>
            </w:r>
            <w:proofErr w:type="spellStart"/>
            <w:r w:rsidRPr="008437E9">
              <w:rPr>
                <w:rFonts w:ascii="Arial" w:hAnsi="Arial" w:cs="Arial"/>
                <w:color w:val="000000"/>
              </w:rPr>
              <w:t>Itapoã</w:t>
            </w:r>
            <w:proofErr w:type="spellEnd"/>
            <w:r w:rsidRPr="008437E9">
              <w:rPr>
                <w:rFonts w:ascii="Arial" w:hAnsi="Arial" w:cs="Arial"/>
                <w:color w:val="000000"/>
              </w:rPr>
              <w:t xml:space="preserve">, quando mencionados em conjunto. </w:t>
            </w:r>
          </w:p>
        </w:tc>
      </w:tr>
      <w:tr w:rsidR="005A7640" w:rsidRPr="000B5BFE" w14:paraId="6A4F0CFF" w14:textId="77777777" w:rsidTr="001465E5">
        <w:tc>
          <w:tcPr>
            <w:tcW w:w="3289" w:type="dxa"/>
            <w:shd w:val="clear" w:color="auto" w:fill="auto"/>
          </w:tcPr>
          <w:p w14:paraId="3CA77387"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 xml:space="preserve">“Direitos Creditórios </w:t>
            </w:r>
            <w:proofErr w:type="spellStart"/>
            <w:r w:rsidRPr="008437E9">
              <w:rPr>
                <w:rFonts w:ascii="Arial" w:hAnsi="Arial" w:cs="Arial"/>
                <w:b/>
                <w:color w:val="000000"/>
              </w:rPr>
              <w:t>Atrium</w:t>
            </w:r>
            <w:proofErr w:type="spellEnd"/>
            <w:r w:rsidRPr="008437E9">
              <w:rPr>
                <w:rFonts w:ascii="Arial" w:hAnsi="Arial" w:cs="Arial"/>
                <w:b/>
                <w:color w:val="000000"/>
              </w:rPr>
              <w:t>”</w:t>
            </w:r>
          </w:p>
        </w:tc>
        <w:tc>
          <w:tcPr>
            <w:tcW w:w="6237" w:type="dxa"/>
            <w:shd w:val="clear" w:color="auto" w:fill="auto"/>
          </w:tcPr>
          <w:p w14:paraId="7F07D3A3" w14:textId="77777777" w:rsidR="005A7640" w:rsidRPr="008437E9" w:rsidRDefault="005A7640" w:rsidP="001465E5">
            <w:pPr>
              <w:spacing w:before="120" w:after="120" w:line="300" w:lineRule="auto"/>
              <w:jc w:val="both"/>
              <w:rPr>
                <w:rFonts w:ascii="Arial" w:hAnsi="Arial" w:cs="Arial"/>
                <w:color w:val="000000"/>
                <w:highlight w:val="yellow"/>
              </w:rPr>
            </w:pPr>
            <w:r w:rsidRPr="008437E9">
              <w:rPr>
                <w:rFonts w:ascii="Arial" w:hAnsi="Arial" w:cs="Arial"/>
                <w:color w:val="000000"/>
              </w:rPr>
              <w:t xml:space="preserve">Todos os direitos creditórios de titularidade da </w:t>
            </w:r>
            <w:proofErr w:type="spellStart"/>
            <w:r w:rsidRPr="008437E9">
              <w:rPr>
                <w:rFonts w:ascii="Arial" w:hAnsi="Arial" w:cs="Arial"/>
                <w:color w:val="000000"/>
              </w:rPr>
              <w:t>Atrium</w:t>
            </w:r>
            <w:proofErr w:type="spellEnd"/>
            <w:r w:rsidRPr="008437E9">
              <w:rPr>
                <w:rFonts w:ascii="Arial" w:hAnsi="Arial" w:cs="Arial"/>
                <w:color w:val="000000"/>
              </w:rPr>
              <w:t xml:space="preserve">, presentes e futuros, constituídos para garantir todas as obrigações garantidas na CCB </w:t>
            </w:r>
            <w:proofErr w:type="spellStart"/>
            <w:r w:rsidRPr="008437E9">
              <w:rPr>
                <w:rFonts w:ascii="Arial" w:hAnsi="Arial" w:cs="Arial"/>
                <w:color w:val="000000"/>
              </w:rPr>
              <w:t>Atrium</w:t>
            </w:r>
            <w:proofErr w:type="spellEnd"/>
            <w:r w:rsidRPr="008437E9">
              <w:rPr>
                <w:rFonts w:ascii="Arial" w:hAnsi="Arial" w:cs="Arial"/>
                <w:color w:val="000000"/>
              </w:rPr>
              <w:t xml:space="preserve">, que sobejarem após o pagamento integral da Dívida Itaú e da Dívida </w:t>
            </w:r>
            <w:proofErr w:type="spellStart"/>
            <w:r w:rsidRPr="008437E9">
              <w:rPr>
                <w:rFonts w:ascii="Arial" w:hAnsi="Arial" w:cs="Arial"/>
                <w:color w:val="000000"/>
              </w:rPr>
              <w:t>Cyrela</w:t>
            </w:r>
            <w:proofErr w:type="spellEnd"/>
            <w:r w:rsidRPr="008437E9">
              <w:rPr>
                <w:rFonts w:ascii="Arial" w:hAnsi="Arial" w:cs="Arial"/>
                <w:color w:val="000000"/>
              </w:rPr>
              <w:t>, nesta ordem, e que a ela forem liberados, em razão do sobejo de tais garantias, conforme descritos e caracterizados no Contrato de Cessão Fiduciária.</w:t>
            </w:r>
          </w:p>
        </w:tc>
      </w:tr>
      <w:tr w:rsidR="00E95FD0" w:rsidRPr="000B5BFE" w14:paraId="435A35C4" w14:textId="77777777" w:rsidTr="001465E5">
        <w:tc>
          <w:tcPr>
            <w:tcW w:w="3289" w:type="dxa"/>
            <w:shd w:val="clear" w:color="auto" w:fill="auto"/>
          </w:tcPr>
          <w:p w14:paraId="75B28B58" w14:textId="1D387A45" w:rsidR="00E95FD0" w:rsidRPr="008437E9" w:rsidRDefault="00E95FD0" w:rsidP="00E95FD0">
            <w:pPr>
              <w:spacing w:before="120" w:after="120" w:line="300" w:lineRule="auto"/>
              <w:rPr>
                <w:rFonts w:ascii="Arial" w:hAnsi="Arial" w:cs="Arial"/>
                <w:b/>
                <w:color w:val="000000"/>
              </w:rPr>
            </w:pPr>
            <w:r w:rsidRPr="00417275">
              <w:rPr>
                <w:rFonts w:ascii="Arial" w:hAnsi="Arial" w:cs="Arial"/>
                <w:b/>
                <w:color w:val="000000"/>
              </w:rPr>
              <w:t xml:space="preserve">“Direitos Creditórios </w:t>
            </w:r>
            <w:proofErr w:type="spellStart"/>
            <w:r>
              <w:rPr>
                <w:rFonts w:ascii="Arial" w:hAnsi="Arial" w:cs="Arial"/>
                <w:b/>
                <w:color w:val="000000"/>
              </w:rPr>
              <w:t>Itapoã</w:t>
            </w:r>
            <w:proofErr w:type="spellEnd"/>
            <w:r w:rsidRPr="00417275">
              <w:rPr>
                <w:rFonts w:ascii="Arial" w:hAnsi="Arial" w:cs="Arial"/>
                <w:b/>
                <w:color w:val="000000"/>
              </w:rPr>
              <w:t>”</w:t>
            </w:r>
          </w:p>
        </w:tc>
        <w:tc>
          <w:tcPr>
            <w:tcW w:w="6237" w:type="dxa"/>
            <w:shd w:val="clear" w:color="auto" w:fill="auto"/>
          </w:tcPr>
          <w:p w14:paraId="5D98A0B5" w14:textId="07A82F32" w:rsidR="00E95FD0" w:rsidRPr="008437E9" w:rsidRDefault="00E95FD0" w:rsidP="00E95FD0">
            <w:pPr>
              <w:spacing w:before="120" w:after="120" w:line="300" w:lineRule="auto"/>
              <w:jc w:val="both"/>
              <w:rPr>
                <w:rFonts w:ascii="Arial" w:hAnsi="Arial" w:cs="Arial"/>
                <w:color w:val="000000"/>
              </w:rPr>
            </w:pPr>
            <w:r w:rsidRPr="007477F2">
              <w:rPr>
                <w:rFonts w:ascii="Arial" w:hAnsi="Arial" w:cs="Arial"/>
                <w:color w:val="000000"/>
              </w:rPr>
              <w:t>Todos os direitos creditórios de titularidade da Devedora</w:t>
            </w:r>
            <w:r>
              <w:rPr>
                <w:rFonts w:ascii="Arial" w:hAnsi="Arial" w:cs="Arial"/>
                <w:color w:val="000000"/>
              </w:rPr>
              <w:t xml:space="preserve"> e da </w:t>
            </w:r>
            <w:r w:rsidRPr="00D05C21">
              <w:rPr>
                <w:rFonts w:ascii="Arial" w:hAnsi="Arial" w:cs="Arial"/>
                <w:color w:val="000000"/>
              </w:rPr>
              <w:t xml:space="preserve">e/ou pela IOTA Empreendimentos, </w:t>
            </w:r>
            <w:r w:rsidRPr="007477F2">
              <w:rPr>
                <w:rFonts w:ascii="Arial" w:hAnsi="Arial" w:cs="Arial"/>
                <w:color w:val="000000"/>
              </w:rPr>
              <w:t xml:space="preserve">presentes e futuros, oriundos </w:t>
            </w:r>
            <w:r>
              <w:rPr>
                <w:rFonts w:ascii="Arial" w:hAnsi="Arial" w:cs="Arial"/>
                <w:color w:val="000000"/>
              </w:rPr>
              <w:t>dos Repasses PF, bem como os recursos depositados pela Devedora em garantia da exposição da infraestrutura</w:t>
            </w:r>
            <w:r w:rsidRPr="007477F2">
              <w:rPr>
                <w:rFonts w:ascii="Arial" w:hAnsi="Arial" w:cs="Arial"/>
                <w:color w:val="000000"/>
              </w:rPr>
              <w:t xml:space="preserve">, </w:t>
            </w:r>
            <w:r>
              <w:rPr>
                <w:rFonts w:ascii="Arial" w:hAnsi="Arial" w:cs="Arial"/>
                <w:color w:val="000000"/>
              </w:rPr>
              <w:t xml:space="preserve">e que provenham dos Contratos de Financiamento CEF, </w:t>
            </w:r>
            <w:r w:rsidRPr="007477F2">
              <w:rPr>
                <w:rFonts w:ascii="Arial" w:hAnsi="Arial" w:cs="Arial"/>
                <w:color w:val="000000"/>
              </w:rPr>
              <w:t>conforme descritos e caracterizados no Contrato de Cessão Fiduciária.</w:t>
            </w:r>
          </w:p>
        </w:tc>
      </w:tr>
      <w:tr w:rsidR="005A7640" w:rsidRPr="000B5BFE" w14:paraId="1B4C47E3" w14:textId="77777777" w:rsidTr="001465E5">
        <w:tc>
          <w:tcPr>
            <w:tcW w:w="3289" w:type="dxa"/>
            <w:shd w:val="clear" w:color="auto" w:fill="auto"/>
          </w:tcPr>
          <w:p w14:paraId="76CD7D43" w14:textId="77777777" w:rsidR="005A7640" w:rsidRPr="008437E9" w:rsidRDefault="005A7640" w:rsidP="001465E5">
            <w:pPr>
              <w:spacing w:before="120" w:after="120" w:line="300" w:lineRule="auto"/>
              <w:rPr>
                <w:rFonts w:ascii="Arial" w:hAnsi="Arial" w:cs="Arial"/>
                <w:b/>
                <w:color w:val="000000"/>
                <w:lang w:val="en-US"/>
              </w:rPr>
            </w:pPr>
            <w:r w:rsidRPr="008437E9">
              <w:rPr>
                <w:rFonts w:ascii="Arial" w:hAnsi="Arial" w:cs="Arial"/>
                <w:b/>
                <w:color w:val="000000"/>
                <w:lang w:val="en-US"/>
              </w:rPr>
              <w:t>“</w:t>
            </w:r>
            <w:proofErr w:type="spellStart"/>
            <w:r w:rsidRPr="008437E9">
              <w:rPr>
                <w:rFonts w:ascii="Arial" w:hAnsi="Arial" w:cs="Arial"/>
                <w:b/>
                <w:color w:val="000000"/>
                <w:lang w:val="en-US"/>
              </w:rPr>
              <w:t>Dívida</w:t>
            </w:r>
            <w:proofErr w:type="spellEnd"/>
            <w:r w:rsidRPr="008437E9">
              <w:rPr>
                <w:rFonts w:ascii="Arial" w:hAnsi="Arial" w:cs="Arial"/>
                <w:b/>
                <w:color w:val="000000"/>
                <w:lang w:val="en-US"/>
              </w:rPr>
              <w:t xml:space="preserve"> </w:t>
            </w:r>
            <w:proofErr w:type="spellStart"/>
            <w:r w:rsidRPr="008437E9">
              <w:rPr>
                <w:rFonts w:ascii="Arial" w:hAnsi="Arial" w:cs="Arial"/>
                <w:b/>
                <w:color w:val="000000"/>
                <w:lang w:val="en-US"/>
              </w:rPr>
              <w:t>Cyrela</w:t>
            </w:r>
            <w:proofErr w:type="spellEnd"/>
            <w:r w:rsidRPr="008437E9">
              <w:rPr>
                <w:rFonts w:ascii="Arial" w:hAnsi="Arial" w:cs="Arial"/>
                <w:b/>
                <w:color w:val="000000"/>
                <w:lang w:val="en-US"/>
              </w:rPr>
              <w:t>”</w:t>
            </w:r>
          </w:p>
        </w:tc>
        <w:tc>
          <w:tcPr>
            <w:tcW w:w="6237" w:type="dxa"/>
            <w:shd w:val="clear" w:color="auto" w:fill="auto"/>
          </w:tcPr>
          <w:p w14:paraId="444B641B"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Todas as obrigações</w:t>
            </w:r>
            <w:r w:rsidRPr="008437E9">
              <w:rPr>
                <w:rFonts w:ascii="Arial" w:hAnsi="Arial" w:cs="Arial"/>
                <w:bCs/>
                <w:color w:val="000000"/>
              </w:rPr>
              <w:t xml:space="preserve"> principais e acessórias assumidas pela </w:t>
            </w:r>
            <w:proofErr w:type="spellStart"/>
            <w:r w:rsidRPr="008437E9">
              <w:rPr>
                <w:rFonts w:ascii="Arial" w:hAnsi="Arial" w:cs="Arial"/>
                <w:bCs/>
                <w:color w:val="000000"/>
              </w:rPr>
              <w:t>Atrium</w:t>
            </w:r>
            <w:proofErr w:type="spellEnd"/>
            <w:r w:rsidRPr="008437E9">
              <w:rPr>
                <w:rFonts w:ascii="Arial" w:hAnsi="Arial" w:cs="Arial"/>
                <w:bCs/>
                <w:color w:val="000000"/>
              </w:rPr>
              <w:t xml:space="preserve"> no âmbito da CCB </w:t>
            </w:r>
            <w:proofErr w:type="spellStart"/>
            <w:r w:rsidRPr="008437E9">
              <w:rPr>
                <w:rFonts w:ascii="Arial" w:hAnsi="Arial" w:cs="Arial"/>
                <w:bCs/>
                <w:color w:val="000000"/>
              </w:rPr>
              <w:t>Atrium</w:t>
            </w:r>
            <w:proofErr w:type="spellEnd"/>
            <w:r w:rsidRPr="008437E9">
              <w:rPr>
                <w:rFonts w:ascii="Arial" w:hAnsi="Arial" w:cs="Arial"/>
                <w:bCs/>
                <w:color w:val="000000"/>
              </w:rPr>
              <w:t>, incluindo as despesas, custos e demais encargos nela previstos.</w:t>
            </w:r>
          </w:p>
        </w:tc>
      </w:tr>
      <w:tr w:rsidR="005A7640" w:rsidRPr="000B5BFE" w14:paraId="2A29925F" w14:textId="77777777" w:rsidTr="001465E5">
        <w:tc>
          <w:tcPr>
            <w:tcW w:w="3289" w:type="dxa"/>
            <w:shd w:val="clear" w:color="auto" w:fill="auto"/>
          </w:tcPr>
          <w:p w14:paraId="586E8E67" w14:textId="77777777" w:rsidR="005A7640" w:rsidRPr="008437E9" w:rsidRDefault="005A7640" w:rsidP="001465E5">
            <w:pPr>
              <w:spacing w:before="120" w:after="120" w:line="300" w:lineRule="auto"/>
              <w:rPr>
                <w:rFonts w:ascii="Arial" w:hAnsi="Arial" w:cs="Arial"/>
                <w:b/>
                <w:color w:val="000000"/>
                <w:lang w:val="en-US"/>
              </w:rPr>
            </w:pPr>
            <w:r w:rsidRPr="008437E9">
              <w:rPr>
                <w:rFonts w:ascii="Arial" w:hAnsi="Arial" w:cs="Arial"/>
                <w:b/>
                <w:color w:val="000000"/>
                <w:lang w:val="en-US"/>
              </w:rPr>
              <w:t>“</w:t>
            </w:r>
            <w:proofErr w:type="spellStart"/>
            <w:r w:rsidRPr="008437E9">
              <w:rPr>
                <w:rFonts w:ascii="Arial" w:hAnsi="Arial" w:cs="Arial"/>
                <w:b/>
                <w:color w:val="000000"/>
                <w:lang w:val="en-US"/>
              </w:rPr>
              <w:t>Dívida</w:t>
            </w:r>
            <w:proofErr w:type="spellEnd"/>
            <w:r w:rsidRPr="008437E9">
              <w:rPr>
                <w:rFonts w:ascii="Arial" w:hAnsi="Arial" w:cs="Arial"/>
                <w:b/>
                <w:color w:val="000000"/>
                <w:lang w:val="en-US"/>
              </w:rPr>
              <w:t xml:space="preserve"> Itaú”</w:t>
            </w:r>
          </w:p>
        </w:tc>
        <w:tc>
          <w:tcPr>
            <w:tcW w:w="6237" w:type="dxa"/>
            <w:shd w:val="clear" w:color="auto" w:fill="auto"/>
          </w:tcPr>
          <w:p w14:paraId="2459F570"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Todas as obrigações, vencidas e não pagas,</w:t>
            </w:r>
            <w:r w:rsidRPr="008437E9">
              <w:rPr>
                <w:rFonts w:ascii="Arial" w:hAnsi="Arial" w:cs="Arial"/>
                <w:bCs/>
                <w:color w:val="000000"/>
              </w:rPr>
              <w:t xml:space="preserve"> principais e acessórias</w:t>
            </w:r>
            <w:r>
              <w:rPr>
                <w:rFonts w:ascii="Arial" w:hAnsi="Arial" w:cs="Arial"/>
                <w:bCs/>
                <w:color w:val="000000"/>
              </w:rPr>
              <w:t>, dadas em garantia ou</w:t>
            </w:r>
            <w:r w:rsidRPr="008437E9">
              <w:rPr>
                <w:rFonts w:ascii="Arial" w:hAnsi="Arial" w:cs="Arial"/>
                <w:bCs/>
                <w:color w:val="000000"/>
              </w:rPr>
              <w:t xml:space="preserve"> assumidas pela</w:t>
            </w:r>
            <w:r>
              <w:rPr>
                <w:rFonts w:ascii="Arial" w:hAnsi="Arial" w:cs="Arial"/>
                <w:bCs/>
                <w:color w:val="000000"/>
              </w:rPr>
              <w:t>: (i)</w:t>
            </w:r>
            <w:r w:rsidRPr="008437E9">
              <w:rPr>
                <w:rFonts w:ascii="Arial" w:hAnsi="Arial" w:cs="Arial"/>
                <w:bCs/>
                <w:color w:val="000000"/>
              </w:rPr>
              <w:t xml:space="preserve"> JCGONTIJO no âmbito da CCB Alvorada, incluindo as despesas, custos e demais encargos nela previstos</w:t>
            </w:r>
            <w:r>
              <w:rPr>
                <w:rFonts w:ascii="Arial" w:hAnsi="Arial" w:cs="Arial"/>
                <w:bCs/>
                <w:color w:val="000000"/>
              </w:rPr>
              <w:t>; e, pela (</w:t>
            </w:r>
            <w:proofErr w:type="spellStart"/>
            <w:r>
              <w:rPr>
                <w:rFonts w:ascii="Arial" w:hAnsi="Arial" w:cs="Arial"/>
                <w:bCs/>
                <w:color w:val="000000"/>
              </w:rPr>
              <w:t>ii</w:t>
            </w:r>
            <w:proofErr w:type="spellEnd"/>
            <w:r>
              <w:rPr>
                <w:rFonts w:ascii="Arial" w:hAnsi="Arial" w:cs="Arial"/>
                <w:bCs/>
                <w:color w:val="000000"/>
              </w:rPr>
              <w:t xml:space="preserve">) Devedora no âmbito da </w:t>
            </w:r>
            <w:r w:rsidRPr="00AA64F4">
              <w:rPr>
                <w:rFonts w:ascii="Arial" w:hAnsi="Arial"/>
                <w:i/>
              </w:rPr>
              <w:t xml:space="preserve">Escritura da </w:t>
            </w:r>
            <w:r w:rsidRPr="006A1FBB">
              <w:rPr>
                <w:rFonts w:ascii="Arial" w:hAnsi="Arial" w:cs="Arial"/>
                <w:i/>
                <w:iCs/>
              </w:rPr>
              <w:t>1ª</w:t>
            </w:r>
            <w:r w:rsidRPr="00AA64F4">
              <w:rPr>
                <w:rFonts w:ascii="Arial" w:hAnsi="Arial"/>
                <w:i/>
              </w:rPr>
              <w:t xml:space="preserve"> Emissão de Debêntures Simples, Não Conversíveis em Ações, em Série Única, da Espécie Quirografária com Garantia Fidejussória e Garantia Adicional Real, para Distribuição Pública, com Esforços Restritos de Colocação, sob Regime de Garantia Firme de Colocação, da </w:t>
            </w:r>
            <w:proofErr w:type="spellStart"/>
            <w:r w:rsidRPr="00AA64F4">
              <w:rPr>
                <w:rFonts w:ascii="Arial" w:hAnsi="Arial"/>
                <w:i/>
              </w:rPr>
              <w:t>Atrium</w:t>
            </w:r>
            <w:proofErr w:type="spellEnd"/>
            <w:r w:rsidRPr="00AA64F4">
              <w:rPr>
                <w:rFonts w:ascii="Arial" w:hAnsi="Arial"/>
                <w:i/>
              </w:rPr>
              <w:t xml:space="preserve"> Empreendimentos Imobiliários S.A</w:t>
            </w:r>
            <w:r w:rsidRPr="0071668E">
              <w:rPr>
                <w:rFonts w:ascii="Arial" w:hAnsi="Arial" w:cs="Arial"/>
              </w:rPr>
              <w:t xml:space="preserve">., firmada em 15 de julho de 2014, </w:t>
            </w:r>
            <w:r>
              <w:rPr>
                <w:rFonts w:ascii="Arial" w:hAnsi="Arial" w:cs="Arial"/>
              </w:rPr>
              <w:t xml:space="preserve">seus aditivos e contratos e garantias </w:t>
            </w:r>
            <w:r>
              <w:rPr>
                <w:rFonts w:ascii="Arial" w:hAnsi="Arial" w:cs="Arial"/>
              </w:rPr>
              <w:lastRenderedPageBreak/>
              <w:t>relacionadas.</w:t>
            </w:r>
          </w:p>
        </w:tc>
      </w:tr>
      <w:tr w:rsidR="005A7640" w:rsidRPr="000B5BFE" w14:paraId="59C026CD" w14:textId="77777777" w:rsidTr="001465E5">
        <w:tc>
          <w:tcPr>
            <w:tcW w:w="3289" w:type="dxa"/>
            <w:shd w:val="clear" w:color="auto" w:fill="auto"/>
          </w:tcPr>
          <w:p w14:paraId="17E10155"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lastRenderedPageBreak/>
              <w:t>“Documentos da Operação”</w:t>
            </w:r>
          </w:p>
        </w:tc>
        <w:tc>
          <w:tcPr>
            <w:tcW w:w="6237" w:type="dxa"/>
            <w:shd w:val="clear" w:color="auto" w:fill="auto"/>
          </w:tcPr>
          <w:p w14:paraId="2DFCE3E9"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Os documentos envolvidos na Operação, quais sejam: (i) a CCB; (</w:t>
            </w:r>
            <w:proofErr w:type="spellStart"/>
            <w:r w:rsidRPr="008437E9">
              <w:rPr>
                <w:rFonts w:ascii="Arial" w:hAnsi="Arial" w:cs="Arial"/>
                <w:color w:val="000000"/>
              </w:rPr>
              <w:t>ii</w:t>
            </w:r>
            <w:proofErr w:type="spellEnd"/>
            <w:r w:rsidRPr="008437E9">
              <w:rPr>
                <w:rFonts w:ascii="Arial" w:hAnsi="Arial" w:cs="Arial"/>
                <w:color w:val="000000"/>
              </w:rPr>
              <w:t>) os Contratos de Cessão; (</w:t>
            </w:r>
            <w:proofErr w:type="spellStart"/>
            <w:r w:rsidRPr="008437E9">
              <w:rPr>
                <w:rFonts w:ascii="Arial" w:hAnsi="Arial" w:cs="Arial"/>
                <w:color w:val="000000"/>
              </w:rPr>
              <w:t>iii</w:t>
            </w:r>
            <w:proofErr w:type="spellEnd"/>
            <w:r w:rsidRPr="008437E9">
              <w:rPr>
                <w:rFonts w:ascii="Arial" w:hAnsi="Arial" w:cs="Arial"/>
                <w:color w:val="000000"/>
              </w:rPr>
              <w:t>) a Escritura de Emissão de CCI; (</w:t>
            </w:r>
            <w:proofErr w:type="spellStart"/>
            <w:r w:rsidRPr="008437E9">
              <w:rPr>
                <w:rFonts w:ascii="Arial" w:hAnsi="Arial" w:cs="Arial"/>
                <w:color w:val="000000"/>
              </w:rPr>
              <w:t>iv</w:t>
            </w:r>
            <w:proofErr w:type="spellEnd"/>
            <w:r w:rsidRPr="008437E9">
              <w:rPr>
                <w:rFonts w:ascii="Arial" w:hAnsi="Arial" w:cs="Arial"/>
                <w:color w:val="000000"/>
              </w:rPr>
              <w:t>) o Contrato de Alienação Fiduciária; (v) o Contrato de Cessão Fiduciária; (vi) o Termo de Securitização; (</w:t>
            </w:r>
            <w:proofErr w:type="spellStart"/>
            <w:r w:rsidRPr="008437E9">
              <w:rPr>
                <w:rFonts w:ascii="Arial" w:hAnsi="Arial" w:cs="Arial"/>
                <w:color w:val="000000"/>
              </w:rPr>
              <w:t>vii</w:t>
            </w:r>
            <w:proofErr w:type="spellEnd"/>
            <w:r w:rsidRPr="008437E9">
              <w:rPr>
                <w:rFonts w:ascii="Arial" w:hAnsi="Arial" w:cs="Arial"/>
                <w:color w:val="000000"/>
              </w:rPr>
              <w:t>) o</w:t>
            </w:r>
            <w:r w:rsidRPr="008437E9">
              <w:rPr>
                <w:rFonts w:ascii="Arial" w:hAnsi="Arial" w:cs="Arial"/>
                <w:i/>
                <w:color w:val="000000"/>
              </w:rPr>
              <w:t xml:space="preserve"> </w:t>
            </w:r>
            <w:r w:rsidRPr="008437E9">
              <w:rPr>
                <w:rFonts w:ascii="Arial" w:hAnsi="Arial" w:cs="Arial"/>
                <w:color w:val="000000"/>
              </w:rPr>
              <w:t>Contrato de Distribuição; (</w:t>
            </w:r>
            <w:proofErr w:type="spellStart"/>
            <w:r w:rsidRPr="008437E9">
              <w:rPr>
                <w:rFonts w:ascii="Arial" w:hAnsi="Arial" w:cs="Arial"/>
                <w:color w:val="000000"/>
              </w:rPr>
              <w:t>viii</w:t>
            </w:r>
            <w:proofErr w:type="spellEnd"/>
            <w:r w:rsidRPr="008437E9">
              <w:rPr>
                <w:rFonts w:ascii="Arial" w:hAnsi="Arial" w:cs="Arial"/>
                <w:color w:val="000000"/>
              </w:rPr>
              <w:t>) o(s) boletim(</w:t>
            </w:r>
            <w:proofErr w:type="spellStart"/>
            <w:r w:rsidRPr="008437E9">
              <w:rPr>
                <w:rFonts w:ascii="Arial" w:hAnsi="Arial" w:cs="Arial"/>
                <w:color w:val="000000"/>
              </w:rPr>
              <w:t>ins</w:t>
            </w:r>
            <w:proofErr w:type="spellEnd"/>
            <w:r w:rsidRPr="008437E9">
              <w:rPr>
                <w:rFonts w:ascii="Arial" w:hAnsi="Arial" w:cs="Arial"/>
                <w:color w:val="000000"/>
              </w:rPr>
              <w:t>) de subscrição dos CRI; (</w:t>
            </w:r>
            <w:proofErr w:type="spellStart"/>
            <w:r w:rsidRPr="008437E9">
              <w:rPr>
                <w:rFonts w:ascii="Arial" w:hAnsi="Arial" w:cs="Arial"/>
                <w:color w:val="000000"/>
              </w:rPr>
              <w:t>ix</w:t>
            </w:r>
            <w:proofErr w:type="spellEnd"/>
            <w:r w:rsidRPr="008437E9">
              <w:rPr>
                <w:rFonts w:ascii="Arial" w:hAnsi="Arial" w:cs="Arial"/>
                <w:color w:val="000000"/>
              </w:rPr>
              <w:t>) e quaisquer aditamentos aos documentos aqui mencionados.</w:t>
            </w:r>
          </w:p>
        </w:tc>
      </w:tr>
      <w:tr w:rsidR="005A7640" w:rsidRPr="000B5BFE" w14:paraId="0E54CD10" w14:textId="77777777" w:rsidTr="001465E5">
        <w:tc>
          <w:tcPr>
            <w:tcW w:w="3289" w:type="dxa"/>
            <w:shd w:val="clear" w:color="auto" w:fill="auto"/>
          </w:tcPr>
          <w:p w14:paraId="3B9D796A"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“Emissão”</w:t>
            </w:r>
          </w:p>
        </w:tc>
        <w:tc>
          <w:tcPr>
            <w:tcW w:w="6237" w:type="dxa"/>
            <w:shd w:val="clear" w:color="auto" w:fill="auto"/>
          </w:tcPr>
          <w:p w14:paraId="2347A36A"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A emissão dos CRI, de acordo com Termo de Securitização.</w:t>
            </w:r>
          </w:p>
        </w:tc>
      </w:tr>
      <w:tr w:rsidR="005A7640" w:rsidRPr="000B5BFE" w14:paraId="24FA6CBA" w14:textId="77777777" w:rsidTr="001465E5">
        <w:tc>
          <w:tcPr>
            <w:tcW w:w="3289" w:type="dxa"/>
            <w:shd w:val="clear" w:color="auto" w:fill="auto"/>
          </w:tcPr>
          <w:p w14:paraId="664B9116"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“Empreendimento Destinatário”</w:t>
            </w:r>
          </w:p>
        </w:tc>
        <w:tc>
          <w:tcPr>
            <w:tcW w:w="6237" w:type="dxa"/>
            <w:shd w:val="clear" w:color="auto" w:fill="auto"/>
          </w:tcPr>
          <w:p w14:paraId="7C09F49F" w14:textId="77777777" w:rsidR="005A7640" w:rsidRPr="008437E9" w:rsidRDefault="005A7640" w:rsidP="001465E5">
            <w:pPr>
              <w:spacing w:before="120" w:after="120" w:line="300" w:lineRule="auto"/>
              <w:jc w:val="both"/>
              <w:rPr>
                <w:rFonts w:ascii="Arial" w:hAnsi="Arial" w:cs="Arial"/>
                <w:color w:val="000000"/>
                <w:highlight w:val="yellow"/>
              </w:rPr>
            </w:pPr>
            <w:r w:rsidRPr="008437E9">
              <w:rPr>
                <w:rFonts w:ascii="Arial" w:hAnsi="Arial" w:cs="Arial"/>
                <w:color w:val="000000"/>
              </w:rPr>
              <w:t>O empreendimento imobiliário identificado na CCB, e para o qual os recursos captados pela Devedora com a CCB serão direcionados. O Empreendimento Destinatário é dividido em “condomínios”, sendo certo que cada um desses condomínios tem (ou terá, conforme o caso) seu respectivo Contrato de Financiamento CEF.</w:t>
            </w:r>
          </w:p>
        </w:tc>
      </w:tr>
      <w:tr w:rsidR="005A7640" w:rsidRPr="000B5BFE" w14:paraId="30EEF6E7" w14:textId="77777777" w:rsidTr="001465E5">
        <w:tc>
          <w:tcPr>
            <w:tcW w:w="3289" w:type="dxa"/>
            <w:shd w:val="clear" w:color="auto" w:fill="auto"/>
          </w:tcPr>
          <w:p w14:paraId="3629E3E1"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“Equipamentos”</w:t>
            </w:r>
          </w:p>
        </w:tc>
        <w:tc>
          <w:tcPr>
            <w:tcW w:w="6237" w:type="dxa"/>
            <w:shd w:val="clear" w:color="auto" w:fill="auto"/>
          </w:tcPr>
          <w:p w14:paraId="0017ED15"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São determinados equipamentos, de titularidade da Devedora, sendo-lhe assegurada a posse e uso nas obras do Empreendimento Destinatário, salvo em caso de eventual execução da referida garantia, conforme identificados no Contrato de Alienação Fiduciária, alienados fiduciariamente à Fiduciária.</w:t>
            </w:r>
          </w:p>
        </w:tc>
      </w:tr>
      <w:tr w:rsidR="005A7640" w:rsidRPr="000B5BFE" w14:paraId="1D5D4392" w14:textId="77777777" w:rsidTr="001465E5">
        <w:tc>
          <w:tcPr>
            <w:tcW w:w="3289" w:type="dxa"/>
            <w:shd w:val="clear" w:color="auto" w:fill="auto"/>
          </w:tcPr>
          <w:p w14:paraId="5A82BF34"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“Escritura de Emissão de CCI”</w:t>
            </w:r>
          </w:p>
        </w:tc>
        <w:tc>
          <w:tcPr>
            <w:tcW w:w="6237" w:type="dxa"/>
            <w:shd w:val="clear" w:color="auto" w:fill="auto"/>
          </w:tcPr>
          <w:p w14:paraId="64EE19B6"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 xml:space="preserve">O </w:t>
            </w:r>
            <w:r w:rsidRPr="008437E9">
              <w:rPr>
                <w:rFonts w:ascii="Arial" w:hAnsi="Arial" w:cs="Arial"/>
                <w:i/>
                <w:color w:val="000000"/>
              </w:rPr>
              <w:t>Instrumento Particular de Emissão de Cédula de Crédito Imobiliário sem Garantia Real Imobiliária sob a Forma Escritural</w:t>
            </w:r>
            <w:r w:rsidRPr="008437E9">
              <w:rPr>
                <w:rFonts w:ascii="Arial" w:hAnsi="Arial" w:cs="Arial"/>
                <w:color w:val="000000"/>
              </w:rPr>
              <w:t>, a ser celebrado pela Fiduciária, na qualidade de emissora da CCI e pela Instituição Custodiante, na qualidade de Instituição Custodiante da CCI.</w:t>
            </w:r>
          </w:p>
        </w:tc>
      </w:tr>
      <w:tr w:rsidR="005A7640" w:rsidRPr="000B5BFE" w14:paraId="5F6EC3EC" w14:textId="77777777" w:rsidTr="001465E5">
        <w:tc>
          <w:tcPr>
            <w:tcW w:w="3289" w:type="dxa"/>
            <w:shd w:val="clear" w:color="auto" w:fill="auto"/>
          </w:tcPr>
          <w:p w14:paraId="1DF5F376"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“Eventos de Vencimento Antecipado”</w:t>
            </w:r>
          </w:p>
        </w:tc>
        <w:tc>
          <w:tcPr>
            <w:tcW w:w="6237" w:type="dxa"/>
            <w:shd w:val="clear" w:color="auto" w:fill="auto"/>
          </w:tcPr>
          <w:p w14:paraId="7F89AAEA"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Qualquer um dos eventos de vencimento antecipado listados na CCB.</w:t>
            </w:r>
          </w:p>
        </w:tc>
      </w:tr>
      <w:tr w:rsidR="00E95FD0" w:rsidRPr="000B5BFE" w14:paraId="33520C2F" w14:textId="77777777" w:rsidTr="001465E5">
        <w:tc>
          <w:tcPr>
            <w:tcW w:w="3289" w:type="dxa"/>
            <w:shd w:val="clear" w:color="auto" w:fill="auto"/>
          </w:tcPr>
          <w:p w14:paraId="375F2ABF" w14:textId="1374E56D" w:rsidR="00E95FD0" w:rsidRPr="008437E9" w:rsidRDefault="00E95FD0" w:rsidP="00E95FD0">
            <w:pPr>
              <w:spacing w:before="120" w:after="120" w:line="300" w:lineRule="auto"/>
              <w:rPr>
                <w:rFonts w:ascii="Arial" w:hAnsi="Arial" w:cs="Arial"/>
                <w:b/>
                <w:color w:val="000000"/>
              </w:rPr>
            </w:pPr>
            <w:r w:rsidRPr="00D05C21">
              <w:rPr>
                <w:rFonts w:ascii="Arial" w:hAnsi="Arial" w:cs="Arial"/>
                <w:b/>
                <w:color w:val="000000"/>
              </w:rPr>
              <w:t>“</w:t>
            </w:r>
            <w:r>
              <w:rPr>
                <w:rFonts w:ascii="Arial" w:hAnsi="Arial" w:cs="Arial"/>
                <w:b/>
                <w:color w:val="000000"/>
              </w:rPr>
              <w:t>Fiduciantes</w:t>
            </w:r>
            <w:r w:rsidRPr="00D05C21">
              <w:rPr>
                <w:rFonts w:ascii="Arial" w:hAnsi="Arial" w:cs="Arial"/>
                <w:b/>
                <w:color w:val="000000"/>
              </w:rPr>
              <w:t>”</w:t>
            </w:r>
          </w:p>
        </w:tc>
        <w:tc>
          <w:tcPr>
            <w:tcW w:w="6237" w:type="dxa"/>
            <w:shd w:val="clear" w:color="auto" w:fill="auto"/>
          </w:tcPr>
          <w:p w14:paraId="58F7BE72" w14:textId="35E9D89F" w:rsidR="00E95FD0" w:rsidRPr="008437E9" w:rsidRDefault="00E95FD0" w:rsidP="00E95FD0">
            <w:pPr>
              <w:spacing w:before="120" w:after="120" w:line="300" w:lineRule="auto"/>
              <w:jc w:val="both"/>
              <w:rPr>
                <w:rFonts w:ascii="Arial" w:hAnsi="Arial" w:cs="Arial"/>
                <w:color w:val="000000"/>
              </w:rPr>
            </w:pPr>
            <w:r w:rsidRPr="00D05C21">
              <w:rPr>
                <w:rFonts w:ascii="Arial" w:hAnsi="Arial" w:cs="Arial"/>
                <w:color w:val="000000"/>
              </w:rPr>
              <w:t xml:space="preserve">A </w:t>
            </w:r>
            <w:proofErr w:type="spellStart"/>
            <w:r w:rsidRPr="00D05C21">
              <w:rPr>
                <w:rFonts w:ascii="Arial" w:hAnsi="Arial" w:cs="Arial"/>
                <w:color w:val="000000"/>
              </w:rPr>
              <w:t>Atrium</w:t>
            </w:r>
            <w:proofErr w:type="spellEnd"/>
            <w:r>
              <w:rPr>
                <w:rFonts w:ascii="Arial" w:hAnsi="Arial" w:cs="Arial"/>
                <w:color w:val="000000"/>
              </w:rPr>
              <w:t xml:space="preserve"> </w:t>
            </w:r>
            <w:r w:rsidRPr="00D05C21">
              <w:rPr>
                <w:rFonts w:ascii="Arial" w:hAnsi="Arial" w:cs="Arial"/>
                <w:color w:val="000000"/>
              </w:rPr>
              <w:t>e a IOTA Empreendimentos, quando mencionados em conjunto.</w:t>
            </w:r>
          </w:p>
        </w:tc>
      </w:tr>
      <w:tr w:rsidR="005A7640" w:rsidRPr="000B5BFE" w14:paraId="002CABFF" w14:textId="77777777" w:rsidTr="001465E5">
        <w:tc>
          <w:tcPr>
            <w:tcW w:w="3289" w:type="dxa"/>
            <w:shd w:val="clear" w:color="auto" w:fill="auto"/>
          </w:tcPr>
          <w:p w14:paraId="6DAA28B5"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“Fiduciária”</w:t>
            </w:r>
          </w:p>
        </w:tc>
        <w:tc>
          <w:tcPr>
            <w:tcW w:w="6237" w:type="dxa"/>
            <w:shd w:val="clear" w:color="auto" w:fill="auto"/>
          </w:tcPr>
          <w:p w14:paraId="33E8AC74" w14:textId="77777777" w:rsidR="005A7640" w:rsidRPr="008437E9" w:rsidRDefault="005A7640" w:rsidP="001465E5">
            <w:pPr>
              <w:spacing w:before="120" w:after="120" w:line="300" w:lineRule="auto"/>
              <w:jc w:val="both"/>
              <w:rPr>
                <w:rFonts w:ascii="Arial" w:hAnsi="Arial" w:cs="Arial"/>
                <w:color w:val="000000"/>
              </w:rPr>
            </w:pPr>
            <w:bookmarkStart w:id="25" w:name="_Hlk529539719"/>
            <w:r w:rsidRPr="008437E9">
              <w:rPr>
                <w:rFonts w:ascii="Arial" w:hAnsi="Arial" w:cs="Arial"/>
                <w:color w:val="000000"/>
              </w:rPr>
              <w:t xml:space="preserve">A </w:t>
            </w:r>
            <w:proofErr w:type="spellStart"/>
            <w:r w:rsidRPr="008437E9">
              <w:rPr>
                <w:rFonts w:ascii="Arial" w:hAnsi="Arial" w:cs="Arial"/>
                <w:color w:val="000000"/>
              </w:rPr>
              <w:t>Cyrela</w:t>
            </w:r>
            <w:proofErr w:type="spellEnd"/>
            <w:r w:rsidRPr="008437E9">
              <w:rPr>
                <w:rFonts w:ascii="Arial" w:hAnsi="Arial" w:cs="Arial"/>
                <w:color w:val="000000"/>
              </w:rPr>
              <w:t>, observado que, após a celebração do Contrato de Cessão BRCS, o termo “Fiduciária” passará a indicar a Securitizadora, de acordo com o disposto na cláusula 13.13 e seguintes da CCB.</w:t>
            </w:r>
            <w:bookmarkEnd w:id="25"/>
          </w:p>
        </w:tc>
      </w:tr>
      <w:tr w:rsidR="005A7640" w:rsidRPr="000B5BFE" w14:paraId="1EF7D973" w14:textId="77777777" w:rsidTr="001465E5">
        <w:tc>
          <w:tcPr>
            <w:tcW w:w="3289" w:type="dxa"/>
            <w:shd w:val="clear" w:color="auto" w:fill="auto"/>
          </w:tcPr>
          <w:p w14:paraId="4CCEFE8C"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 xml:space="preserve">“Financiador” </w:t>
            </w:r>
          </w:p>
        </w:tc>
        <w:tc>
          <w:tcPr>
            <w:tcW w:w="6237" w:type="dxa"/>
            <w:shd w:val="clear" w:color="auto" w:fill="auto"/>
          </w:tcPr>
          <w:p w14:paraId="3C082172"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 xml:space="preserve">A </w:t>
            </w:r>
            <w:r w:rsidRPr="008437E9">
              <w:rPr>
                <w:rFonts w:ascii="Arial" w:hAnsi="Arial" w:cs="Arial"/>
              </w:rPr>
              <w:t>CH</w:t>
            </w:r>
            <w:r>
              <w:rPr>
                <w:rFonts w:ascii="Arial" w:hAnsi="Arial" w:cs="Arial"/>
              </w:rPr>
              <w:t>P</w:t>
            </w:r>
            <w:r w:rsidRPr="008437E9">
              <w:rPr>
                <w:rFonts w:ascii="Arial" w:hAnsi="Arial" w:cs="Arial"/>
                <w:color w:val="000000"/>
              </w:rPr>
              <w:t xml:space="preserve">, observado que, o termo “Financiador” passará a indicar a </w:t>
            </w:r>
            <w:proofErr w:type="spellStart"/>
            <w:r w:rsidRPr="008437E9">
              <w:rPr>
                <w:rFonts w:ascii="Arial" w:hAnsi="Arial" w:cs="Arial"/>
                <w:color w:val="000000"/>
              </w:rPr>
              <w:t>Cyrela</w:t>
            </w:r>
            <w:proofErr w:type="spellEnd"/>
            <w:r w:rsidRPr="008437E9">
              <w:rPr>
                <w:rFonts w:ascii="Arial" w:hAnsi="Arial" w:cs="Arial"/>
                <w:color w:val="000000"/>
              </w:rPr>
              <w:t xml:space="preserve">, quando celebração do Contrato de Cessão </w:t>
            </w:r>
            <w:proofErr w:type="spellStart"/>
            <w:r w:rsidRPr="008437E9">
              <w:rPr>
                <w:rFonts w:ascii="Arial" w:hAnsi="Arial" w:cs="Arial"/>
                <w:color w:val="000000"/>
              </w:rPr>
              <w:t>Cyrela</w:t>
            </w:r>
            <w:proofErr w:type="spellEnd"/>
            <w:r w:rsidRPr="008437E9">
              <w:rPr>
                <w:rFonts w:ascii="Arial" w:hAnsi="Arial" w:cs="Arial"/>
                <w:color w:val="000000"/>
              </w:rPr>
              <w:t>, e posteriormente, a Securitizadora, quando da celebração do Contrato de Cessão BRCS, de acordo com o disposto na cláusula 13.13 e seguintes da CCB.</w:t>
            </w:r>
          </w:p>
        </w:tc>
      </w:tr>
      <w:tr w:rsidR="005A7640" w:rsidRPr="000B5BFE" w14:paraId="2B57FDFA" w14:textId="77777777" w:rsidTr="001465E5">
        <w:tc>
          <w:tcPr>
            <w:tcW w:w="3289" w:type="dxa"/>
            <w:shd w:val="clear" w:color="auto" w:fill="auto"/>
          </w:tcPr>
          <w:p w14:paraId="255DCBBF"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“Financiamento Imobiliário”</w:t>
            </w:r>
          </w:p>
        </w:tc>
        <w:tc>
          <w:tcPr>
            <w:tcW w:w="6237" w:type="dxa"/>
            <w:shd w:val="clear" w:color="auto" w:fill="auto"/>
          </w:tcPr>
          <w:p w14:paraId="1A5E365B"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O financiamento imobiliário concedido à Devedora por meio da CCB.</w:t>
            </w:r>
          </w:p>
        </w:tc>
      </w:tr>
      <w:tr w:rsidR="005A7640" w:rsidRPr="000B5BFE" w14:paraId="7E6A83D2" w14:textId="77777777" w:rsidTr="001465E5">
        <w:tc>
          <w:tcPr>
            <w:tcW w:w="3289" w:type="dxa"/>
            <w:shd w:val="clear" w:color="auto" w:fill="auto"/>
          </w:tcPr>
          <w:p w14:paraId="69B72D25"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“Garantias”</w:t>
            </w:r>
          </w:p>
        </w:tc>
        <w:tc>
          <w:tcPr>
            <w:tcW w:w="6237" w:type="dxa"/>
            <w:shd w:val="clear" w:color="auto" w:fill="auto"/>
          </w:tcPr>
          <w:p w14:paraId="334BCFAA" w14:textId="77777777" w:rsidR="005A7640" w:rsidRPr="008437E9" w:rsidRDefault="005A7640" w:rsidP="001465E5">
            <w:pPr>
              <w:tabs>
                <w:tab w:val="left" w:pos="317"/>
                <w:tab w:val="left" w:pos="4396"/>
              </w:tabs>
              <w:spacing w:before="120" w:after="120" w:line="300" w:lineRule="auto"/>
              <w:jc w:val="both"/>
              <w:rPr>
                <w:rFonts w:ascii="Arial" w:hAnsi="Arial" w:cs="Arial"/>
                <w:color w:val="000000"/>
              </w:rPr>
            </w:pPr>
            <w:r w:rsidRPr="008437E9">
              <w:rPr>
                <w:rFonts w:ascii="Arial" w:hAnsi="Arial" w:cs="Arial"/>
                <w:color w:val="000000"/>
              </w:rPr>
              <w:t>São: (i) Aval; (</w:t>
            </w:r>
            <w:proofErr w:type="spellStart"/>
            <w:r w:rsidRPr="008437E9">
              <w:rPr>
                <w:rFonts w:ascii="Arial" w:hAnsi="Arial" w:cs="Arial"/>
                <w:color w:val="000000"/>
              </w:rPr>
              <w:t>ii</w:t>
            </w:r>
            <w:proofErr w:type="spellEnd"/>
            <w:r w:rsidRPr="008437E9">
              <w:rPr>
                <w:rFonts w:ascii="Arial" w:hAnsi="Arial" w:cs="Arial"/>
                <w:color w:val="000000"/>
              </w:rPr>
              <w:t>) Alienação Fiduciária; (</w:t>
            </w:r>
            <w:proofErr w:type="spellStart"/>
            <w:r w:rsidRPr="008437E9">
              <w:rPr>
                <w:rFonts w:ascii="Arial" w:hAnsi="Arial" w:cs="Arial"/>
                <w:color w:val="000000"/>
              </w:rPr>
              <w:t>iii</w:t>
            </w:r>
            <w:proofErr w:type="spellEnd"/>
            <w:r w:rsidRPr="008437E9">
              <w:rPr>
                <w:rFonts w:ascii="Arial" w:hAnsi="Arial" w:cs="Arial"/>
                <w:color w:val="000000"/>
              </w:rPr>
              <w:t>) Cessão Fiduciária; e (</w:t>
            </w:r>
            <w:proofErr w:type="spellStart"/>
            <w:r w:rsidRPr="008437E9">
              <w:rPr>
                <w:rFonts w:ascii="Arial" w:hAnsi="Arial" w:cs="Arial"/>
                <w:color w:val="000000"/>
              </w:rPr>
              <w:t>iv</w:t>
            </w:r>
            <w:proofErr w:type="spellEnd"/>
            <w:r w:rsidRPr="008437E9">
              <w:rPr>
                <w:rFonts w:ascii="Arial" w:hAnsi="Arial" w:cs="Arial"/>
                <w:color w:val="000000"/>
              </w:rPr>
              <w:t>) qualquer outra garantia adicional eventualmente constituída para cumprimento das Obrigações Garantidas.</w:t>
            </w:r>
          </w:p>
        </w:tc>
      </w:tr>
      <w:tr w:rsidR="005A7640" w:rsidRPr="000B5BFE" w14:paraId="297FACF5" w14:textId="77777777" w:rsidTr="001465E5">
        <w:tc>
          <w:tcPr>
            <w:tcW w:w="3289" w:type="dxa"/>
            <w:shd w:val="clear" w:color="auto" w:fill="auto"/>
          </w:tcPr>
          <w:p w14:paraId="5750120A"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lastRenderedPageBreak/>
              <w:t xml:space="preserve">“Garantias Reais </w:t>
            </w:r>
            <w:proofErr w:type="spellStart"/>
            <w:r w:rsidRPr="008437E9">
              <w:rPr>
                <w:rFonts w:ascii="Arial" w:hAnsi="Arial" w:cs="Arial"/>
                <w:b/>
                <w:color w:val="000000"/>
              </w:rPr>
              <w:t>Atrium</w:t>
            </w:r>
            <w:proofErr w:type="spellEnd"/>
            <w:r w:rsidRPr="008437E9">
              <w:rPr>
                <w:rFonts w:ascii="Arial" w:hAnsi="Arial" w:cs="Arial"/>
                <w:b/>
                <w:color w:val="000000"/>
              </w:rPr>
              <w:t>”</w:t>
            </w:r>
          </w:p>
        </w:tc>
        <w:tc>
          <w:tcPr>
            <w:tcW w:w="6237" w:type="dxa"/>
            <w:shd w:val="clear" w:color="auto" w:fill="auto"/>
          </w:tcPr>
          <w:p w14:paraId="35D0E220" w14:textId="77777777" w:rsidR="005A7640" w:rsidRPr="008437E9" w:rsidRDefault="005A7640" w:rsidP="001465E5">
            <w:pPr>
              <w:tabs>
                <w:tab w:val="left" w:pos="317"/>
                <w:tab w:val="left" w:pos="4396"/>
              </w:tabs>
              <w:spacing w:before="120" w:after="120" w:line="300" w:lineRule="auto"/>
              <w:jc w:val="both"/>
              <w:rPr>
                <w:rFonts w:ascii="Arial" w:hAnsi="Arial" w:cs="Arial"/>
                <w:color w:val="000000"/>
              </w:rPr>
            </w:pPr>
            <w:r w:rsidRPr="008437E9">
              <w:rPr>
                <w:rFonts w:ascii="Arial" w:hAnsi="Arial" w:cs="Arial"/>
                <w:color w:val="000000"/>
              </w:rPr>
              <w:t xml:space="preserve">São: (i) a Alienação Fiduciária de Imóveis </w:t>
            </w:r>
            <w:proofErr w:type="spellStart"/>
            <w:r w:rsidRPr="008437E9">
              <w:rPr>
                <w:rFonts w:ascii="Arial" w:hAnsi="Arial" w:cs="Arial"/>
                <w:color w:val="000000"/>
              </w:rPr>
              <w:t>Atrium</w:t>
            </w:r>
            <w:proofErr w:type="spellEnd"/>
            <w:r w:rsidRPr="008437E9">
              <w:rPr>
                <w:rFonts w:ascii="Arial" w:hAnsi="Arial" w:cs="Arial"/>
                <w:color w:val="000000"/>
              </w:rPr>
              <w:t>; (</w:t>
            </w:r>
            <w:proofErr w:type="spellStart"/>
            <w:r w:rsidRPr="008437E9">
              <w:rPr>
                <w:rFonts w:ascii="Arial" w:hAnsi="Arial" w:cs="Arial"/>
                <w:color w:val="000000"/>
              </w:rPr>
              <w:t>ii</w:t>
            </w:r>
            <w:proofErr w:type="spellEnd"/>
            <w:r w:rsidRPr="008437E9">
              <w:rPr>
                <w:rFonts w:ascii="Arial" w:hAnsi="Arial" w:cs="Arial"/>
                <w:color w:val="000000"/>
              </w:rPr>
              <w:t xml:space="preserve">) a Hipoteca </w:t>
            </w:r>
            <w:proofErr w:type="spellStart"/>
            <w:r w:rsidRPr="008437E9">
              <w:rPr>
                <w:rFonts w:ascii="Arial" w:hAnsi="Arial" w:cs="Arial"/>
                <w:color w:val="000000"/>
              </w:rPr>
              <w:t>Atrium</w:t>
            </w:r>
            <w:proofErr w:type="spellEnd"/>
            <w:r w:rsidRPr="008437E9">
              <w:rPr>
                <w:rFonts w:ascii="Arial" w:hAnsi="Arial" w:cs="Arial"/>
                <w:color w:val="000000"/>
              </w:rPr>
              <w:t>; (</w:t>
            </w:r>
            <w:proofErr w:type="spellStart"/>
            <w:r w:rsidRPr="008437E9">
              <w:rPr>
                <w:rFonts w:ascii="Arial" w:hAnsi="Arial" w:cs="Arial"/>
                <w:color w:val="000000"/>
              </w:rPr>
              <w:t>iii</w:t>
            </w:r>
            <w:proofErr w:type="spellEnd"/>
            <w:r w:rsidRPr="008437E9">
              <w:rPr>
                <w:rFonts w:ascii="Arial" w:hAnsi="Arial" w:cs="Arial"/>
                <w:color w:val="000000"/>
              </w:rPr>
              <w:t xml:space="preserve">) a Cessão Fiduciária de Recebíveis </w:t>
            </w:r>
            <w:proofErr w:type="spellStart"/>
            <w:r w:rsidRPr="008437E9">
              <w:rPr>
                <w:rFonts w:ascii="Arial" w:hAnsi="Arial" w:cs="Arial"/>
                <w:color w:val="000000"/>
              </w:rPr>
              <w:t>Atrium</w:t>
            </w:r>
            <w:proofErr w:type="spellEnd"/>
            <w:r w:rsidRPr="008437E9">
              <w:rPr>
                <w:rFonts w:ascii="Arial" w:hAnsi="Arial" w:cs="Arial"/>
                <w:color w:val="000000"/>
              </w:rPr>
              <w:t>; (</w:t>
            </w:r>
            <w:proofErr w:type="spellStart"/>
            <w:r w:rsidRPr="008437E9">
              <w:rPr>
                <w:rFonts w:ascii="Arial" w:hAnsi="Arial" w:cs="Arial"/>
                <w:color w:val="000000"/>
              </w:rPr>
              <w:t>iv</w:t>
            </w:r>
            <w:proofErr w:type="spellEnd"/>
            <w:r w:rsidRPr="008437E9">
              <w:rPr>
                <w:rFonts w:ascii="Arial" w:hAnsi="Arial" w:cs="Arial"/>
                <w:color w:val="000000"/>
              </w:rPr>
              <w:t xml:space="preserve">) a Cessão Fiduciária de Outros Recebíveis </w:t>
            </w:r>
            <w:proofErr w:type="spellStart"/>
            <w:r w:rsidRPr="008437E9">
              <w:rPr>
                <w:rFonts w:ascii="Arial" w:hAnsi="Arial" w:cs="Arial"/>
                <w:color w:val="000000"/>
              </w:rPr>
              <w:t>Atrium</w:t>
            </w:r>
            <w:proofErr w:type="spellEnd"/>
            <w:r w:rsidRPr="008437E9">
              <w:rPr>
                <w:rFonts w:ascii="Arial" w:hAnsi="Arial" w:cs="Arial"/>
                <w:color w:val="000000"/>
              </w:rPr>
              <w:t xml:space="preserve">; e (v) a Alienação Fiduciária, quando referidos em conjunto, conforme descritas na CCB </w:t>
            </w:r>
            <w:proofErr w:type="spellStart"/>
            <w:r w:rsidRPr="008437E9">
              <w:rPr>
                <w:rFonts w:ascii="Arial" w:hAnsi="Arial" w:cs="Arial"/>
                <w:color w:val="000000"/>
              </w:rPr>
              <w:t>Atrium</w:t>
            </w:r>
            <w:proofErr w:type="spellEnd"/>
            <w:r w:rsidRPr="008437E9">
              <w:rPr>
                <w:rFonts w:ascii="Arial" w:hAnsi="Arial" w:cs="Arial"/>
                <w:color w:val="000000"/>
              </w:rPr>
              <w:t>.</w:t>
            </w:r>
          </w:p>
        </w:tc>
      </w:tr>
      <w:tr w:rsidR="00E95FD0" w:rsidRPr="000B5BFE" w14:paraId="27B48ED8" w14:textId="77777777" w:rsidTr="001465E5">
        <w:tc>
          <w:tcPr>
            <w:tcW w:w="3289" w:type="dxa"/>
            <w:shd w:val="clear" w:color="auto" w:fill="auto"/>
          </w:tcPr>
          <w:p w14:paraId="221B09D9" w14:textId="149EE2BE" w:rsidR="00E95FD0" w:rsidRPr="008437E9" w:rsidRDefault="00E95FD0" w:rsidP="00E95FD0">
            <w:pPr>
              <w:spacing w:before="120" w:after="120" w:line="300" w:lineRule="auto"/>
              <w:rPr>
                <w:rFonts w:ascii="Arial" w:hAnsi="Arial" w:cs="Arial"/>
                <w:b/>
                <w:color w:val="000000"/>
              </w:rPr>
            </w:pPr>
            <w:r w:rsidRPr="00D05C21">
              <w:rPr>
                <w:rFonts w:ascii="Arial" w:hAnsi="Arial" w:cs="Arial"/>
                <w:b/>
                <w:color w:val="000000"/>
              </w:rPr>
              <w:t>“Garantidores”</w:t>
            </w:r>
          </w:p>
        </w:tc>
        <w:tc>
          <w:tcPr>
            <w:tcW w:w="6237" w:type="dxa"/>
            <w:shd w:val="clear" w:color="auto" w:fill="auto"/>
          </w:tcPr>
          <w:p w14:paraId="02559151" w14:textId="30591822" w:rsidR="00E95FD0" w:rsidRPr="008437E9" w:rsidRDefault="00E95FD0" w:rsidP="00E95FD0">
            <w:pPr>
              <w:tabs>
                <w:tab w:val="left" w:pos="317"/>
                <w:tab w:val="left" w:pos="4396"/>
              </w:tabs>
              <w:spacing w:before="120" w:after="120" w:line="300" w:lineRule="auto"/>
              <w:jc w:val="both"/>
              <w:rPr>
                <w:rFonts w:ascii="Arial" w:hAnsi="Arial" w:cs="Arial"/>
                <w:color w:val="000000"/>
              </w:rPr>
            </w:pPr>
            <w:r w:rsidRPr="00D05C21">
              <w:rPr>
                <w:rFonts w:ascii="Arial" w:hAnsi="Arial" w:cs="Arial"/>
                <w:color w:val="000000"/>
              </w:rPr>
              <w:t xml:space="preserve">A </w:t>
            </w:r>
            <w:proofErr w:type="spellStart"/>
            <w:r w:rsidRPr="00D05C21">
              <w:rPr>
                <w:rFonts w:ascii="Arial" w:hAnsi="Arial" w:cs="Arial"/>
                <w:color w:val="000000"/>
              </w:rPr>
              <w:t>Atrium</w:t>
            </w:r>
            <w:proofErr w:type="spellEnd"/>
            <w:r w:rsidRPr="00D05C21">
              <w:rPr>
                <w:rFonts w:ascii="Arial" w:hAnsi="Arial" w:cs="Arial"/>
                <w:color w:val="000000"/>
              </w:rPr>
              <w:t>, os Avalistas e a IOTA Empreendimentos, quando mencionados em conjunto.</w:t>
            </w:r>
          </w:p>
        </w:tc>
      </w:tr>
      <w:tr w:rsidR="005A7640" w:rsidRPr="000B5BFE" w14:paraId="141D7D04" w14:textId="77777777" w:rsidTr="001465E5">
        <w:tc>
          <w:tcPr>
            <w:tcW w:w="3289" w:type="dxa"/>
            <w:shd w:val="clear" w:color="auto" w:fill="auto"/>
          </w:tcPr>
          <w:p w14:paraId="54D8B3B6"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 xml:space="preserve">“Hipoteca </w:t>
            </w:r>
            <w:proofErr w:type="spellStart"/>
            <w:r w:rsidRPr="008437E9">
              <w:rPr>
                <w:rFonts w:ascii="Arial" w:hAnsi="Arial" w:cs="Arial"/>
                <w:b/>
                <w:color w:val="000000"/>
              </w:rPr>
              <w:t>Atrium</w:t>
            </w:r>
            <w:proofErr w:type="spellEnd"/>
            <w:r w:rsidRPr="008437E9">
              <w:rPr>
                <w:rFonts w:ascii="Arial" w:hAnsi="Arial" w:cs="Arial"/>
                <w:b/>
                <w:color w:val="000000"/>
              </w:rPr>
              <w:t>”</w:t>
            </w:r>
          </w:p>
        </w:tc>
        <w:tc>
          <w:tcPr>
            <w:tcW w:w="6237" w:type="dxa"/>
            <w:shd w:val="clear" w:color="auto" w:fill="auto"/>
          </w:tcPr>
          <w:p w14:paraId="1873234A" w14:textId="77777777" w:rsidR="005A7640" w:rsidRPr="008437E9" w:rsidRDefault="005A7640" w:rsidP="001465E5">
            <w:pPr>
              <w:tabs>
                <w:tab w:val="left" w:pos="317"/>
                <w:tab w:val="left" w:pos="4396"/>
              </w:tabs>
              <w:spacing w:before="120" w:after="120" w:line="300" w:lineRule="auto"/>
              <w:jc w:val="both"/>
              <w:rPr>
                <w:rFonts w:ascii="Arial" w:hAnsi="Arial" w:cs="Arial"/>
                <w:color w:val="000000"/>
              </w:rPr>
            </w:pPr>
            <w:r w:rsidRPr="008437E9">
              <w:rPr>
                <w:rFonts w:ascii="Arial" w:hAnsi="Arial" w:cs="Arial"/>
                <w:color w:val="000000"/>
              </w:rPr>
              <w:t xml:space="preserve">A hipoteca constituída para garantir o cumprimento das obrigações garantidas no âmbito da CCB </w:t>
            </w:r>
            <w:proofErr w:type="spellStart"/>
            <w:r w:rsidRPr="008437E9">
              <w:rPr>
                <w:rFonts w:ascii="Arial" w:hAnsi="Arial" w:cs="Arial"/>
                <w:color w:val="000000"/>
              </w:rPr>
              <w:t>Atrium</w:t>
            </w:r>
            <w:proofErr w:type="spellEnd"/>
            <w:r w:rsidRPr="008437E9">
              <w:rPr>
                <w:rFonts w:ascii="Arial" w:hAnsi="Arial" w:cs="Arial"/>
                <w:color w:val="000000"/>
              </w:rPr>
              <w:t>.</w:t>
            </w:r>
          </w:p>
        </w:tc>
      </w:tr>
      <w:tr w:rsidR="005A7640" w:rsidRPr="000B5BFE" w14:paraId="775A76A2" w14:textId="77777777" w:rsidTr="001465E5">
        <w:tc>
          <w:tcPr>
            <w:tcW w:w="3289" w:type="dxa"/>
            <w:shd w:val="clear" w:color="auto" w:fill="auto"/>
          </w:tcPr>
          <w:p w14:paraId="4A51BF98"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“Instrução CVM 476”</w:t>
            </w:r>
          </w:p>
        </w:tc>
        <w:tc>
          <w:tcPr>
            <w:tcW w:w="6237" w:type="dxa"/>
            <w:shd w:val="clear" w:color="auto" w:fill="auto"/>
          </w:tcPr>
          <w:p w14:paraId="3D300C73"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A Instrução CVM nº 476, de 16 de janeiro de 2009, conforme alterada.</w:t>
            </w:r>
          </w:p>
        </w:tc>
      </w:tr>
      <w:tr w:rsidR="00BA2660" w:rsidRPr="000B5BFE" w14:paraId="430FDDF5" w14:textId="77777777" w:rsidTr="001465E5">
        <w:tc>
          <w:tcPr>
            <w:tcW w:w="3289" w:type="dxa"/>
            <w:shd w:val="clear" w:color="auto" w:fill="auto"/>
          </w:tcPr>
          <w:p w14:paraId="6F5D5F1D" w14:textId="37A59E60" w:rsidR="00BA2660" w:rsidRPr="008437E9" w:rsidRDefault="00BA2660" w:rsidP="00BA2660">
            <w:pPr>
              <w:spacing w:before="120" w:after="120" w:line="300" w:lineRule="auto"/>
              <w:rPr>
                <w:rFonts w:ascii="Arial" w:hAnsi="Arial" w:cs="Arial"/>
                <w:b/>
                <w:color w:val="000000"/>
              </w:rPr>
            </w:pPr>
            <w:r w:rsidRPr="001C56C7">
              <w:rPr>
                <w:rFonts w:ascii="Arial" w:hAnsi="Arial" w:cs="Arial"/>
                <w:b/>
                <w:color w:val="000000"/>
              </w:rPr>
              <w:t>“</w:t>
            </w:r>
            <w:r>
              <w:rPr>
                <w:rFonts w:ascii="Arial" w:hAnsi="Arial" w:cs="Arial"/>
                <w:b/>
                <w:color w:val="000000"/>
              </w:rPr>
              <w:t>IOTA Empreendimentos</w:t>
            </w:r>
            <w:r w:rsidRPr="001C56C7">
              <w:rPr>
                <w:rFonts w:ascii="Arial" w:hAnsi="Arial" w:cs="Arial"/>
                <w:b/>
                <w:color w:val="000000"/>
              </w:rPr>
              <w:t>”</w:t>
            </w:r>
          </w:p>
        </w:tc>
        <w:tc>
          <w:tcPr>
            <w:tcW w:w="6237" w:type="dxa"/>
            <w:shd w:val="clear" w:color="auto" w:fill="auto"/>
          </w:tcPr>
          <w:p w14:paraId="6C16D5AA" w14:textId="67B9935A" w:rsidR="00BA2660" w:rsidRPr="008437E9" w:rsidRDefault="00BA2660" w:rsidP="00BA2660">
            <w:pPr>
              <w:spacing w:before="120" w:after="120" w:line="300" w:lineRule="auto"/>
              <w:jc w:val="both"/>
              <w:rPr>
                <w:rFonts w:ascii="Arial" w:hAnsi="Arial" w:cs="Arial"/>
                <w:color w:val="000000"/>
              </w:rPr>
            </w:pPr>
            <w:r w:rsidRPr="009B1A6F">
              <w:rPr>
                <w:rFonts w:ascii="Arial" w:hAnsi="Arial" w:cs="Arial"/>
                <w:b/>
                <w:bCs/>
                <w:color w:val="000000"/>
              </w:rPr>
              <w:t>IOTA Empreendimentos Imobiliários S.A.</w:t>
            </w:r>
            <w:r w:rsidRPr="009B1A6F">
              <w:rPr>
                <w:rFonts w:ascii="Arial" w:hAnsi="Arial" w:cs="Arial"/>
                <w:color w:val="000000"/>
              </w:rPr>
              <w:t>,</w:t>
            </w:r>
            <w:r>
              <w:rPr>
                <w:rFonts w:ascii="Arial" w:hAnsi="Arial" w:cs="Arial"/>
                <w:b/>
                <w:bCs/>
                <w:color w:val="000000"/>
              </w:rPr>
              <w:t xml:space="preserve"> </w:t>
            </w:r>
            <w:r w:rsidRPr="001C56C7">
              <w:rPr>
                <w:rFonts w:ascii="Arial" w:hAnsi="Arial" w:cs="Arial"/>
                <w:bCs/>
                <w:lang w:bidi="he-IL"/>
              </w:rPr>
              <w:t>qualificada no preâmbulo do presente instrumento.</w:t>
            </w:r>
          </w:p>
        </w:tc>
      </w:tr>
      <w:tr w:rsidR="005A7640" w:rsidRPr="000B5BFE" w14:paraId="3DEAC124" w14:textId="77777777" w:rsidTr="001465E5">
        <w:tc>
          <w:tcPr>
            <w:tcW w:w="3289" w:type="dxa"/>
            <w:shd w:val="clear" w:color="auto" w:fill="auto"/>
          </w:tcPr>
          <w:p w14:paraId="64862367"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“IPCA”</w:t>
            </w:r>
          </w:p>
        </w:tc>
        <w:tc>
          <w:tcPr>
            <w:tcW w:w="6237" w:type="dxa"/>
            <w:shd w:val="clear" w:color="auto" w:fill="auto"/>
          </w:tcPr>
          <w:p w14:paraId="09091EAE"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rPr>
              <w:t>Índice Nacional de Preços ao Consumidor Amplo, apurado e divulgado mensalmente pelo IBGE.</w:t>
            </w:r>
          </w:p>
        </w:tc>
      </w:tr>
      <w:tr w:rsidR="005A7640" w:rsidRPr="000B5BFE" w14:paraId="7C1DA28A" w14:textId="77777777" w:rsidTr="001465E5">
        <w:tc>
          <w:tcPr>
            <w:tcW w:w="3289" w:type="dxa"/>
            <w:shd w:val="clear" w:color="auto" w:fill="auto"/>
          </w:tcPr>
          <w:p w14:paraId="72006A4D"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“IBGE”</w:t>
            </w:r>
          </w:p>
        </w:tc>
        <w:tc>
          <w:tcPr>
            <w:tcW w:w="6237" w:type="dxa"/>
            <w:shd w:val="clear" w:color="auto" w:fill="auto"/>
          </w:tcPr>
          <w:p w14:paraId="14FAFF37" w14:textId="77777777" w:rsidR="005A7640" w:rsidRPr="008437E9" w:rsidRDefault="005A7640" w:rsidP="001465E5">
            <w:pPr>
              <w:spacing w:before="120" w:after="120" w:line="300" w:lineRule="auto"/>
              <w:jc w:val="both"/>
              <w:rPr>
                <w:rFonts w:ascii="Arial" w:hAnsi="Arial" w:cs="Arial"/>
              </w:rPr>
            </w:pPr>
            <w:r w:rsidRPr="008437E9">
              <w:rPr>
                <w:rFonts w:ascii="Arial" w:hAnsi="Arial" w:cs="Arial"/>
              </w:rPr>
              <w:t>Instituto Brasileiro de Geografia e Estatística.</w:t>
            </w:r>
          </w:p>
        </w:tc>
      </w:tr>
      <w:tr w:rsidR="005A7640" w:rsidRPr="000B5BFE" w14:paraId="233C2FC0" w14:textId="77777777" w:rsidTr="001465E5">
        <w:tc>
          <w:tcPr>
            <w:tcW w:w="3289" w:type="dxa"/>
            <w:shd w:val="clear" w:color="auto" w:fill="auto"/>
          </w:tcPr>
          <w:p w14:paraId="17F185DE" w14:textId="77777777" w:rsidR="005A7640" w:rsidRPr="008437E9" w:rsidRDefault="005A7640" w:rsidP="001465E5">
            <w:pPr>
              <w:spacing w:before="120" w:after="120" w:line="300" w:lineRule="auto"/>
              <w:rPr>
                <w:rFonts w:ascii="Arial" w:hAnsi="Arial" w:cs="Arial"/>
                <w:b/>
                <w:color w:val="000000"/>
                <w:lang w:val="en-US"/>
              </w:rPr>
            </w:pPr>
            <w:r w:rsidRPr="008437E9">
              <w:rPr>
                <w:rFonts w:ascii="Arial" w:hAnsi="Arial" w:cs="Arial"/>
                <w:b/>
                <w:color w:val="000000"/>
                <w:lang w:val="en-US"/>
              </w:rPr>
              <w:t>“JCGONTIJO”</w:t>
            </w:r>
          </w:p>
        </w:tc>
        <w:tc>
          <w:tcPr>
            <w:tcW w:w="6237" w:type="dxa"/>
            <w:shd w:val="clear" w:color="auto" w:fill="auto"/>
          </w:tcPr>
          <w:p w14:paraId="27A94155"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 xml:space="preserve">A </w:t>
            </w:r>
            <w:r w:rsidRPr="008437E9">
              <w:rPr>
                <w:rFonts w:ascii="Arial" w:hAnsi="Arial" w:cs="Arial"/>
                <w:b/>
                <w:bCs/>
                <w:color w:val="000000"/>
              </w:rPr>
              <w:t>JCGONTIJO 202 Empreendimentos Imobiliários S.A.</w:t>
            </w:r>
            <w:r w:rsidRPr="008437E9">
              <w:rPr>
                <w:rFonts w:ascii="Arial" w:hAnsi="Arial" w:cs="Arial"/>
                <w:color w:val="000000"/>
              </w:rPr>
              <w:t xml:space="preserve">, sociedade por ações, com sede na Cidade de Brasília, Distrito Federal, na Q SHCS E 114/155, conjunto A, bloco 01, nº 41, salas 10 a 16 e 18 a 34, parte N, Asa Sul, CEP 70377-400, inscrita no CNPJ sob o nº 13.878.736/0001-09, integrante do mesmo grupo econômico da </w:t>
            </w:r>
            <w:proofErr w:type="spellStart"/>
            <w:r w:rsidRPr="008437E9">
              <w:rPr>
                <w:rFonts w:ascii="Arial" w:hAnsi="Arial" w:cs="Arial"/>
                <w:color w:val="000000"/>
              </w:rPr>
              <w:t>Atrium</w:t>
            </w:r>
            <w:proofErr w:type="spellEnd"/>
            <w:r w:rsidRPr="008437E9">
              <w:rPr>
                <w:rFonts w:ascii="Arial" w:hAnsi="Arial" w:cs="Arial"/>
                <w:color w:val="000000"/>
              </w:rPr>
              <w:t>.</w:t>
            </w:r>
          </w:p>
        </w:tc>
      </w:tr>
      <w:tr w:rsidR="005A7640" w:rsidRPr="000B5BFE" w14:paraId="209D6373" w14:textId="77777777" w:rsidTr="001465E5">
        <w:tc>
          <w:tcPr>
            <w:tcW w:w="3289" w:type="dxa"/>
            <w:shd w:val="clear" w:color="auto" w:fill="auto"/>
          </w:tcPr>
          <w:p w14:paraId="5700925E"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“Juros Remuneratórios”</w:t>
            </w:r>
          </w:p>
        </w:tc>
        <w:tc>
          <w:tcPr>
            <w:tcW w:w="6237" w:type="dxa"/>
            <w:shd w:val="clear" w:color="auto" w:fill="auto"/>
          </w:tcPr>
          <w:p w14:paraId="4BFC1423" w14:textId="77777777" w:rsidR="005A7640" w:rsidRPr="008437E9" w:rsidRDefault="005A7640" w:rsidP="001465E5">
            <w:pPr>
              <w:spacing w:before="120" w:after="120" w:line="300" w:lineRule="auto"/>
              <w:jc w:val="both"/>
              <w:rPr>
                <w:rFonts w:ascii="Arial" w:hAnsi="Arial" w:cs="Arial"/>
              </w:rPr>
            </w:pPr>
            <w:r w:rsidRPr="008437E9">
              <w:rPr>
                <w:rFonts w:ascii="Arial" w:hAnsi="Arial" w:cs="Arial"/>
                <w:color w:val="000000"/>
              </w:rPr>
              <w:t>Os juros remuneratórios descritos no item 5 da seção II – “Características da Operação” da CCB.</w:t>
            </w:r>
          </w:p>
        </w:tc>
      </w:tr>
      <w:tr w:rsidR="005A7640" w:rsidRPr="000B5BFE" w14:paraId="0A05CD08" w14:textId="77777777" w:rsidTr="001465E5">
        <w:tc>
          <w:tcPr>
            <w:tcW w:w="3289" w:type="dxa"/>
            <w:shd w:val="clear" w:color="auto" w:fill="auto"/>
          </w:tcPr>
          <w:p w14:paraId="50FCF95C"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rPr>
              <w:t>“Lei nº 4.728”</w:t>
            </w:r>
          </w:p>
        </w:tc>
        <w:tc>
          <w:tcPr>
            <w:tcW w:w="6237" w:type="dxa"/>
            <w:shd w:val="clear" w:color="auto" w:fill="auto"/>
          </w:tcPr>
          <w:p w14:paraId="13F71C4F"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rPr>
              <w:t>A Lei nº 4.728, de 14 de julho de 1965.</w:t>
            </w:r>
          </w:p>
        </w:tc>
      </w:tr>
      <w:tr w:rsidR="005A7640" w:rsidRPr="000B5BFE" w14:paraId="2F9F8053" w14:textId="77777777" w:rsidTr="001465E5">
        <w:tc>
          <w:tcPr>
            <w:tcW w:w="3289" w:type="dxa"/>
            <w:shd w:val="clear" w:color="auto" w:fill="auto"/>
          </w:tcPr>
          <w:p w14:paraId="1B976694"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“Lei nº 9.514”</w:t>
            </w:r>
          </w:p>
        </w:tc>
        <w:tc>
          <w:tcPr>
            <w:tcW w:w="6237" w:type="dxa"/>
            <w:shd w:val="clear" w:color="auto" w:fill="auto"/>
          </w:tcPr>
          <w:p w14:paraId="1A46F7DC"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A Lei nº 9.514, de 20 de novembro de 1997.</w:t>
            </w:r>
          </w:p>
        </w:tc>
      </w:tr>
      <w:tr w:rsidR="005A7640" w:rsidRPr="000B5BFE" w14:paraId="6F8051BF" w14:textId="77777777" w:rsidTr="001465E5">
        <w:tc>
          <w:tcPr>
            <w:tcW w:w="3289" w:type="dxa"/>
            <w:shd w:val="clear" w:color="auto" w:fill="auto"/>
          </w:tcPr>
          <w:p w14:paraId="150ABBFC"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“Lei nº 10.931”</w:t>
            </w:r>
          </w:p>
        </w:tc>
        <w:tc>
          <w:tcPr>
            <w:tcW w:w="6237" w:type="dxa"/>
            <w:shd w:val="clear" w:color="auto" w:fill="auto"/>
          </w:tcPr>
          <w:p w14:paraId="57DA5F21"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rPr>
              <w:t>A Lei nº 10.931, de 02 de agosto de 2004.</w:t>
            </w:r>
          </w:p>
        </w:tc>
      </w:tr>
      <w:tr w:rsidR="005A7640" w:rsidRPr="000B5BFE" w14:paraId="2AA37D85" w14:textId="77777777" w:rsidTr="001465E5">
        <w:tc>
          <w:tcPr>
            <w:tcW w:w="3289" w:type="dxa"/>
            <w:shd w:val="clear" w:color="auto" w:fill="auto"/>
          </w:tcPr>
          <w:p w14:paraId="28CD07A5"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“Obrigações Garantidas”</w:t>
            </w:r>
          </w:p>
        </w:tc>
        <w:tc>
          <w:tcPr>
            <w:tcW w:w="6237" w:type="dxa"/>
            <w:shd w:val="clear" w:color="auto" w:fill="auto"/>
          </w:tcPr>
          <w:p w14:paraId="5CAB1723"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bCs/>
                <w:color w:val="000000"/>
              </w:rPr>
              <w:t xml:space="preserve">Todas as obrigações, presentes e futuras, principais e acessórias, assumidas ou que venham a ser assumidas pela </w:t>
            </w:r>
            <w:r w:rsidRPr="008437E9">
              <w:rPr>
                <w:rFonts w:ascii="Arial" w:hAnsi="Arial" w:cs="Arial"/>
                <w:color w:val="000000"/>
              </w:rPr>
              <w:t>Devedora</w:t>
            </w:r>
            <w:r w:rsidRPr="008437E9">
              <w:rPr>
                <w:rFonts w:ascii="Arial" w:hAnsi="Arial" w:cs="Arial"/>
                <w:bCs/>
                <w:color w:val="000000"/>
              </w:rPr>
              <w:t xml:space="preserve"> e pelos Avalistas por força da CCB e suas posteriores alterações e ainda as obrigações assumidas pela </w:t>
            </w:r>
            <w:r w:rsidRPr="008437E9">
              <w:rPr>
                <w:rFonts w:ascii="Arial" w:hAnsi="Arial" w:cs="Arial"/>
                <w:color w:val="000000"/>
              </w:rPr>
              <w:t>Devedora</w:t>
            </w:r>
            <w:r w:rsidRPr="008437E9">
              <w:rPr>
                <w:rFonts w:ascii="Arial" w:hAnsi="Arial" w:cs="Arial"/>
                <w:bCs/>
                <w:color w:val="000000"/>
              </w:rPr>
              <w:t xml:space="preserve"> e pelos Avalistas nos demais Documentos da Operação, o que inclui o pagamento dos </w:t>
            </w:r>
            <w:r w:rsidRPr="008437E9">
              <w:rPr>
                <w:rFonts w:ascii="Arial" w:hAnsi="Arial" w:cs="Arial"/>
                <w:color w:val="000000"/>
              </w:rPr>
              <w:t>Créditos Imobiliários</w:t>
            </w:r>
            <w:r w:rsidRPr="008437E9">
              <w:rPr>
                <w:rFonts w:ascii="Arial" w:hAnsi="Arial" w:cs="Arial"/>
                <w:bCs/>
                <w:color w:val="000000"/>
              </w:rPr>
              <w:t>, bem como de todas as despesas e custos com a eventual excussão das respectivas garantias incluindo, mas não se limitando a, penalidades, honorários advocatícios, custas e despesas judiciais ou extraordinárias, além de tributos.</w:t>
            </w:r>
          </w:p>
        </w:tc>
      </w:tr>
      <w:tr w:rsidR="005A7640" w:rsidRPr="000B5BFE" w14:paraId="7A551857" w14:textId="77777777" w:rsidTr="001465E5">
        <w:tc>
          <w:tcPr>
            <w:tcW w:w="3289" w:type="dxa"/>
            <w:shd w:val="clear" w:color="auto" w:fill="auto"/>
          </w:tcPr>
          <w:p w14:paraId="5D132F0E"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“Oferta Restrita”</w:t>
            </w:r>
          </w:p>
        </w:tc>
        <w:tc>
          <w:tcPr>
            <w:tcW w:w="6237" w:type="dxa"/>
            <w:shd w:val="clear" w:color="auto" w:fill="auto"/>
          </w:tcPr>
          <w:p w14:paraId="440120D3"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A oferta pública de distribuição, com esforços restritos de colocação, nos termos da Instrução CVM 476, da qual os CRI serão objeto.</w:t>
            </w:r>
          </w:p>
        </w:tc>
      </w:tr>
      <w:tr w:rsidR="005A7640" w:rsidRPr="000B5BFE" w14:paraId="463A85A8" w14:textId="77777777" w:rsidTr="001465E5">
        <w:tc>
          <w:tcPr>
            <w:tcW w:w="3289" w:type="dxa"/>
            <w:shd w:val="clear" w:color="auto" w:fill="auto"/>
          </w:tcPr>
          <w:p w14:paraId="2D93ABB5"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“Ônus”</w:t>
            </w:r>
            <w:r w:rsidRPr="008437E9">
              <w:rPr>
                <w:rFonts w:ascii="Arial" w:hAnsi="Arial" w:cs="Arial"/>
                <w:bCs/>
                <w:color w:val="000000"/>
              </w:rPr>
              <w:t xml:space="preserve"> e o verbo correlato </w:t>
            </w:r>
            <w:r w:rsidRPr="008437E9">
              <w:rPr>
                <w:rFonts w:ascii="Arial" w:hAnsi="Arial" w:cs="Arial"/>
                <w:b/>
                <w:color w:val="000000"/>
              </w:rPr>
              <w:lastRenderedPageBreak/>
              <w:t>“Onerar”</w:t>
            </w:r>
          </w:p>
        </w:tc>
        <w:tc>
          <w:tcPr>
            <w:tcW w:w="6237" w:type="dxa"/>
            <w:shd w:val="clear" w:color="auto" w:fill="auto"/>
          </w:tcPr>
          <w:p w14:paraId="152EFA06"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rPr>
              <w:lastRenderedPageBreak/>
              <w:t>(i) qualquer garantia (real ou fidejussória)</w:t>
            </w:r>
            <w:bookmarkStart w:id="26" w:name="_DV_M156"/>
            <w:bookmarkEnd w:id="26"/>
            <w:r w:rsidRPr="008437E9">
              <w:rPr>
                <w:rFonts w:ascii="Arial" w:hAnsi="Arial" w:cs="Arial"/>
              </w:rPr>
              <w:t xml:space="preserve">, cessão ou alienação </w:t>
            </w:r>
            <w:r w:rsidRPr="008437E9">
              <w:rPr>
                <w:rFonts w:ascii="Arial" w:hAnsi="Arial" w:cs="Arial"/>
              </w:rPr>
              <w:lastRenderedPageBreak/>
              <w:t>fiduciária, penhora, arrolamento, arresto, sequestro, penhor, hipoteca, usufruto, arrendamento, vinculação de bens, direitos e opções, assunção de compromisso, concessão de privilégio, preferência ou prioridade,</w:t>
            </w:r>
            <w:bookmarkStart w:id="27" w:name="_DV_C300"/>
            <w:r w:rsidRPr="008437E9">
              <w:rPr>
                <w:rFonts w:ascii="Arial" w:hAnsi="Arial" w:cs="Arial"/>
              </w:rPr>
              <w:t xml:space="preserve"> ou</w:t>
            </w:r>
            <w:bookmarkEnd w:id="27"/>
            <w:r w:rsidRPr="008437E9">
              <w:rPr>
                <w:rFonts w:ascii="Arial" w:hAnsi="Arial" w:cs="Arial"/>
              </w:rPr>
              <w:t xml:space="preserve"> (</w:t>
            </w:r>
            <w:proofErr w:type="spellStart"/>
            <w:r w:rsidRPr="008437E9">
              <w:rPr>
                <w:rFonts w:ascii="Arial" w:hAnsi="Arial" w:cs="Arial"/>
              </w:rPr>
              <w:t>ii</w:t>
            </w:r>
            <w:proofErr w:type="spellEnd"/>
            <w:r w:rsidRPr="008437E9">
              <w:rPr>
                <w:rFonts w:ascii="Arial" w:hAnsi="Arial" w:cs="Arial"/>
              </w:rPr>
              <w:t>) qualquer outro ônus, real ou não, gravame</w:t>
            </w:r>
            <w:bookmarkStart w:id="28" w:name="_DV_C302"/>
            <w:r w:rsidRPr="008437E9">
              <w:rPr>
                <w:rFonts w:ascii="Arial" w:hAnsi="Arial" w:cs="Arial"/>
              </w:rPr>
              <w:t>; ou</w:t>
            </w:r>
            <w:bookmarkEnd w:id="28"/>
            <w:r w:rsidRPr="008437E9">
              <w:rPr>
                <w:rFonts w:ascii="Arial" w:hAnsi="Arial" w:cs="Arial"/>
              </w:rPr>
              <w:t xml:space="preserve"> (</w:t>
            </w:r>
            <w:proofErr w:type="spellStart"/>
            <w:r w:rsidRPr="008437E9">
              <w:rPr>
                <w:rFonts w:ascii="Arial" w:hAnsi="Arial" w:cs="Arial"/>
              </w:rPr>
              <w:t>iii</w:t>
            </w:r>
            <w:proofErr w:type="spellEnd"/>
            <w:r w:rsidRPr="008437E9">
              <w:rPr>
                <w:rFonts w:ascii="Arial" w:hAnsi="Arial" w:cs="Arial"/>
              </w:rPr>
              <w:t>)</w:t>
            </w:r>
            <w:bookmarkStart w:id="29" w:name="_DV_C304"/>
            <w:r w:rsidRPr="008437E9">
              <w:rPr>
                <w:rFonts w:ascii="Arial" w:hAnsi="Arial" w:cs="Arial"/>
              </w:rPr>
              <w:t xml:space="preserve"> qualquer um dos atos, contratos ou instrumentos acima, com o mesmo efeito ou efeitos semelhantes, se e quando realizados no âmbito de jurisdições internacionais e/ou com relação a ativos localizados no exterior</w:t>
            </w:r>
            <w:bookmarkEnd w:id="29"/>
            <w:r w:rsidRPr="008437E9">
              <w:rPr>
                <w:rFonts w:ascii="Arial" w:hAnsi="Arial" w:cs="Arial"/>
              </w:rPr>
              <w:t>.</w:t>
            </w:r>
          </w:p>
        </w:tc>
      </w:tr>
      <w:tr w:rsidR="005A7640" w:rsidRPr="000B5BFE" w14:paraId="6D554C3D" w14:textId="77777777" w:rsidTr="001465E5">
        <w:tc>
          <w:tcPr>
            <w:tcW w:w="3289" w:type="dxa"/>
            <w:shd w:val="clear" w:color="auto" w:fill="auto"/>
          </w:tcPr>
          <w:p w14:paraId="4E2650D4"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lastRenderedPageBreak/>
              <w:t>“Operação”</w:t>
            </w:r>
          </w:p>
        </w:tc>
        <w:tc>
          <w:tcPr>
            <w:tcW w:w="6237" w:type="dxa"/>
            <w:shd w:val="clear" w:color="auto" w:fill="auto"/>
          </w:tcPr>
          <w:p w14:paraId="2EF7A3D7"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A presente operação estruturada, que envolve a emissão dos CRI e a captação de recursos de terceiros no mercado de capitais brasileiro, bem como todas as condições constantes da CCB e dos demais Documentos da Operação.</w:t>
            </w:r>
          </w:p>
        </w:tc>
      </w:tr>
      <w:tr w:rsidR="005A7640" w:rsidRPr="000B5BFE" w14:paraId="226E4111" w14:textId="77777777" w:rsidTr="001465E5">
        <w:tc>
          <w:tcPr>
            <w:tcW w:w="3289" w:type="dxa"/>
            <w:shd w:val="clear" w:color="auto" w:fill="auto"/>
          </w:tcPr>
          <w:p w14:paraId="7C5AB7E4"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“Partes”</w:t>
            </w:r>
          </w:p>
        </w:tc>
        <w:tc>
          <w:tcPr>
            <w:tcW w:w="6237" w:type="dxa"/>
            <w:shd w:val="clear" w:color="auto" w:fill="auto"/>
          </w:tcPr>
          <w:p w14:paraId="3F4DB039"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Os signatários deste instrumento.</w:t>
            </w:r>
          </w:p>
        </w:tc>
      </w:tr>
      <w:tr w:rsidR="005A7640" w:rsidRPr="000B5BFE" w14:paraId="1A44CDB1" w14:textId="77777777" w:rsidTr="001465E5">
        <w:tc>
          <w:tcPr>
            <w:tcW w:w="3289" w:type="dxa"/>
            <w:shd w:val="clear" w:color="auto" w:fill="auto"/>
          </w:tcPr>
          <w:p w14:paraId="7AC2F227"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bCs/>
                <w:color w:val="000000"/>
              </w:rPr>
              <w:t>“PMT”</w:t>
            </w:r>
          </w:p>
        </w:tc>
        <w:tc>
          <w:tcPr>
            <w:tcW w:w="6237" w:type="dxa"/>
            <w:shd w:val="clear" w:color="auto" w:fill="auto"/>
          </w:tcPr>
          <w:p w14:paraId="23D0BF3A"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bCs/>
              </w:rPr>
              <w:t xml:space="preserve">Parcelas de pagamento de </w:t>
            </w:r>
            <w:r w:rsidRPr="008437E9">
              <w:rPr>
                <w:rFonts w:ascii="Arial" w:hAnsi="Arial" w:cs="Arial"/>
                <w:color w:val="000000"/>
              </w:rPr>
              <w:t>amortização programada do evento na data de pagamento da CCB</w:t>
            </w:r>
            <w:r w:rsidRPr="008437E9">
              <w:rPr>
                <w:rFonts w:ascii="Arial" w:hAnsi="Arial" w:cs="Arial"/>
                <w:bCs/>
              </w:rPr>
              <w:t>, conforme previstas no fluxo de pagamentos da CCB.</w:t>
            </w:r>
          </w:p>
        </w:tc>
      </w:tr>
      <w:tr w:rsidR="005A7640" w:rsidRPr="000B5BFE" w14:paraId="2C4031F6" w14:textId="77777777" w:rsidTr="001465E5">
        <w:tc>
          <w:tcPr>
            <w:tcW w:w="3289" w:type="dxa"/>
            <w:shd w:val="clear" w:color="auto" w:fill="auto"/>
          </w:tcPr>
          <w:p w14:paraId="5C93CCED" w14:textId="77777777" w:rsidR="005A7640" w:rsidRPr="008437E9" w:rsidRDefault="005A7640" w:rsidP="001465E5">
            <w:pPr>
              <w:spacing w:before="120" w:after="120" w:line="300" w:lineRule="auto"/>
              <w:rPr>
                <w:rFonts w:ascii="Arial" w:hAnsi="Arial" w:cs="Arial"/>
                <w:b/>
                <w:bCs/>
                <w:color w:val="000000"/>
              </w:rPr>
            </w:pPr>
            <w:r>
              <w:rPr>
                <w:rFonts w:ascii="Arial" w:hAnsi="Arial" w:cs="Arial"/>
                <w:b/>
                <w:bCs/>
                <w:color w:val="000000"/>
              </w:rPr>
              <w:t>“Repasses PF”</w:t>
            </w:r>
          </w:p>
        </w:tc>
        <w:tc>
          <w:tcPr>
            <w:tcW w:w="6237" w:type="dxa"/>
            <w:shd w:val="clear" w:color="auto" w:fill="auto"/>
          </w:tcPr>
          <w:p w14:paraId="2D2980D5" w14:textId="0E031258" w:rsidR="005A7640" w:rsidRPr="006F334C" w:rsidRDefault="005A7640" w:rsidP="001465E5">
            <w:pPr>
              <w:spacing w:before="120" w:after="120" w:line="300" w:lineRule="auto"/>
              <w:jc w:val="both"/>
              <w:rPr>
                <w:rFonts w:ascii="Arial" w:hAnsi="Arial" w:cs="Arial"/>
                <w:color w:val="000000"/>
              </w:rPr>
            </w:pPr>
            <w:r>
              <w:rPr>
                <w:rFonts w:ascii="Arial" w:hAnsi="Arial" w:cs="Arial"/>
                <w:bCs/>
              </w:rPr>
              <w:t>São os</w:t>
            </w:r>
            <w:r w:rsidRPr="003A76B6">
              <w:rPr>
                <w:rFonts w:ascii="Arial" w:hAnsi="Arial" w:cs="Arial"/>
                <w:bCs/>
              </w:rPr>
              <w:t xml:space="preserve"> repasses realizados pela CEF à Devedora, oriundos dos financiamentos tomados pelos adquirentes e futuros adquirentes das unidades autônomas do Empreendimento Destinatário junto à CEF</w:t>
            </w:r>
            <w:r>
              <w:rPr>
                <w:rFonts w:ascii="Arial" w:hAnsi="Arial" w:cs="Arial"/>
                <w:bCs/>
              </w:rPr>
              <w:t xml:space="preserve"> </w:t>
            </w:r>
            <w:r>
              <w:rPr>
                <w:rFonts w:ascii="Arial" w:hAnsi="Arial" w:cs="Arial"/>
                <w:color w:val="000000"/>
              </w:rPr>
              <w:t xml:space="preserve">(os quais devem ser depositados nas respectivas Contas Vinculadas de Direitos Creditórios com a rubrica de “repasse pessoa física”). Para que não restem dúvidas, os Repasses PF serão todos aqueles marcados no histórico dos extratos das respectivas contas bancária da seguinte forma: no campo </w:t>
            </w:r>
            <w:r w:rsidRPr="006F334C">
              <w:rPr>
                <w:rFonts w:ascii="Arial" w:hAnsi="Arial" w:cs="Arial"/>
                <w:i/>
                <w:iCs/>
                <w:color w:val="000000"/>
              </w:rPr>
              <w:t>“</w:t>
            </w:r>
            <w:proofErr w:type="spellStart"/>
            <w:r w:rsidRPr="006F334C">
              <w:rPr>
                <w:rFonts w:ascii="Arial" w:hAnsi="Arial" w:cs="Arial"/>
                <w:i/>
                <w:iCs/>
                <w:color w:val="000000"/>
              </w:rPr>
              <w:t>Nr</w:t>
            </w:r>
            <w:proofErr w:type="spellEnd"/>
            <w:r w:rsidRPr="006F334C">
              <w:rPr>
                <w:rFonts w:ascii="Arial" w:hAnsi="Arial" w:cs="Arial"/>
                <w:i/>
                <w:iCs/>
                <w:color w:val="000000"/>
              </w:rPr>
              <w:t>. Doc.”</w:t>
            </w:r>
            <w:r>
              <w:rPr>
                <w:rFonts w:ascii="Arial" w:hAnsi="Arial" w:cs="Arial"/>
                <w:color w:val="000000"/>
              </w:rPr>
              <w:t xml:space="preserve"> haverá a indicação dos últimos 6 (seis) números do Contrato de Compra e Venda firmado com a Pessoa Física (Adquirente) respectivo, excluído o dígito verificador, e no campo </w:t>
            </w:r>
            <w:r w:rsidRPr="006F334C">
              <w:rPr>
                <w:rFonts w:ascii="Arial" w:hAnsi="Arial" w:cs="Arial"/>
                <w:i/>
                <w:iCs/>
                <w:color w:val="000000"/>
              </w:rPr>
              <w:t>“histórico”</w:t>
            </w:r>
            <w:r>
              <w:rPr>
                <w:rFonts w:ascii="Arial" w:hAnsi="Arial" w:cs="Arial"/>
                <w:color w:val="000000"/>
              </w:rPr>
              <w:t xml:space="preserve"> haverá a indicação do código </w:t>
            </w:r>
            <w:r w:rsidRPr="006F334C">
              <w:rPr>
                <w:rFonts w:ascii="Arial" w:hAnsi="Arial" w:cs="Arial"/>
                <w:i/>
                <w:iCs/>
                <w:color w:val="000000"/>
              </w:rPr>
              <w:t>“C VAL FIN”</w:t>
            </w:r>
            <w:r>
              <w:rPr>
                <w:rFonts w:ascii="Arial" w:hAnsi="Arial" w:cs="Arial"/>
                <w:color w:val="000000"/>
              </w:rPr>
              <w:t>, excetuados os Repasses PJ.</w:t>
            </w:r>
          </w:p>
        </w:tc>
      </w:tr>
      <w:tr w:rsidR="005A7640" w:rsidRPr="000B5BFE" w14:paraId="470DD195" w14:textId="77777777" w:rsidTr="001465E5">
        <w:tc>
          <w:tcPr>
            <w:tcW w:w="3289" w:type="dxa"/>
            <w:shd w:val="clear" w:color="auto" w:fill="auto"/>
          </w:tcPr>
          <w:p w14:paraId="35C98841" w14:textId="77777777" w:rsidR="005A7640" w:rsidRPr="008437E9" w:rsidRDefault="005A7640" w:rsidP="001465E5">
            <w:pPr>
              <w:spacing w:before="120" w:after="120" w:line="300" w:lineRule="auto"/>
              <w:rPr>
                <w:rFonts w:ascii="Arial" w:hAnsi="Arial" w:cs="Arial"/>
                <w:b/>
                <w:bCs/>
                <w:color w:val="000000"/>
                <w:lang w:val="en-US"/>
              </w:rPr>
            </w:pPr>
            <w:r>
              <w:rPr>
                <w:rFonts w:ascii="Arial" w:hAnsi="Arial" w:cs="Arial"/>
                <w:b/>
                <w:color w:val="000000"/>
              </w:rPr>
              <w:t>“Repasses PJ”</w:t>
            </w:r>
          </w:p>
        </w:tc>
        <w:tc>
          <w:tcPr>
            <w:tcW w:w="6237" w:type="dxa"/>
            <w:shd w:val="clear" w:color="auto" w:fill="auto"/>
          </w:tcPr>
          <w:p w14:paraId="0F7CEFF2" w14:textId="017F76D6" w:rsidR="005A7640" w:rsidRPr="00235BBB" w:rsidRDefault="005A7640" w:rsidP="001465E5">
            <w:pPr>
              <w:spacing w:before="120" w:after="120" w:line="300" w:lineRule="auto"/>
              <w:jc w:val="both"/>
              <w:rPr>
                <w:rFonts w:ascii="Arial" w:hAnsi="Arial" w:cs="Arial"/>
                <w:bCs/>
              </w:rPr>
            </w:pPr>
            <w:r>
              <w:rPr>
                <w:rFonts w:ascii="Arial" w:hAnsi="Arial" w:cs="Arial"/>
                <w:color w:val="000000"/>
              </w:rPr>
              <w:t>São os valores desembolsados pela CEF à Devedora</w:t>
            </w:r>
            <w:r w:rsidR="00712277">
              <w:rPr>
                <w:rFonts w:ascii="Arial" w:hAnsi="Arial" w:cs="Arial"/>
                <w:color w:val="000000"/>
              </w:rPr>
              <w:t xml:space="preserve"> </w:t>
            </w:r>
            <w:r w:rsidR="00712277">
              <w:rPr>
                <w:rFonts w:ascii="Arial" w:hAnsi="Arial" w:cs="Arial"/>
                <w:bCs/>
              </w:rPr>
              <w:t>à IOTA Empreendimentos</w:t>
            </w:r>
            <w:r>
              <w:rPr>
                <w:rFonts w:ascii="Arial" w:hAnsi="Arial" w:cs="Arial"/>
                <w:color w:val="000000"/>
              </w:rPr>
              <w:t xml:space="preserve">, com a rubrica de financiamento à produção, para conclusão do respectivo Empreendimento Destinatário (repasse pessoa jurídica), nos termos do respectivo Contrato de Financiamento CEF. Esses valores não incluem os Direitos Creditórios </w:t>
            </w:r>
            <w:proofErr w:type="spellStart"/>
            <w:r>
              <w:rPr>
                <w:rFonts w:ascii="Arial" w:hAnsi="Arial" w:cs="Arial"/>
                <w:color w:val="000000"/>
              </w:rPr>
              <w:t>Itapoã</w:t>
            </w:r>
            <w:proofErr w:type="spellEnd"/>
            <w:r>
              <w:rPr>
                <w:rFonts w:ascii="Arial" w:hAnsi="Arial" w:cs="Arial"/>
                <w:color w:val="000000"/>
              </w:rPr>
              <w:t xml:space="preserve">. Para que não restem dúvidas, os Repasses PJ serão aqueles marcados no histórico dos extratos das respectivas contas bancária da seguinte forma: no campo </w:t>
            </w:r>
            <w:r w:rsidRPr="006F334C">
              <w:rPr>
                <w:rFonts w:ascii="Arial" w:hAnsi="Arial" w:cs="Arial"/>
                <w:i/>
                <w:iCs/>
                <w:color w:val="000000"/>
              </w:rPr>
              <w:t>“</w:t>
            </w:r>
            <w:proofErr w:type="spellStart"/>
            <w:r w:rsidRPr="006F334C">
              <w:rPr>
                <w:rFonts w:ascii="Arial" w:hAnsi="Arial" w:cs="Arial"/>
                <w:i/>
                <w:iCs/>
                <w:color w:val="000000"/>
              </w:rPr>
              <w:t>Nr</w:t>
            </w:r>
            <w:proofErr w:type="spellEnd"/>
            <w:r w:rsidRPr="006F334C">
              <w:rPr>
                <w:rFonts w:ascii="Arial" w:hAnsi="Arial" w:cs="Arial"/>
                <w:i/>
                <w:iCs/>
                <w:color w:val="000000"/>
              </w:rPr>
              <w:t>. Doc.”</w:t>
            </w:r>
            <w:r>
              <w:rPr>
                <w:rFonts w:ascii="Arial" w:hAnsi="Arial" w:cs="Arial"/>
                <w:color w:val="000000"/>
              </w:rPr>
              <w:t xml:space="preserve"> haverá a indicação dos últimos 6 (seis) números do Contrato de Financiamento CEF respectivo, excluído o dígito verificador, e no campo </w:t>
            </w:r>
            <w:r w:rsidRPr="006F334C">
              <w:rPr>
                <w:rFonts w:ascii="Arial" w:hAnsi="Arial" w:cs="Arial"/>
                <w:i/>
                <w:iCs/>
                <w:color w:val="000000"/>
              </w:rPr>
              <w:t>“histórico”</w:t>
            </w:r>
            <w:r>
              <w:rPr>
                <w:rFonts w:ascii="Arial" w:hAnsi="Arial" w:cs="Arial"/>
                <w:color w:val="000000"/>
              </w:rPr>
              <w:t xml:space="preserve"> haverá a indicação do com código </w:t>
            </w:r>
            <w:r w:rsidRPr="006F334C">
              <w:rPr>
                <w:rFonts w:ascii="Arial" w:hAnsi="Arial" w:cs="Arial"/>
                <w:i/>
                <w:iCs/>
                <w:color w:val="000000"/>
              </w:rPr>
              <w:t>“C VAL FIN”</w:t>
            </w:r>
            <w:r>
              <w:rPr>
                <w:rFonts w:ascii="Arial" w:hAnsi="Arial" w:cs="Arial"/>
                <w:color w:val="000000"/>
              </w:rPr>
              <w:t>.</w:t>
            </w:r>
          </w:p>
        </w:tc>
      </w:tr>
      <w:tr w:rsidR="005A7640" w:rsidRPr="000B5BFE" w14:paraId="3C9A6318" w14:textId="77777777" w:rsidTr="001465E5">
        <w:tc>
          <w:tcPr>
            <w:tcW w:w="3289" w:type="dxa"/>
            <w:shd w:val="clear" w:color="auto" w:fill="auto"/>
          </w:tcPr>
          <w:p w14:paraId="782E2395" w14:textId="77777777" w:rsidR="005A7640" w:rsidRPr="008437E9" w:rsidRDefault="005A7640" w:rsidP="001465E5">
            <w:pPr>
              <w:spacing w:before="120" w:after="120" w:line="300" w:lineRule="auto"/>
              <w:rPr>
                <w:rFonts w:ascii="Arial" w:hAnsi="Arial" w:cs="Arial"/>
                <w:b/>
                <w:bCs/>
                <w:color w:val="000000"/>
                <w:lang w:val="en-US"/>
              </w:rPr>
            </w:pPr>
            <w:r w:rsidRPr="008437E9">
              <w:rPr>
                <w:rFonts w:ascii="Arial" w:hAnsi="Arial" w:cs="Arial"/>
                <w:b/>
                <w:bCs/>
                <w:color w:val="000000"/>
                <w:lang w:val="en-US"/>
              </w:rPr>
              <w:t>“Securitizadora”</w:t>
            </w:r>
          </w:p>
        </w:tc>
        <w:tc>
          <w:tcPr>
            <w:tcW w:w="6237" w:type="dxa"/>
            <w:shd w:val="clear" w:color="auto" w:fill="auto"/>
          </w:tcPr>
          <w:p w14:paraId="1D17FEE5" w14:textId="77777777" w:rsidR="005A7640" w:rsidRPr="00CD5E9D" w:rsidRDefault="005A7640" w:rsidP="001465E5">
            <w:pPr>
              <w:spacing w:before="120" w:after="120" w:line="300" w:lineRule="auto"/>
              <w:jc w:val="both"/>
              <w:rPr>
                <w:rFonts w:ascii="Arial" w:hAnsi="Arial" w:cs="Arial"/>
                <w:bCs/>
              </w:rPr>
            </w:pPr>
            <w:r>
              <w:rPr>
                <w:rFonts w:ascii="Arial" w:hAnsi="Arial" w:cs="Arial"/>
                <w:color w:val="000000"/>
              </w:rPr>
              <w:t xml:space="preserve">A </w:t>
            </w:r>
            <w:r w:rsidRPr="00425369">
              <w:rPr>
                <w:rFonts w:ascii="Arial" w:hAnsi="Arial" w:cs="Arial"/>
                <w:b/>
                <w:bCs/>
              </w:rPr>
              <w:t xml:space="preserve">Brazil </w:t>
            </w:r>
            <w:proofErr w:type="spellStart"/>
            <w:r w:rsidRPr="00425369">
              <w:rPr>
                <w:rFonts w:ascii="Arial" w:hAnsi="Arial" w:cs="Arial"/>
                <w:b/>
                <w:bCs/>
              </w:rPr>
              <w:t>Realty</w:t>
            </w:r>
            <w:proofErr w:type="spellEnd"/>
            <w:r w:rsidRPr="00425369">
              <w:rPr>
                <w:rFonts w:ascii="Arial" w:hAnsi="Arial" w:cs="Arial"/>
                <w:b/>
                <w:bCs/>
              </w:rPr>
              <w:t xml:space="preserve"> Companhia Securitizadora de Créditos Imobiliários</w:t>
            </w:r>
            <w:r w:rsidRPr="00425369">
              <w:rPr>
                <w:rFonts w:ascii="Arial" w:hAnsi="Arial" w:cs="Arial"/>
              </w:rPr>
              <w:t xml:space="preserve">, constituída sob a forma de sociedade por ações, com registro de companhia aberta perante a </w:t>
            </w:r>
            <w:r>
              <w:rPr>
                <w:rFonts w:ascii="Arial" w:hAnsi="Arial" w:cs="Arial"/>
              </w:rPr>
              <w:t>CVM</w:t>
            </w:r>
            <w:r w:rsidRPr="00425369">
              <w:rPr>
                <w:rFonts w:ascii="Arial" w:hAnsi="Arial" w:cs="Arial"/>
              </w:rPr>
              <w:t xml:space="preserve">, com sede na Cidade de São Paulo, Estado de São Paulo, Avenida Brigadeiro Faria Lima, </w:t>
            </w:r>
            <w:r>
              <w:rPr>
                <w:rFonts w:ascii="Arial" w:hAnsi="Arial" w:cs="Arial"/>
              </w:rPr>
              <w:t xml:space="preserve">n º </w:t>
            </w:r>
            <w:r w:rsidRPr="00425369">
              <w:rPr>
                <w:rFonts w:ascii="Arial" w:hAnsi="Arial" w:cs="Arial"/>
              </w:rPr>
              <w:t xml:space="preserve">3600, 12º Andar, Itaim Bibi, inscrita no CNPJ sob o nº </w:t>
            </w:r>
            <w:r w:rsidRPr="00425369">
              <w:rPr>
                <w:rFonts w:ascii="Arial" w:hAnsi="Arial" w:cs="Arial"/>
              </w:rPr>
              <w:lastRenderedPageBreak/>
              <w:t>07.119.838/0001-48.</w:t>
            </w:r>
          </w:p>
        </w:tc>
      </w:tr>
      <w:tr w:rsidR="005A7640" w:rsidRPr="000B5BFE" w14:paraId="51A56B0B" w14:textId="77777777" w:rsidTr="001465E5">
        <w:tc>
          <w:tcPr>
            <w:tcW w:w="3289" w:type="dxa"/>
            <w:shd w:val="clear" w:color="auto" w:fill="auto"/>
          </w:tcPr>
          <w:p w14:paraId="09D869A3"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lastRenderedPageBreak/>
              <w:t>“Termo”</w:t>
            </w:r>
            <w:r w:rsidRPr="008437E9">
              <w:rPr>
                <w:rFonts w:ascii="Arial" w:hAnsi="Arial" w:cs="Arial"/>
                <w:bCs/>
                <w:color w:val="000000"/>
              </w:rPr>
              <w:t xml:space="preserve"> ou </w:t>
            </w:r>
            <w:r w:rsidRPr="008437E9">
              <w:rPr>
                <w:rFonts w:ascii="Arial" w:hAnsi="Arial" w:cs="Arial"/>
                <w:b/>
                <w:color w:val="000000"/>
              </w:rPr>
              <w:t>“Termo de Securitização”</w:t>
            </w:r>
          </w:p>
        </w:tc>
        <w:tc>
          <w:tcPr>
            <w:tcW w:w="6237" w:type="dxa"/>
            <w:shd w:val="clear" w:color="auto" w:fill="auto"/>
          </w:tcPr>
          <w:p w14:paraId="4E59447E"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 xml:space="preserve">O </w:t>
            </w:r>
            <w:r w:rsidRPr="008437E9">
              <w:rPr>
                <w:rFonts w:ascii="Arial" w:hAnsi="Arial" w:cs="Arial"/>
                <w:i/>
                <w:color w:val="000000"/>
              </w:rPr>
              <w:t xml:space="preserve">Termo de Securitização </w:t>
            </w:r>
            <w:r w:rsidRPr="008437E9">
              <w:rPr>
                <w:rFonts w:ascii="Arial" w:hAnsi="Arial" w:cs="Arial"/>
                <w:iCs/>
                <w:color w:val="000000"/>
              </w:rPr>
              <w:t>dos CRI</w:t>
            </w:r>
            <w:r w:rsidRPr="008437E9">
              <w:rPr>
                <w:rFonts w:ascii="Arial" w:hAnsi="Arial" w:cs="Arial"/>
                <w:i/>
                <w:color w:val="000000"/>
              </w:rPr>
              <w:t>,</w:t>
            </w:r>
            <w:r w:rsidRPr="008437E9">
              <w:rPr>
                <w:rFonts w:ascii="Arial" w:hAnsi="Arial" w:cs="Arial"/>
                <w:color w:val="000000"/>
              </w:rPr>
              <w:t xml:space="preserve"> a ser celebrado nos termos da Lei nº 9.514, entre a Fiduciária e o Agente Fiduciário.</w:t>
            </w:r>
          </w:p>
        </w:tc>
      </w:tr>
      <w:tr w:rsidR="005A7640" w:rsidRPr="000B5BFE" w14:paraId="3ED2F54C" w14:textId="77777777" w:rsidTr="001465E5">
        <w:tc>
          <w:tcPr>
            <w:tcW w:w="3289" w:type="dxa"/>
            <w:shd w:val="clear" w:color="auto" w:fill="auto"/>
          </w:tcPr>
          <w:p w14:paraId="52085398"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“Tributos”</w:t>
            </w:r>
          </w:p>
        </w:tc>
        <w:tc>
          <w:tcPr>
            <w:tcW w:w="6237" w:type="dxa"/>
            <w:shd w:val="clear" w:color="auto" w:fill="auto"/>
          </w:tcPr>
          <w:p w14:paraId="247BDCD1"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rPr>
              <w:t>São impostos, taxas, contribuições, tributos e demais encargos fiscais e parafiscais de qualquer natureza, presentes ou futuros.</w:t>
            </w:r>
          </w:p>
        </w:tc>
      </w:tr>
    </w:tbl>
    <w:p w14:paraId="3E19475E" w14:textId="77777777" w:rsidR="005A7640" w:rsidRPr="00815C0D" w:rsidRDefault="005A7640" w:rsidP="005A7640">
      <w:pPr>
        <w:spacing w:before="240" w:after="240" w:line="300" w:lineRule="auto"/>
        <w:rPr>
          <w:rFonts w:ascii="Arial" w:hAnsi="Arial" w:cs="Arial"/>
          <w:b/>
          <w:caps/>
        </w:rPr>
      </w:pPr>
      <w:r w:rsidRPr="00815C0D">
        <w:rPr>
          <w:rFonts w:ascii="Arial" w:hAnsi="Arial" w:cs="Arial"/>
          <w:b/>
        </w:rPr>
        <w:t xml:space="preserve">SEÇÃO III - </w:t>
      </w:r>
      <w:r w:rsidRPr="00815C0D">
        <w:rPr>
          <w:rFonts w:ascii="Arial" w:hAnsi="Arial" w:cs="Arial"/>
          <w:b/>
          <w:u w:val="single"/>
        </w:rPr>
        <w:t>CONSIDERAÇÕES PRELIMINARES</w:t>
      </w:r>
    </w:p>
    <w:p w14:paraId="6AD3A40F" w14:textId="77777777" w:rsidR="005A7640" w:rsidRPr="000B5BFE" w:rsidRDefault="005A7640" w:rsidP="005A7640">
      <w:pPr>
        <w:pStyle w:val="PargrafodaLista"/>
        <w:numPr>
          <w:ilvl w:val="0"/>
          <w:numId w:val="48"/>
        </w:numPr>
        <w:tabs>
          <w:tab w:val="left" w:pos="567"/>
        </w:tabs>
        <w:spacing w:before="240" w:after="240" w:line="290" w:lineRule="auto"/>
        <w:ind w:left="0" w:firstLine="0"/>
        <w:jc w:val="both"/>
        <w:rPr>
          <w:rFonts w:ascii="Arial" w:hAnsi="Arial" w:cs="Arial"/>
          <w:sz w:val="20"/>
        </w:rPr>
      </w:pPr>
      <w:bookmarkStart w:id="30" w:name="_Hlk498625701"/>
      <w:bookmarkStart w:id="31" w:name="_Hlk3966598"/>
      <w:r w:rsidRPr="000B5BFE">
        <w:rPr>
          <w:rFonts w:ascii="Arial" w:hAnsi="Arial" w:cs="Arial"/>
          <w:bCs/>
          <w:sz w:val="20"/>
        </w:rPr>
        <w:t xml:space="preserve">A Devedora emitiu a CCB, </w:t>
      </w:r>
      <w:r w:rsidRPr="000B5BFE">
        <w:rPr>
          <w:rFonts w:ascii="Arial" w:hAnsi="Arial" w:cs="Arial"/>
          <w:sz w:val="20"/>
        </w:rPr>
        <w:t xml:space="preserve">em favor em favor do </w:t>
      </w:r>
      <w:r w:rsidRPr="000B5BFE">
        <w:rPr>
          <w:rFonts w:ascii="Arial" w:hAnsi="Arial" w:cs="Arial"/>
          <w:bCs/>
          <w:sz w:val="20"/>
        </w:rPr>
        <w:t>Financiador</w:t>
      </w:r>
      <w:r w:rsidRPr="000B5BFE">
        <w:rPr>
          <w:rFonts w:ascii="Arial" w:hAnsi="Arial" w:cs="Arial"/>
          <w:sz w:val="20"/>
        </w:rPr>
        <w:t>,</w:t>
      </w:r>
      <w:r w:rsidRPr="000B5BFE">
        <w:rPr>
          <w:rFonts w:ascii="Arial" w:hAnsi="Arial" w:cs="Arial"/>
          <w:bCs/>
          <w:sz w:val="20"/>
        </w:rPr>
        <w:t xml:space="preserve"> por meio da qual este concedeu o Financiamento Imobiliário à Devedora, e cujos recursos serão destinados à construção do Empreendimento Destinatário;</w:t>
      </w:r>
    </w:p>
    <w:bookmarkEnd w:id="30"/>
    <w:p w14:paraId="5449B528" w14:textId="77777777" w:rsidR="005A7640" w:rsidRPr="000B5BFE" w:rsidRDefault="005A7640" w:rsidP="005A7640">
      <w:pPr>
        <w:pStyle w:val="PargrafodaLista"/>
        <w:numPr>
          <w:ilvl w:val="0"/>
          <w:numId w:val="48"/>
        </w:numPr>
        <w:tabs>
          <w:tab w:val="left" w:pos="567"/>
        </w:tabs>
        <w:spacing w:before="240" w:after="240" w:line="300" w:lineRule="auto"/>
        <w:ind w:left="0" w:firstLine="0"/>
        <w:jc w:val="both"/>
        <w:rPr>
          <w:rFonts w:ascii="Arial" w:hAnsi="Arial" w:cs="Arial"/>
          <w:bCs/>
          <w:sz w:val="20"/>
          <w:szCs w:val="20"/>
        </w:rPr>
      </w:pPr>
      <w:r w:rsidRPr="000B5BFE">
        <w:rPr>
          <w:rFonts w:ascii="Arial" w:hAnsi="Arial" w:cs="Arial"/>
          <w:sz w:val="20"/>
          <w:szCs w:val="20"/>
        </w:rPr>
        <w:t>para assegurar o integral e fiel cumprimento das Obrigações Garantidas, foi estabelecida a constituição das Garantias relacionadas na cláusula quinta da CCB, incluindo a presente Cessão Fiduciária;</w:t>
      </w:r>
      <w:bookmarkStart w:id="32" w:name="_Hlk522268343"/>
      <w:bookmarkStart w:id="33" w:name="_Hlk529364493"/>
      <w:bookmarkStart w:id="34" w:name="_Hlk528342858"/>
    </w:p>
    <w:p w14:paraId="2AB793FA" w14:textId="77777777" w:rsidR="005A7640" w:rsidRPr="000B5BFE" w:rsidRDefault="005A7640" w:rsidP="005A7640">
      <w:pPr>
        <w:pStyle w:val="PargrafodaLista"/>
        <w:numPr>
          <w:ilvl w:val="0"/>
          <w:numId w:val="48"/>
        </w:numPr>
        <w:tabs>
          <w:tab w:val="left" w:pos="567"/>
        </w:tabs>
        <w:spacing w:before="240" w:after="240" w:line="300" w:lineRule="auto"/>
        <w:ind w:left="0" w:firstLine="0"/>
        <w:jc w:val="both"/>
        <w:rPr>
          <w:rFonts w:ascii="Arial" w:hAnsi="Arial" w:cs="Arial"/>
          <w:sz w:val="20"/>
          <w:szCs w:val="20"/>
          <w:u w:val="single"/>
        </w:rPr>
      </w:pPr>
      <w:bookmarkStart w:id="35" w:name="_Hlk529379840"/>
      <w:bookmarkEnd w:id="32"/>
      <w:bookmarkEnd w:id="33"/>
      <w:bookmarkEnd w:id="34"/>
      <w:r w:rsidRPr="000B5BFE">
        <w:rPr>
          <w:rFonts w:ascii="Arial" w:hAnsi="Arial" w:cs="Arial"/>
          <w:sz w:val="20"/>
          <w:szCs w:val="20"/>
        </w:rPr>
        <w:t xml:space="preserve">o Financiador cederá </w:t>
      </w:r>
      <w:bookmarkEnd w:id="35"/>
      <w:r w:rsidRPr="000B5BFE">
        <w:rPr>
          <w:rFonts w:ascii="Arial" w:hAnsi="Arial" w:cs="Arial"/>
          <w:sz w:val="20"/>
          <w:szCs w:val="20"/>
        </w:rPr>
        <w:t>a Fiduciária os Créditos Imobiliários, por meio da celebração do Contrato de Cessão</w:t>
      </w:r>
      <w:r>
        <w:rPr>
          <w:rFonts w:ascii="Arial" w:hAnsi="Arial" w:cs="Arial"/>
          <w:sz w:val="20"/>
          <w:szCs w:val="20"/>
        </w:rPr>
        <w:t xml:space="preserve"> </w:t>
      </w:r>
      <w:proofErr w:type="spellStart"/>
      <w:r>
        <w:rPr>
          <w:rFonts w:ascii="Arial" w:hAnsi="Arial" w:cs="Arial"/>
          <w:sz w:val="20"/>
          <w:szCs w:val="20"/>
        </w:rPr>
        <w:t>Cyrela</w:t>
      </w:r>
      <w:proofErr w:type="spellEnd"/>
      <w:r w:rsidRPr="000B5BFE">
        <w:rPr>
          <w:rFonts w:ascii="Arial" w:hAnsi="Arial" w:cs="Arial"/>
          <w:sz w:val="20"/>
          <w:szCs w:val="20"/>
        </w:rPr>
        <w:t>.</w:t>
      </w:r>
      <w:bookmarkStart w:id="36" w:name="_Hlk528753085"/>
    </w:p>
    <w:p w14:paraId="5FB4AC7E" w14:textId="77777777" w:rsidR="005A7640" w:rsidRPr="00B3150B" w:rsidRDefault="005A7640" w:rsidP="005A7640">
      <w:pPr>
        <w:pStyle w:val="ListaColorida-nfase11"/>
        <w:numPr>
          <w:ilvl w:val="0"/>
          <w:numId w:val="48"/>
        </w:numPr>
        <w:tabs>
          <w:tab w:val="left" w:pos="567"/>
        </w:tabs>
        <w:spacing w:before="240" w:after="240" w:line="300" w:lineRule="auto"/>
        <w:ind w:left="0" w:firstLine="0"/>
        <w:jc w:val="both"/>
        <w:rPr>
          <w:rFonts w:ascii="Arial" w:hAnsi="Arial" w:cs="Arial"/>
          <w:szCs w:val="20"/>
        </w:rPr>
      </w:pPr>
      <w:r w:rsidRPr="00B3150B">
        <w:rPr>
          <w:rFonts w:ascii="Arial" w:hAnsi="Arial" w:cs="Arial"/>
          <w:szCs w:val="20"/>
        </w:rPr>
        <w:t xml:space="preserve">a Fiduciária emitirá a CCI para representar a totalidade dos Créditos Imobiliários, por meio da </w:t>
      </w:r>
      <w:r w:rsidRPr="00B3150B">
        <w:rPr>
          <w:rFonts w:ascii="Arial" w:hAnsi="Arial" w:cs="Arial"/>
          <w:bCs/>
          <w:szCs w:val="20"/>
        </w:rPr>
        <w:t>Escritura de Emissão de CCI, e</w:t>
      </w:r>
      <w:r w:rsidRPr="00B3150B">
        <w:rPr>
          <w:rFonts w:ascii="Arial" w:hAnsi="Arial" w:cs="Arial"/>
          <w:szCs w:val="20"/>
        </w:rPr>
        <w:t xml:space="preserve"> posteriormente, posteriormente os cederá para a Securitizadora por meio da celebração do</w:t>
      </w:r>
      <w:r w:rsidRPr="0014789C">
        <w:rPr>
          <w:rFonts w:ascii="Arial" w:hAnsi="Arial" w:cs="Arial"/>
          <w:szCs w:val="20"/>
        </w:rPr>
        <w:t xml:space="preserve"> Contrato de Cessão BRCS</w:t>
      </w:r>
      <w:r>
        <w:rPr>
          <w:rFonts w:ascii="Arial" w:hAnsi="Arial" w:cs="Arial"/>
          <w:szCs w:val="20"/>
        </w:rPr>
        <w:t>;</w:t>
      </w:r>
    </w:p>
    <w:p w14:paraId="314A5356" w14:textId="77777777" w:rsidR="005A7640" w:rsidRPr="000B5BFE" w:rsidRDefault="005A7640" w:rsidP="005A7640">
      <w:pPr>
        <w:pStyle w:val="PargrafodaLista"/>
        <w:numPr>
          <w:ilvl w:val="0"/>
          <w:numId w:val="48"/>
        </w:numPr>
        <w:tabs>
          <w:tab w:val="left" w:pos="567"/>
        </w:tabs>
        <w:spacing w:before="240" w:after="240" w:line="300" w:lineRule="auto"/>
        <w:ind w:left="0" w:firstLine="0"/>
        <w:jc w:val="both"/>
        <w:rPr>
          <w:rFonts w:ascii="Arial" w:hAnsi="Arial" w:cs="Arial"/>
          <w:sz w:val="20"/>
          <w:szCs w:val="20"/>
        </w:rPr>
      </w:pPr>
      <w:r>
        <w:rPr>
          <w:rFonts w:ascii="Arial" w:hAnsi="Arial" w:cs="Arial"/>
          <w:sz w:val="20"/>
          <w:szCs w:val="20"/>
        </w:rPr>
        <w:t xml:space="preserve">a Securitizadora vinculará os Créditos Imobiliários aos CRI, por meio do Termo de Securitização, os quais </w:t>
      </w:r>
      <w:r w:rsidRPr="000B5BFE">
        <w:rPr>
          <w:rFonts w:ascii="Arial" w:hAnsi="Arial" w:cs="Arial"/>
          <w:sz w:val="20"/>
          <w:szCs w:val="20"/>
        </w:rPr>
        <w:t>serão objeto de Oferta Restrita, contando com a intermediação do Coordenador Líder, por meio do Contrato de Distribuição;</w:t>
      </w:r>
    </w:p>
    <w:p w14:paraId="0B6BE3DC" w14:textId="77777777" w:rsidR="005A7640" w:rsidRPr="000B5BFE" w:rsidRDefault="005A7640" w:rsidP="005A7640">
      <w:pPr>
        <w:pStyle w:val="PargrafodaLista"/>
        <w:numPr>
          <w:ilvl w:val="0"/>
          <w:numId w:val="48"/>
        </w:numPr>
        <w:tabs>
          <w:tab w:val="left" w:pos="567"/>
        </w:tabs>
        <w:spacing w:before="240" w:after="240" w:line="300" w:lineRule="auto"/>
        <w:ind w:left="0" w:firstLine="0"/>
        <w:jc w:val="both"/>
        <w:rPr>
          <w:rFonts w:ascii="Arial" w:hAnsi="Arial" w:cs="Arial"/>
          <w:sz w:val="20"/>
          <w:szCs w:val="20"/>
        </w:rPr>
      </w:pPr>
      <w:bookmarkStart w:id="37" w:name="_Hlk528760209"/>
      <w:bookmarkStart w:id="38" w:name="_Hlk529452385"/>
      <w:bookmarkStart w:id="39" w:name="_Hlk2016855"/>
      <w:bookmarkStart w:id="40" w:name="_Hlk529452345"/>
      <w:bookmarkStart w:id="41" w:name="_Hlk522270009"/>
      <w:bookmarkEnd w:id="36"/>
      <w:r w:rsidRPr="000B5BFE">
        <w:rPr>
          <w:rFonts w:ascii="Arial" w:hAnsi="Arial" w:cs="Arial"/>
          <w:bCs/>
          <w:sz w:val="20"/>
          <w:szCs w:val="20"/>
        </w:rPr>
        <w:t xml:space="preserve">as Partes </w:t>
      </w:r>
      <w:bookmarkEnd w:id="37"/>
      <w:r w:rsidRPr="000B5BFE">
        <w:rPr>
          <w:rFonts w:ascii="Arial" w:hAnsi="Arial" w:cs="Arial"/>
          <w:bCs/>
          <w:sz w:val="20"/>
          <w:szCs w:val="20"/>
        </w:rPr>
        <w:t xml:space="preserve">têm ciência de que a presente Operação possui o caráter de “operação estruturada”, </w:t>
      </w:r>
      <w:r w:rsidRPr="000B5BFE">
        <w:rPr>
          <w:rFonts w:ascii="Arial" w:hAnsi="Arial" w:cs="Arial"/>
          <w:sz w:val="20"/>
          <w:szCs w:val="20"/>
        </w:rPr>
        <w:t>razão</w:t>
      </w:r>
      <w:r w:rsidRPr="000B5BFE">
        <w:rPr>
          <w:rFonts w:ascii="Arial" w:hAnsi="Arial" w:cs="Arial"/>
          <w:bCs/>
          <w:sz w:val="20"/>
          <w:szCs w:val="20"/>
        </w:rPr>
        <w:t xml:space="preserve"> pela qual este instrumento deve sempre ser interpretado em conjunto com os demais</w:t>
      </w:r>
      <w:r w:rsidRPr="000B5BFE">
        <w:rPr>
          <w:rFonts w:ascii="Arial" w:hAnsi="Arial" w:cs="Arial"/>
          <w:sz w:val="20"/>
          <w:szCs w:val="20"/>
        </w:rPr>
        <w:t xml:space="preserve"> Documentos da Operação</w:t>
      </w:r>
      <w:bookmarkEnd w:id="38"/>
      <w:r w:rsidRPr="000B5BFE">
        <w:rPr>
          <w:rFonts w:ascii="Arial" w:hAnsi="Arial" w:cs="Arial"/>
          <w:sz w:val="20"/>
          <w:szCs w:val="20"/>
        </w:rPr>
        <w:t>; e</w:t>
      </w:r>
    </w:p>
    <w:bookmarkEnd w:id="39"/>
    <w:p w14:paraId="45112BB0" w14:textId="77777777" w:rsidR="005A7640" w:rsidRPr="000B5BFE" w:rsidRDefault="005A7640" w:rsidP="005A7640">
      <w:pPr>
        <w:pStyle w:val="PargrafodaLista"/>
        <w:numPr>
          <w:ilvl w:val="0"/>
          <w:numId w:val="48"/>
        </w:numPr>
        <w:tabs>
          <w:tab w:val="left" w:pos="567"/>
        </w:tabs>
        <w:spacing w:before="240" w:after="240" w:line="300" w:lineRule="auto"/>
        <w:ind w:left="0" w:firstLine="0"/>
        <w:jc w:val="both"/>
        <w:rPr>
          <w:rFonts w:ascii="Arial" w:hAnsi="Arial" w:cs="Arial"/>
          <w:sz w:val="20"/>
          <w:szCs w:val="20"/>
        </w:rPr>
      </w:pPr>
      <w:r w:rsidRPr="000B5BFE">
        <w:rPr>
          <w:rFonts w:ascii="Arial" w:hAnsi="Arial" w:cs="Arial"/>
          <w:sz w:val="20"/>
          <w:szCs w:val="20"/>
        </w:rPr>
        <w:t>as Partes dispuseram de tempo e condições adequadas para a avaliação e discussão de todas as Cláusulas deste instrumento, cuja celebração, execução e extinção são pautadas pelos princípios da igualdade, probidade, lealdade e boa-fé.</w:t>
      </w:r>
    </w:p>
    <w:bookmarkEnd w:id="31"/>
    <w:bookmarkEnd w:id="40"/>
    <w:bookmarkEnd w:id="41"/>
    <w:p w14:paraId="3EC5E4B1" w14:textId="77777777" w:rsidR="005A7640" w:rsidRPr="000B5BFE" w:rsidRDefault="005A7640" w:rsidP="005A7640">
      <w:pPr>
        <w:spacing w:after="240" w:line="298" w:lineRule="auto"/>
        <w:jc w:val="both"/>
        <w:rPr>
          <w:rFonts w:ascii="Arial" w:hAnsi="Arial" w:cs="Arial"/>
        </w:rPr>
      </w:pPr>
      <w:r w:rsidRPr="000B5BFE">
        <w:rPr>
          <w:rFonts w:ascii="Arial" w:hAnsi="Arial" w:cs="Arial"/>
        </w:rPr>
        <w:t>Resolvem, na melhor forma de direito, celebrar o presente</w:t>
      </w:r>
      <w:r w:rsidRPr="000B5BFE">
        <w:rPr>
          <w:rFonts w:ascii="Arial" w:hAnsi="Arial" w:cs="Arial"/>
          <w:i/>
          <w:color w:val="000000"/>
        </w:rPr>
        <w:t xml:space="preserve"> </w:t>
      </w:r>
      <w:r w:rsidRPr="000B5BFE">
        <w:rPr>
          <w:rFonts w:ascii="Arial" w:hAnsi="Arial" w:cs="Arial"/>
          <w:color w:val="000000"/>
        </w:rPr>
        <w:t>instrumento</w:t>
      </w:r>
      <w:r w:rsidRPr="000B5BFE">
        <w:rPr>
          <w:rFonts w:ascii="Arial" w:hAnsi="Arial" w:cs="Arial"/>
        </w:rPr>
        <w:t>, nos termos (i) do artigo 66-B da Lei nº 4.728, com redação dada pelo artigo 55 da Lei nº 10.931, (</w:t>
      </w:r>
      <w:proofErr w:type="spellStart"/>
      <w:r w:rsidRPr="000B5BFE">
        <w:rPr>
          <w:rFonts w:ascii="Arial" w:hAnsi="Arial" w:cs="Arial"/>
        </w:rPr>
        <w:t>ii</w:t>
      </w:r>
      <w:proofErr w:type="spellEnd"/>
      <w:r w:rsidRPr="000B5BFE">
        <w:rPr>
          <w:rFonts w:ascii="Arial" w:hAnsi="Arial" w:cs="Arial"/>
        </w:rPr>
        <w:t>) do Decreto Lei nº 911, e (</w:t>
      </w:r>
      <w:proofErr w:type="spellStart"/>
      <w:r w:rsidRPr="000B5BFE">
        <w:rPr>
          <w:rFonts w:ascii="Arial" w:hAnsi="Arial" w:cs="Arial"/>
        </w:rPr>
        <w:t>iii</w:t>
      </w:r>
      <w:proofErr w:type="spellEnd"/>
      <w:r w:rsidRPr="000B5BFE">
        <w:rPr>
          <w:rFonts w:ascii="Arial" w:hAnsi="Arial" w:cs="Arial"/>
        </w:rPr>
        <w:t xml:space="preserve">) dos artigos 18 e 19 da Lei nº 9.514, </w:t>
      </w:r>
      <w:bookmarkStart w:id="42" w:name="_Hlk3966737"/>
      <w:r w:rsidRPr="000B5BFE">
        <w:rPr>
          <w:rFonts w:ascii="Arial" w:hAnsi="Arial" w:cs="Arial"/>
        </w:rPr>
        <w:t>que será regido pelas Cláusulas a seguir redigidas e demais disposições, contratuais e legais, aplicáveis.</w:t>
      </w:r>
      <w:bookmarkEnd w:id="42"/>
    </w:p>
    <w:p w14:paraId="48E32767" w14:textId="77777777" w:rsidR="005A7640" w:rsidRPr="000B5BFE" w:rsidRDefault="005A7640" w:rsidP="005A7640">
      <w:pPr>
        <w:pStyle w:val="Level1"/>
        <w:numPr>
          <w:ilvl w:val="0"/>
          <w:numId w:val="0"/>
        </w:numPr>
        <w:spacing w:after="240" w:line="298" w:lineRule="auto"/>
        <w:rPr>
          <w:rFonts w:ascii="Arial" w:hAnsi="Arial" w:cs="Arial"/>
          <w:b/>
          <w:szCs w:val="20"/>
        </w:rPr>
      </w:pPr>
      <w:r w:rsidRPr="000B5BFE">
        <w:rPr>
          <w:rFonts w:ascii="Arial" w:hAnsi="Arial" w:cs="Arial"/>
          <w:b/>
          <w:szCs w:val="20"/>
        </w:rPr>
        <w:t xml:space="preserve">SEÇÃO III – </w:t>
      </w:r>
      <w:r w:rsidRPr="000B5BFE">
        <w:rPr>
          <w:rFonts w:ascii="Arial" w:hAnsi="Arial" w:cs="Arial"/>
          <w:b/>
          <w:szCs w:val="20"/>
          <w:u w:val="single"/>
        </w:rPr>
        <w:t>CLÁUSULAS</w:t>
      </w:r>
    </w:p>
    <w:p w14:paraId="4D6B70BC"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b/>
          <w:sz w:val="20"/>
          <w:szCs w:val="20"/>
        </w:rPr>
      </w:pPr>
      <w:r w:rsidRPr="000B5BFE">
        <w:rPr>
          <w:rFonts w:ascii="Arial" w:hAnsi="Arial" w:cs="Arial"/>
          <w:b/>
          <w:sz w:val="20"/>
          <w:szCs w:val="20"/>
        </w:rPr>
        <w:t>CLÁUSULA PRIMEIRA – OBJETO</w:t>
      </w:r>
    </w:p>
    <w:p w14:paraId="2DD0BFBA" w14:textId="77777777" w:rsidR="005A7640" w:rsidRPr="000B5BFE" w:rsidRDefault="005A7640" w:rsidP="005A7640">
      <w:pPr>
        <w:pStyle w:val="Level2"/>
        <w:numPr>
          <w:ilvl w:val="1"/>
          <w:numId w:val="49"/>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Cessão Fiduciária</w:t>
      </w:r>
      <w:r w:rsidRPr="000B5BFE">
        <w:rPr>
          <w:rFonts w:ascii="Arial" w:hAnsi="Arial" w:cs="Arial"/>
          <w:sz w:val="20"/>
          <w:lang w:val="pt-BR"/>
        </w:rPr>
        <w:t xml:space="preserve">. Em garantia do cumprimento </w:t>
      </w:r>
      <w:r w:rsidRPr="000B5BFE">
        <w:rPr>
          <w:rFonts w:ascii="Arial" w:hAnsi="Arial" w:cs="Arial"/>
          <w:bCs/>
          <w:sz w:val="20"/>
          <w:lang w:val="pt-BR"/>
        </w:rPr>
        <w:t xml:space="preserve">de todas as </w:t>
      </w:r>
      <w:r w:rsidRPr="000B5BFE">
        <w:rPr>
          <w:rFonts w:ascii="Arial" w:hAnsi="Arial" w:cs="Arial"/>
          <w:sz w:val="20"/>
          <w:lang w:val="pt-BR"/>
        </w:rPr>
        <w:t>Obrigações Garantidas, presentes e futuras, principais e acessórias, (i) as Fiduciantes, na qualidade de únicas e legítimas titulares dos Direitos Creditórios, neste ato, cedem e transferem, bem como se comprometem a ceder e transferir, à Fiduciária o domínio resolúvel, a posse indireta e a propriedade fiduciária de todos e quaisquer Direitos Creditórios, conforme descritos abaixo, nos termos do artigo 18, inciso IV da Lei nº 9.514; e (</w:t>
      </w:r>
      <w:proofErr w:type="spellStart"/>
      <w:r w:rsidRPr="000B5BFE">
        <w:rPr>
          <w:rFonts w:ascii="Arial" w:hAnsi="Arial" w:cs="Arial"/>
          <w:sz w:val="20"/>
          <w:lang w:val="pt-BR"/>
        </w:rPr>
        <w:t>ii</w:t>
      </w:r>
      <w:proofErr w:type="spellEnd"/>
      <w:r w:rsidRPr="000B5BFE">
        <w:rPr>
          <w:rFonts w:ascii="Arial" w:hAnsi="Arial" w:cs="Arial"/>
          <w:sz w:val="20"/>
          <w:lang w:val="pt-BR"/>
        </w:rPr>
        <w:t>) a Devedora, na qualidade de única e legítima titular das Contas Vinculadas</w:t>
      </w:r>
      <w:r>
        <w:rPr>
          <w:rFonts w:ascii="Arial" w:hAnsi="Arial" w:cs="Arial"/>
          <w:sz w:val="20"/>
          <w:lang w:val="pt-BR"/>
        </w:rPr>
        <w:t xml:space="preserve"> de Direitos Creditórios</w:t>
      </w:r>
      <w:r w:rsidRPr="000B5BFE">
        <w:rPr>
          <w:rFonts w:ascii="Arial" w:hAnsi="Arial" w:cs="Arial"/>
          <w:sz w:val="20"/>
          <w:lang w:val="pt-BR"/>
        </w:rPr>
        <w:t xml:space="preserve">, neste ato, cede e transfere, bem como se compromete a ceder e transferir, à Fiduciária, o domínio resolúvel, a posse indireta e a propriedade </w:t>
      </w:r>
      <w:r w:rsidRPr="000B5BFE">
        <w:rPr>
          <w:rFonts w:ascii="Arial" w:hAnsi="Arial" w:cs="Arial"/>
          <w:sz w:val="20"/>
          <w:lang w:val="pt-BR"/>
        </w:rPr>
        <w:lastRenderedPageBreak/>
        <w:t>fiduciária das Contas Vinculadas</w:t>
      </w:r>
      <w:r>
        <w:rPr>
          <w:rFonts w:ascii="Arial" w:hAnsi="Arial" w:cs="Arial"/>
          <w:sz w:val="20"/>
          <w:lang w:val="pt-BR"/>
        </w:rPr>
        <w:t xml:space="preserve"> de Direitos Creditórios</w:t>
      </w:r>
      <w:r w:rsidRPr="000B5BFE">
        <w:rPr>
          <w:rFonts w:ascii="Arial" w:hAnsi="Arial" w:cs="Arial"/>
          <w:sz w:val="20"/>
          <w:lang w:val="pt-BR"/>
        </w:rPr>
        <w:t>, incluindo todo e qualquer valor</w:t>
      </w:r>
      <w:r>
        <w:rPr>
          <w:rFonts w:ascii="Arial" w:hAnsi="Arial" w:cs="Arial"/>
          <w:sz w:val="20"/>
          <w:lang w:val="pt-BR"/>
        </w:rPr>
        <w:t xml:space="preserve"> oriundo dos </w:t>
      </w:r>
      <w:r w:rsidRPr="000B5BFE">
        <w:rPr>
          <w:rFonts w:ascii="Arial" w:hAnsi="Arial" w:cs="Arial"/>
          <w:sz w:val="20"/>
          <w:lang w:val="pt-BR"/>
        </w:rPr>
        <w:t xml:space="preserve">Direitos Creditórios </w:t>
      </w:r>
      <w:proofErr w:type="spellStart"/>
      <w:r w:rsidRPr="000B5BFE">
        <w:rPr>
          <w:rFonts w:ascii="Arial" w:hAnsi="Arial" w:cs="Arial"/>
          <w:sz w:val="20"/>
          <w:lang w:val="pt-BR"/>
        </w:rPr>
        <w:t>Itapoã</w:t>
      </w:r>
      <w:proofErr w:type="spellEnd"/>
      <w:r w:rsidRPr="000B5BFE">
        <w:rPr>
          <w:rFonts w:ascii="Arial" w:hAnsi="Arial" w:cs="Arial"/>
          <w:sz w:val="20"/>
          <w:lang w:val="pt-BR"/>
        </w:rPr>
        <w:t xml:space="preserve"> que esteja, a qualquer tempo depositado nas respectivas Contas Vinculadas de Direitos Creditórios, todas nos termos do artigo 66-B da Lei nº 4.728, com redação dada pelo artigo 55 da Lei nº 10.931, do Decreto Lei nº 911 e do artigo 18 da Lei nº 9.514. </w:t>
      </w:r>
    </w:p>
    <w:p w14:paraId="3C581DD5" w14:textId="77777777" w:rsidR="005A7640" w:rsidRPr="000B5BFE" w:rsidRDefault="005A7640" w:rsidP="005A7640">
      <w:pPr>
        <w:pStyle w:val="Level2"/>
        <w:numPr>
          <w:ilvl w:val="2"/>
          <w:numId w:val="49"/>
        </w:numPr>
        <w:tabs>
          <w:tab w:val="left" w:pos="1134"/>
        </w:tabs>
        <w:spacing w:after="240" w:line="298" w:lineRule="auto"/>
        <w:ind w:left="567" w:firstLine="0"/>
        <w:rPr>
          <w:rFonts w:ascii="Arial" w:hAnsi="Arial" w:cs="Arial"/>
          <w:sz w:val="20"/>
          <w:lang w:val="pt-BR"/>
        </w:rPr>
      </w:pPr>
      <w:bookmarkStart w:id="43" w:name="_Hlk13840640"/>
      <w:r w:rsidRPr="000B5BFE">
        <w:rPr>
          <w:rFonts w:ascii="Arial" w:hAnsi="Arial" w:cs="Arial"/>
          <w:sz w:val="20"/>
          <w:u w:val="single"/>
          <w:lang w:val="pt-BR"/>
        </w:rPr>
        <w:t xml:space="preserve">Direitos Creditórios </w:t>
      </w:r>
      <w:proofErr w:type="spellStart"/>
      <w:r w:rsidRPr="000B5BFE">
        <w:rPr>
          <w:rFonts w:ascii="Arial" w:hAnsi="Arial" w:cs="Arial"/>
          <w:sz w:val="20"/>
          <w:u w:val="single"/>
          <w:lang w:val="pt-BR"/>
        </w:rPr>
        <w:t>Atrium</w:t>
      </w:r>
      <w:proofErr w:type="spellEnd"/>
      <w:r w:rsidRPr="000B5BFE">
        <w:rPr>
          <w:rFonts w:ascii="Arial" w:hAnsi="Arial" w:cs="Arial"/>
          <w:sz w:val="20"/>
          <w:lang w:val="pt-BR"/>
        </w:rPr>
        <w:t xml:space="preserve">. Integram os Direitos Creditórios </w:t>
      </w:r>
      <w:proofErr w:type="spellStart"/>
      <w:r w:rsidRPr="000B5BFE">
        <w:rPr>
          <w:rFonts w:ascii="Arial" w:hAnsi="Arial" w:cs="Arial"/>
          <w:sz w:val="20"/>
          <w:lang w:val="pt-BR"/>
        </w:rPr>
        <w:t>Atrium</w:t>
      </w:r>
      <w:proofErr w:type="spellEnd"/>
      <w:r w:rsidRPr="000B5BFE">
        <w:rPr>
          <w:rFonts w:ascii="Arial" w:hAnsi="Arial" w:cs="Arial"/>
          <w:sz w:val="20"/>
          <w:lang w:val="pt-BR"/>
        </w:rPr>
        <w:t xml:space="preserve">, todos os direitos creditórios de titularidade da </w:t>
      </w:r>
      <w:proofErr w:type="spellStart"/>
      <w:r w:rsidRPr="000B5BFE">
        <w:rPr>
          <w:rFonts w:ascii="Arial" w:hAnsi="Arial" w:cs="Arial"/>
          <w:sz w:val="20"/>
          <w:lang w:val="pt-BR"/>
        </w:rPr>
        <w:t>Atrium</w:t>
      </w:r>
      <w:proofErr w:type="spellEnd"/>
      <w:r w:rsidRPr="000B5BFE">
        <w:rPr>
          <w:rFonts w:ascii="Arial" w:hAnsi="Arial" w:cs="Arial"/>
          <w:sz w:val="20"/>
          <w:lang w:val="pt-BR"/>
        </w:rPr>
        <w:t xml:space="preserve">, presentes e futuros, constituídos para garantir o cumprimento de todas as obrigações garantidas na CCB </w:t>
      </w:r>
      <w:proofErr w:type="spellStart"/>
      <w:r w:rsidRPr="000B5BFE">
        <w:rPr>
          <w:rFonts w:ascii="Arial" w:hAnsi="Arial" w:cs="Arial"/>
          <w:sz w:val="20"/>
          <w:lang w:val="pt-BR"/>
        </w:rPr>
        <w:t>Atrium</w:t>
      </w:r>
      <w:proofErr w:type="spellEnd"/>
      <w:r w:rsidRPr="000B5BFE">
        <w:rPr>
          <w:rFonts w:ascii="Arial" w:hAnsi="Arial" w:cs="Arial"/>
          <w:sz w:val="20"/>
          <w:lang w:val="pt-BR"/>
        </w:rPr>
        <w:t xml:space="preserve">, e que a ela forem liberados em razão do sobejo de tais </w:t>
      </w:r>
      <w:r w:rsidRPr="00F63695">
        <w:rPr>
          <w:rFonts w:ascii="Arial" w:hAnsi="Arial" w:cs="Arial"/>
          <w:sz w:val="20"/>
          <w:lang w:val="pt-BR"/>
        </w:rPr>
        <w:t>garantias</w:t>
      </w:r>
      <w:r>
        <w:rPr>
          <w:rFonts w:ascii="Arial" w:hAnsi="Arial" w:cs="Arial"/>
          <w:sz w:val="20"/>
          <w:lang w:val="pt-BR"/>
        </w:rPr>
        <w:t>,</w:t>
      </w:r>
      <w:r w:rsidRPr="00F63695">
        <w:rPr>
          <w:rFonts w:ascii="Arial" w:hAnsi="Arial" w:cs="Arial"/>
          <w:sz w:val="20"/>
          <w:lang w:val="pt-BR"/>
        </w:rPr>
        <w:t xml:space="preserve"> </w:t>
      </w:r>
      <w:r w:rsidRPr="00815C0D">
        <w:rPr>
          <w:rFonts w:ascii="Arial" w:hAnsi="Arial" w:cs="Arial"/>
          <w:color w:val="000000"/>
          <w:sz w:val="20"/>
          <w:lang w:eastAsia="pt-BR"/>
        </w:rPr>
        <w:t xml:space="preserve">após o pagamento integral da Dívida Itaú e da Dívida </w:t>
      </w:r>
      <w:proofErr w:type="spellStart"/>
      <w:r w:rsidRPr="00815C0D">
        <w:rPr>
          <w:rFonts w:ascii="Arial" w:hAnsi="Arial" w:cs="Arial"/>
          <w:color w:val="000000"/>
          <w:sz w:val="20"/>
          <w:lang w:eastAsia="pt-BR"/>
        </w:rPr>
        <w:t>Cyrela</w:t>
      </w:r>
      <w:proofErr w:type="spellEnd"/>
      <w:r w:rsidRPr="00815C0D">
        <w:rPr>
          <w:rFonts w:ascii="Arial" w:hAnsi="Arial" w:cs="Arial"/>
          <w:color w:val="000000"/>
          <w:sz w:val="20"/>
          <w:lang w:eastAsia="pt-BR"/>
        </w:rPr>
        <w:t>, nesta ordem</w:t>
      </w:r>
      <w:r w:rsidRPr="000B5BFE">
        <w:rPr>
          <w:rFonts w:ascii="Arial" w:hAnsi="Arial" w:cs="Arial"/>
          <w:sz w:val="20"/>
          <w:lang w:val="pt-BR"/>
        </w:rPr>
        <w:t>, inclusive:</w:t>
      </w:r>
    </w:p>
    <w:p w14:paraId="1B7D575D" w14:textId="77777777" w:rsidR="005A7640" w:rsidRPr="000B5BFE" w:rsidRDefault="005A7640" w:rsidP="005A7640">
      <w:pPr>
        <w:pStyle w:val="Level2"/>
        <w:numPr>
          <w:ilvl w:val="0"/>
          <w:numId w:val="51"/>
        </w:numPr>
        <w:tabs>
          <w:tab w:val="left" w:pos="1701"/>
        </w:tabs>
        <w:spacing w:after="240" w:line="298" w:lineRule="auto"/>
        <w:ind w:left="1701" w:hanging="567"/>
        <w:rPr>
          <w:rFonts w:ascii="Arial" w:hAnsi="Arial" w:cs="Arial"/>
          <w:sz w:val="20"/>
          <w:lang w:val="pt-BR"/>
        </w:rPr>
      </w:pPr>
      <w:r w:rsidRPr="000B5BFE">
        <w:rPr>
          <w:rFonts w:ascii="Arial" w:hAnsi="Arial" w:cs="Arial"/>
          <w:sz w:val="20"/>
          <w:lang w:val="pt-BR"/>
        </w:rPr>
        <w:t xml:space="preserve">eventuais recursos remanescentes em uma eventual excussão das Garantias Reais </w:t>
      </w:r>
      <w:proofErr w:type="spellStart"/>
      <w:r w:rsidRPr="000B5BFE">
        <w:rPr>
          <w:rFonts w:ascii="Arial" w:hAnsi="Arial" w:cs="Arial"/>
          <w:sz w:val="20"/>
          <w:lang w:val="pt-BR"/>
        </w:rPr>
        <w:t>Atrium</w:t>
      </w:r>
      <w:proofErr w:type="spellEnd"/>
      <w:r w:rsidRPr="000B5BFE">
        <w:rPr>
          <w:rFonts w:ascii="Arial" w:hAnsi="Arial" w:cs="Arial"/>
          <w:sz w:val="20"/>
          <w:lang w:val="pt-BR"/>
        </w:rPr>
        <w:t>; e</w:t>
      </w:r>
    </w:p>
    <w:p w14:paraId="328D3C3D" w14:textId="77777777" w:rsidR="005A7640" w:rsidRPr="000B5BFE" w:rsidRDefault="005A7640" w:rsidP="005A7640">
      <w:pPr>
        <w:pStyle w:val="Level2"/>
        <w:numPr>
          <w:ilvl w:val="0"/>
          <w:numId w:val="51"/>
        </w:numPr>
        <w:tabs>
          <w:tab w:val="left" w:pos="1701"/>
        </w:tabs>
        <w:spacing w:after="240" w:line="298" w:lineRule="auto"/>
        <w:ind w:left="1701" w:hanging="567"/>
        <w:rPr>
          <w:rFonts w:ascii="Arial" w:hAnsi="Arial" w:cs="Arial"/>
          <w:sz w:val="20"/>
          <w:lang w:val="pt-BR"/>
        </w:rPr>
      </w:pPr>
      <w:r w:rsidRPr="000B5BFE">
        <w:rPr>
          <w:rFonts w:ascii="Arial" w:hAnsi="Arial" w:cs="Arial"/>
          <w:sz w:val="20"/>
          <w:lang w:val="pt-BR"/>
        </w:rPr>
        <w:t xml:space="preserve">eventuais recursos excedentes em razão do sobejo da Cessão Fiduciária </w:t>
      </w:r>
      <w:proofErr w:type="spellStart"/>
      <w:r w:rsidRPr="000B5BFE">
        <w:rPr>
          <w:rFonts w:ascii="Arial" w:hAnsi="Arial" w:cs="Arial"/>
          <w:sz w:val="20"/>
          <w:lang w:val="pt-BR"/>
        </w:rPr>
        <w:t>Atrium</w:t>
      </w:r>
      <w:proofErr w:type="spellEnd"/>
      <w:r w:rsidRPr="000B5BFE">
        <w:rPr>
          <w:rFonts w:ascii="Arial" w:hAnsi="Arial" w:cs="Arial"/>
          <w:sz w:val="20"/>
          <w:lang w:val="pt-BR"/>
        </w:rPr>
        <w:t xml:space="preserve">, observado o disposto na </w:t>
      </w:r>
      <w:r>
        <w:rPr>
          <w:rFonts w:ascii="Arial" w:hAnsi="Arial" w:cs="Arial"/>
          <w:sz w:val="20"/>
          <w:lang w:val="pt-BR"/>
        </w:rPr>
        <w:t xml:space="preserve">CCB </w:t>
      </w:r>
      <w:proofErr w:type="spellStart"/>
      <w:r>
        <w:rPr>
          <w:rFonts w:ascii="Arial" w:hAnsi="Arial" w:cs="Arial"/>
          <w:sz w:val="20"/>
          <w:lang w:val="pt-BR"/>
        </w:rPr>
        <w:t>Atrium</w:t>
      </w:r>
      <w:proofErr w:type="spellEnd"/>
      <w:r w:rsidRPr="000B5BFE">
        <w:rPr>
          <w:rFonts w:ascii="Arial" w:hAnsi="Arial" w:cs="Arial"/>
          <w:sz w:val="20"/>
          <w:lang w:val="pt-BR"/>
        </w:rPr>
        <w:t xml:space="preserve">, bem como observados os termos e condições da CCB </w:t>
      </w:r>
      <w:proofErr w:type="spellStart"/>
      <w:r w:rsidRPr="000B5BFE">
        <w:rPr>
          <w:rFonts w:ascii="Arial" w:hAnsi="Arial" w:cs="Arial"/>
          <w:sz w:val="20"/>
          <w:lang w:val="pt-BR"/>
        </w:rPr>
        <w:t>Atrium</w:t>
      </w:r>
      <w:proofErr w:type="spellEnd"/>
      <w:r w:rsidRPr="000B5BFE">
        <w:rPr>
          <w:rFonts w:ascii="Arial" w:hAnsi="Arial" w:cs="Arial"/>
          <w:sz w:val="20"/>
          <w:lang w:val="pt-BR"/>
        </w:rPr>
        <w:t>.</w:t>
      </w:r>
    </w:p>
    <w:p w14:paraId="6F4CC580" w14:textId="77777777" w:rsidR="005A7640" w:rsidRPr="0014789C" w:rsidRDefault="005A7640" w:rsidP="005A7640">
      <w:pPr>
        <w:pStyle w:val="Level2"/>
        <w:numPr>
          <w:ilvl w:val="2"/>
          <w:numId w:val="49"/>
        </w:numPr>
        <w:tabs>
          <w:tab w:val="left" w:pos="1134"/>
        </w:tabs>
        <w:spacing w:after="240" w:line="298" w:lineRule="auto"/>
        <w:ind w:left="567" w:firstLine="0"/>
        <w:rPr>
          <w:rFonts w:ascii="Arial" w:hAnsi="Arial" w:cs="Arial"/>
          <w:sz w:val="20"/>
          <w:u w:val="single"/>
          <w:lang w:val="pt-BR"/>
        </w:rPr>
      </w:pPr>
      <w:r w:rsidRPr="000B5BFE">
        <w:rPr>
          <w:rFonts w:ascii="Arial" w:hAnsi="Arial" w:cs="Arial"/>
          <w:sz w:val="20"/>
          <w:u w:val="single"/>
          <w:lang w:val="pt-BR"/>
        </w:rPr>
        <w:t xml:space="preserve">Direitos Creditórios </w:t>
      </w:r>
      <w:proofErr w:type="spellStart"/>
      <w:r w:rsidRPr="000B5BFE">
        <w:rPr>
          <w:rFonts w:ascii="Arial" w:hAnsi="Arial" w:cs="Arial"/>
          <w:sz w:val="20"/>
          <w:u w:val="single"/>
          <w:lang w:val="pt-BR"/>
        </w:rPr>
        <w:t>Itapoã</w:t>
      </w:r>
      <w:proofErr w:type="spellEnd"/>
      <w:r w:rsidRPr="000B5BFE">
        <w:rPr>
          <w:rFonts w:ascii="Arial" w:hAnsi="Arial" w:cs="Arial"/>
          <w:sz w:val="20"/>
          <w:lang w:val="pt-BR"/>
        </w:rPr>
        <w:t xml:space="preserve">. Integram os Direitos Creditórios </w:t>
      </w:r>
      <w:proofErr w:type="spellStart"/>
      <w:r w:rsidRPr="000B5BFE">
        <w:rPr>
          <w:rFonts w:ascii="Arial" w:hAnsi="Arial" w:cs="Arial"/>
          <w:sz w:val="20"/>
          <w:lang w:val="pt-BR"/>
        </w:rPr>
        <w:t>Itapoã</w:t>
      </w:r>
      <w:proofErr w:type="spellEnd"/>
      <w:r w:rsidRPr="000B5BFE">
        <w:rPr>
          <w:rFonts w:ascii="Arial" w:hAnsi="Arial" w:cs="Arial"/>
          <w:sz w:val="20"/>
          <w:lang w:val="pt-BR"/>
        </w:rPr>
        <w:t xml:space="preserve"> todos os direitos creditórios de titularidade da Devedora, presentes e futuros, a que a Devedora faz jus, em razão </w:t>
      </w:r>
      <w:r>
        <w:rPr>
          <w:rFonts w:ascii="Arial" w:hAnsi="Arial" w:cs="Arial"/>
          <w:sz w:val="20"/>
          <w:lang w:val="pt-BR"/>
        </w:rPr>
        <w:t>dos Contratos de Financiamento CEF, inclusive:</w:t>
      </w:r>
      <w:r w:rsidRPr="000B5BFE">
        <w:rPr>
          <w:rFonts w:ascii="Arial" w:hAnsi="Arial" w:cs="Arial"/>
          <w:sz w:val="20"/>
          <w:lang w:val="pt-BR"/>
        </w:rPr>
        <w:t xml:space="preserve"> </w:t>
      </w:r>
    </w:p>
    <w:p w14:paraId="6F41BB6E" w14:textId="77777777" w:rsidR="005A7640" w:rsidRPr="0014789C" w:rsidRDefault="005A7640" w:rsidP="005A7640">
      <w:pPr>
        <w:pStyle w:val="Level2"/>
        <w:numPr>
          <w:ilvl w:val="0"/>
          <w:numId w:val="53"/>
        </w:numPr>
        <w:tabs>
          <w:tab w:val="left" w:pos="1701"/>
        </w:tabs>
        <w:spacing w:after="240" w:line="298" w:lineRule="auto"/>
        <w:ind w:left="1701" w:hanging="567"/>
        <w:rPr>
          <w:rFonts w:ascii="Arial" w:hAnsi="Arial" w:cs="Arial"/>
          <w:sz w:val="20"/>
          <w:u w:val="single"/>
          <w:lang w:val="pt-BR"/>
        </w:rPr>
      </w:pPr>
      <w:r>
        <w:rPr>
          <w:rFonts w:ascii="Arial" w:hAnsi="Arial" w:cs="Arial"/>
          <w:color w:val="000000"/>
          <w:sz w:val="20"/>
          <w:lang w:eastAsia="pt-BR"/>
        </w:rPr>
        <w:t xml:space="preserve">os </w:t>
      </w:r>
      <w:r w:rsidRPr="003A76B6">
        <w:rPr>
          <w:rFonts w:ascii="Arial" w:hAnsi="Arial" w:cs="Arial"/>
          <w:bCs/>
          <w:sz w:val="20"/>
          <w:lang w:eastAsia="pt-BR"/>
        </w:rPr>
        <w:t>repasses oriundos dos financiamentos tomados pelos adquirentes e futuros adquirentes das unidades autônomas do Empreendimento Destinatário junto à CEF</w:t>
      </w:r>
      <w:r>
        <w:rPr>
          <w:rFonts w:ascii="Arial" w:hAnsi="Arial" w:cs="Arial"/>
          <w:bCs/>
          <w:sz w:val="20"/>
          <w:lang w:eastAsia="pt-BR"/>
        </w:rPr>
        <w:t xml:space="preserve"> (repasse pessoas físicas);</w:t>
      </w:r>
      <w:r>
        <w:rPr>
          <w:rFonts w:ascii="Arial" w:hAnsi="Arial" w:cs="Arial"/>
          <w:color w:val="000000"/>
          <w:sz w:val="20"/>
          <w:lang w:eastAsia="pt-BR"/>
        </w:rPr>
        <w:t xml:space="preserve"> e</w:t>
      </w:r>
    </w:p>
    <w:p w14:paraId="47C05595" w14:textId="77777777" w:rsidR="005A7640" w:rsidRPr="000B5BFE" w:rsidRDefault="005A7640" w:rsidP="005A7640">
      <w:pPr>
        <w:pStyle w:val="Level2"/>
        <w:numPr>
          <w:ilvl w:val="0"/>
          <w:numId w:val="53"/>
        </w:numPr>
        <w:tabs>
          <w:tab w:val="left" w:pos="1701"/>
        </w:tabs>
        <w:spacing w:after="240" w:line="298" w:lineRule="auto"/>
        <w:ind w:left="1701" w:hanging="567"/>
        <w:rPr>
          <w:rFonts w:ascii="Arial" w:hAnsi="Arial" w:cs="Arial"/>
          <w:sz w:val="20"/>
          <w:u w:val="single"/>
          <w:lang w:val="pt-BR"/>
        </w:rPr>
      </w:pPr>
      <w:r>
        <w:rPr>
          <w:rFonts w:ascii="Arial" w:hAnsi="Arial" w:cs="Arial"/>
          <w:color w:val="000000"/>
          <w:sz w:val="20"/>
          <w:lang w:eastAsia="pt-BR"/>
        </w:rPr>
        <w:t xml:space="preserve">os </w:t>
      </w:r>
      <w:r w:rsidRPr="006F334C">
        <w:rPr>
          <w:rFonts w:ascii="Arial" w:hAnsi="Arial" w:cs="Arial"/>
          <w:bCs/>
          <w:sz w:val="20"/>
          <w:lang w:eastAsia="pt-BR"/>
        </w:rPr>
        <w:t>recursos</w:t>
      </w:r>
      <w:r>
        <w:rPr>
          <w:rFonts w:ascii="Arial" w:hAnsi="Arial" w:cs="Arial"/>
          <w:color w:val="000000"/>
          <w:sz w:val="20"/>
          <w:lang w:eastAsia="pt-BR"/>
        </w:rPr>
        <w:t xml:space="preserve"> depositados pela Devedora em garantia da exposição da infraestrutura</w:t>
      </w:r>
      <w:r>
        <w:rPr>
          <w:rFonts w:ascii="Arial" w:hAnsi="Arial" w:cs="Arial"/>
          <w:color w:val="000000"/>
          <w:sz w:val="20"/>
          <w:lang w:val="pt-BR" w:eastAsia="pt-BR"/>
        </w:rPr>
        <w:t>.</w:t>
      </w:r>
    </w:p>
    <w:p w14:paraId="38A02140" w14:textId="77777777" w:rsidR="005A7640" w:rsidRPr="000B5BFE" w:rsidRDefault="005A7640" w:rsidP="005A7640">
      <w:pPr>
        <w:pStyle w:val="Level2"/>
        <w:numPr>
          <w:ilvl w:val="2"/>
          <w:numId w:val="49"/>
        </w:numPr>
        <w:tabs>
          <w:tab w:val="left" w:pos="1134"/>
        </w:tabs>
        <w:spacing w:after="240" w:line="298" w:lineRule="auto"/>
        <w:ind w:left="567" w:firstLine="0"/>
        <w:rPr>
          <w:rFonts w:ascii="Arial" w:hAnsi="Arial" w:cs="Arial"/>
          <w:sz w:val="20"/>
          <w:lang w:val="pt-BR"/>
        </w:rPr>
      </w:pPr>
      <w:r w:rsidRPr="000B5BFE">
        <w:rPr>
          <w:rFonts w:ascii="Arial" w:hAnsi="Arial" w:cs="Arial"/>
          <w:sz w:val="20"/>
          <w:lang w:val="pt-BR"/>
        </w:rPr>
        <w:t>Integrarão, ainda, esta Cessão Fiduciária todos os direitos, frutos, rendimentos e vantagens que forem atribuídos aos Direitos Creditórios e às Contas Vinculadas</w:t>
      </w:r>
      <w:r>
        <w:rPr>
          <w:rFonts w:ascii="Arial" w:hAnsi="Arial" w:cs="Arial"/>
          <w:sz w:val="20"/>
          <w:lang w:val="pt-BR"/>
        </w:rPr>
        <w:t xml:space="preserve"> de Direitos Creditórios</w:t>
      </w:r>
      <w:r w:rsidRPr="000B5BFE">
        <w:rPr>
          <w:rFonts w:ascii="Arial" w:hAnsi="Arial" w:cs="Arial"/>
          <w:sz w:val="20"/>
          <w:lang w:val="pt-BR"/>
        </w:rPr>
        <w:t>, observado o disposto na Cláusula 1.1., títulos, valores mobiliários, respectivos rendimentos e quaisquer outros bens eventualmente adquiridos com o produto da presente Cessão Fiduciária. Esses créditos, bens e direitos sujeitar-se-ão a todos os termos e condições aqui estipulados.</w:t>
      </w:r>
    </w:p>
    <w:p w14:paraId="72287235" w14:textId="77777777" w:rsidR="005A7640" w:rsidRPr="000B5BFE" w:rsidRDefault="005A7640" w:rsidP="005A7640">
      <w:pPr>
        <w:pStyle w:val="Level2"/>
        <w:numPr>
          <w:ilvl w:val="2"/>
          <w:numId w:val="49"/>
        </w:numPr>
        <w:tabs>
          <w:tab w:val="left" w:pos="1134"/>
        </w:tabs>
        <w:spacing w:after="240" w:line="298" w:lineRule="auto"/>
        <w:ind w:left="567" w:firstLine="0"/>
        <w:rPr>
          <w:rFonts w:ascii="Arial" w:hAnsi="Arial" w:cs="Arial"/>
          <w:sz w:val="20"/>
          <w:lang w:val="pt-BR"/>
        </w:rPr>
      </w:pPr>
      <w:bookmarkStart w:id="44" w:name="_DV_C52"/>
      <w:bookmarkEnd w:id="43"/>
      <w:r w:rsidRPr="000B5BFE">
        <w:rPr>
          <w:rFonts w:ascii="Arial" w:hAnsi="Arial" w:cs="Arial"/>
          <w:sz w:val="20"/>
          <w:lang w:val="pt-BR"/>
        </w:rPr>
        <w:t xml:space="preserve">Para os fins da Cláusula 1.1., as Fiduciantes declaram conhecer e aceitar, bem como ratificar, todos os termos e condições dos Documentos da Operação, em especial da CCB, da CCB </w:t>
      </w:r>
      <w:proofErr w:type="spellStart"/>
      <w:r w:rsidRPr="000B5BFE">
        <w:rPr>
          <w:rFonts w:ascii="Arial" w:hAnsi="Arial" w:cs="Arial"/>
          <w:sz w:val="20"/>
          <w:lang w:val="pt-BR"/>
        </w:rPr>
        <w:t>Atrium</w:t>
      </w:r>
      <w:proofErr w:type="spellEnd"/>
      <w:r w:rsidRPr="000B5BFE">
        <w:rPr>
          <w:rFonts w:ascii="Arial" w:hAnsi="Arial" w:cs="Arial"/>
          <w:sz w:val="20"/>
          <w:lang w:val="pt-BR"/>
        </w:rPr>
        <w:t xml:space="preserve"> e do Termo de Securitização que são, para todos os efeitos, considerados como parte integrante deste instrumento.</w:t>
      </w:r>
    </w:p>
    <w:p w14:paraId="14B252EB" w14:textId="77777777" w:rsidR="005A7640" w:rsidRPr="000B5BFE" w:rsidRDefault="005A7640" w:rsidP="005A7640">
      <w:pPr>
        <w:pStyle w:val="Level2"/>
        <w:numPr>
          <w:ilvl w:val="2"/>
          <w:numId w:val="49"/>
        </w:numPr>
        <w:tabs>
          <w:tab w:val="left" w:pos="1134"/>
        </w:tabs>
        <w:spacing w:after="240" w:line="298" w:lineRule="auto"/>
        <w:ind w:left="567" w:firstLine="0"/>
        <w:rPr>
          <w:rFonts w:ascii="Arial" w:hAnsi="Arial" w:cs="Arial"/>
          <w:sz w:val="20"/>
          <w:lang w:val="pt-BR"/>
        </w:rPr>
      </w:pPr>
      <w:r w:rsidRPr="000B5BFE">
        <w:rPr>
          <w:rFonts w:ascii="Arial" w:hAnsi="Arial" w:cs="Arial"/>
          <w:sz w:val="20"/>
          <w:lang w:val="pt-BR"/>
        </w:rPr>
        <w:t>A Cessão Fiduciária é desde já reconhecida pelas Partes, de boa-fé, como existente, válida e perfeitamente formalizada, para todos os fins de direito e deverá ser registrada em cartório de títulos e documentos, nos termos da Cláusula Terceira, abaixo.</w:t>
      </w:r>
    </w:p>
    <w:p w14:paraId="1823B7FF" w14:textId="77777777" w:rsidR="005A7640" w:rsidRPr="000B5BFE" w:rsidRDefault="005A7640" w:rsidP="005A7640">
      <w:pPr>
        <w:pStyle w:val="Level2"/>
        <w:numPr>
          <w:ilvl w:val="2"/>
          <w:numId w:val="49"/>
        </w:numPr>
        <w:tabs>
          <w:tab w:val="num" w:pos="1134"/>
        </w:tabs>
        <w:spacing w:after="240" w:line="298" w:lineRule="auto"/>
        <w:ind w:left="567" w:firstLine="0"/>
        <w:rPr>
          <w:rFonts w:ascii="Arial" w:hAnsi="Arial" w:cs="Arial"/>
          <w:bCs/>
          <w:sz w:val="20"/>
          <w:lang w:val="pt-BR"/>
        </w:rPr>
      </w:pPr>
      <w:r w:rsidRPr="000B5BFE">
        <w:rPr>
          <w:rFonts w:ascii="Arial" w:hAnsi="Arial" w:cs="Arial"/>
          <w:bCs/>
          <w:sz w:val="20"/>
          <w:lang w:val="pt-BR"/>
        </w:rPr>
        <w:t>As Fiduciantes responsabilizam-se pela legalidade, existência, exigibilidade, validade, veracidade, ausência de vícios, consistência correção, legitimidade e suficiência das informações relativas aos Direitos Creditórios e às Contas Vinculadas</w:t>
      </w:r>
      <w:r>
        <w:rPr>
          <w:rFonts w:ascii="Arial" w:hAnsi="Arial" w:cs="Arial"/>
          <w:bCs/>
          <w:sz w:val="20"/>
          <w:lang w:val="pt-BR"/>
        </w:rPr>
        <w:t xml:space="preserve"> de Direitos Creditórios</w:t>
      </w:r>
      <w:r w:rsidRPr="000B5BFE">
        <w:rPr>
          <w:rFonts w:ascii="Arial" w:hAnsi="Arial" w:cs="Arial"/>
          <w:bCs/>
          <w:sz w:val="20"/>
          <w:lang w:val="pt-BR"/>
        </w:rPr>
        <w:t>, garantindo que os referidos Direitos Creditórios e as referidas Contas Vinculadas</w:t>
      </w:r>
      <w:r>
        <w:rPr>
          <w:rFonts w:ascii="Arial" w:hAnsi="Arial" w:cs="Arial"/>
          <w:bCs/>
          <w:sz w:val="20"/>
          <w:lang w:val="pt-BR"/>
        </w:rPr>
        <w:t xml:space="preserve"> de Direitos Creditórios</w:t>
      </w:r>
      <w:r w:rsidRPr="000B5BFE">
        <w:rPr>
          <w:rFonts w:ascii="Arial" w:hAnsi="Arial" w:cs="Arial"/>
          <w:bCs/>
          <w:sz w:val="20"/>
          <w:lang w:val="pt-BR"/>
        </w:rPr>
        <w:t xml:space="preserve">, encontram-se livres e desembaraçados de qualquer Ônus, gravames, restrição ou contestação, de natureza pessoal e/ou real, por parte de terceiros ou dos respectivos devedores, </w:t>
      </w:r>
      <w:r>
        <w:rPr>
          <w:rFonts w:ascii="Arial" w:hAnsi="Arial" w:cs="Arial"/>
          <w:bCs/>
          <w:sz w:val="20"/>
          <w:lang w:val="pt-BR"/>
        </w:rPr>
        <w:t xml:space="preserve">além daqueles já relacionados à Dívida Itaú e à Dívida </w:t>
      </w:r>
      <w:proofErr w:type="spellStart"/>
      <w:r>
        <w:rPr>
          <w:rFonts w:ascii="Arial" w:hAnsi="Arial" w:cs="Arial"/>
          <w:bCs/>
          <w:sz w:val="20"/>
          <w:lang w:val="pt-BR"/>
        </w:rPr>
        <w:t>Cyrela</w:t>
      </w:r>
      <w:proofErr w:type="spellEnd"/>
      <w:r>
        <w:rPr>
          <w:rFonts w:ascii="Arial" w:hAnsi="Arial" w:cs="Arial"/>
          <w:bCs/>
          <w:sz w:val="20"/>
          <w:lang w:val="pt-BR"/>
        </w:rPr>
        <w:t xml:space="preserve">, descritos acima, </w:t>
      </w:r>
      <w:r w:rsidRPr="000B5BFE">
        <w:rPr>
          <w:rFonts w:ascii="Arial" w:hAnsi="Arial" w:cs="Arial"/>
          <w:bCs/>
          <w:sz w:val="20"/>
          <w:lang w:val="pt-BR"/>
        </w:rPr>
        <w:t>não tendo conhecimento da existência de procedimentos administrativos ou ações judiciais, pessoais ou reais, de qualquer natureza, que afetem ou possam vir a afetar os Direitos Creditórios, bem como os recursos depositados nas Contas Vinculadas</w:t>
      </w:r>
      <w:r>
        <w:rPr>
          <w:rFonts w:ascii="Arial" w:hAnsi="Arial" w:cs="Arial"/>
          <w:bCs/>
          <w:sz w:val="20"/>
          <w:lang w:val="pt-BR"/>
        </w:rPr>
        <w:t xml:space="preserve"> de Direitos Creditórios</w:t>
      </w:r>
      <w:r w:rsidRPr="000B5BFE">
        <w:rPr>
          <w:rFonts w:ascii="Arial" w:hAnsi="Arial" w:cs="Arial"/>
          <w:bCs/>
          <w:sz w:val="20"/>
          <w:lang w:val="pt-BR"/>
        </w:rPr>
        <w:t>, observado o disposto na Cláusula 1.1.</w:t>
      </w:r>
    </w:p>
    <w:p w14:paraId="2D567513" w14:textId="77777777" w:rsidR="005A7640" w:rsidRPr="000B5BFE" w:rsidRDefault="005A7640" w:rsidP="005A7640">
      <w:pPr>
        <w:pStyle w:val="Level2"/>
        <w:numPr>
          <w:ilvl w:val="2"/>
          <w:numId w:val="49"/>
        </w:numPr>
        <w:tabs>
          <w:tab w:val="num" w:pos="1134"/>
        </w:tabs>
        <w:spacing w:after="240" w:line="298" w:lineRule="auto"/>
        <w:ind w:left="567" w:firstLine="0"/>
        <w:rPr>
          <w:rFonts w:ascii="Arial" w:hAnsi="Arial" w:cs="Arial"/>
          <w:bCs/>
          <w:sz w:val="20"/>
          <w:lang w:val="pt-BR"/>
        </w:rPr>
      </w:pPr>
      <w:r w:rsidRPr="000B5BFE">
        <w:rPr>
          <w:rFonts w:ascii="Arial" w:hAnsi="Arial" w:cs="Arial"/>
          <w:sz w:val="20"/>
          <w:lang w:val="pt-BR"/>
        </w:rPr>
        <w:lastRenderedPageBreak/>
        <w:t xml:space="preserve">A Fiduciária, </w:t>
      </w:r>
      <w:r w:rsidRPr="000B5BFE">
        <w:rPr>
          <w:rFonts w:ascii="Arial" w:hAnsi="Arial" w:cs="Arial"/>
          <w:w w:val="0"/>
          <w:sz w:val="20"/>
          <w:lang w:val="pt-BR"/>
        </w:rPr>
        <w:t xml:space="preserve">de acordo com os poderes a ela outorgados em razão deste </w:t>
      </w:r>
      <w:r w:rsidRPr="000B5BFE">
        <w:rPr>
          <w:rFonts w:ascii="Arial" w:hAnsi="Arial" w:cs="Arial"/>
          <w:sz w:val="20"/>
          <w:lang w:val="pt-BR"/>
        </w:rPr>
        <w:t>instrumento, poderá exercer todos os direitos e poderes conferidos ao credor fiduciário nos termos do parágrafo 3º do artigo 66-B da Lei nº 4.728, do artigo 19, IV, da Lei nº 9.514 e dos demais dispositivos legais aplicáveis, incluindo, mas não apenas, o direito de utilizar os valores depositados na</w:t>
      </w:r>
      <w:r>
        <w:rPr>
          <w:rFonts w:ascii="Arial" w:hAnsi="Arial" w:cs="Arial"/>
          <w:sz w:val="20"/>
          <w:lang w:val="pt-BR"/>
        </w:rPr>
        <w:t>s</w:t>
      </w:r>
      <w:r w:rsidRPr="000B5BFE">
        <w:rPr>
          <w:rFonts w:ascii="Arial" w:hAnsi="Arial" w:cs="Arial"/>
          <w:sz w:val="20"/>
          <w:lang w:val="pt-BR"/>
        </w:rPr>
        <w:t xml:space="preserve"> Conta</w:t>
      </w:r>
      <w:r>
        <w:rPr>
          <w:rFonts w:ascii="Arial" w:hAnsi="Arial" w:cs="Arial"/>
          <w:sz w:val="20"/>
          <w:lang w:val="pt-BR"/>
        </w:rPr>
        <w:t>s</w:t>
      </w:r>
      <w:r w:rsidRPr="000B5BFE">
        <w:rPr>
          <w:rFonts w:ascii="Arial" w:hAnsi="Arial" w:cs="Arial"/>
          <w:sz w:val="20"/>
          <w:lang w:val="pt-BR"/>
        </w:rPr>
        <w:t xml:space="preserve"> </w:t>
      </w:r>
      <w:r>
        <w:rPr>
          <w:rFonts w:ascii="Arial" w:hAnsi="Arial" w:cs="Arial"/>
          <w:sz w:val="20"/>
          <w:lang w:val="pt-BR"/>
        </w:rPr>
        <w:t xml:space="preserve">Vinculadas </w:t>
      </w:r>
      <w:r w:rsidRPr="000B5BFE">
        <w:rPr>
          <w:rFonts w:ascii="Arial" w:hAnsi="Arial" w:cs="Arial"/>
          <w:sz w:val="20"/>
          <w:lang w:val="pt-BR"/>
        </w:rPr>
        <w:t xml:space="preserve">de Direitos Creditórios para pagamento regular das Obrigações Garantidas, </w:t>
      </w:r>
      <w:r w:rsidRPr="000B5BFE">
        <w:rPr>
          <w:rFonts w:ascii="Arial" w:hAnsi="Arial" w:cs="Arial"/>
          <w:w w:val="0"/>
          <w:sz w:val="20"/>
          <w:lang w:val="pt-BR"/>
        </w:rPr>
        <w:t xml:space="preserve">observando o </w:t>
      </w:r>
      <w:r w:rsidRPr="000B5BFE">
        <w:rPr>
          <w:rFonts w:ascii="Arial" w:hAnsi="Arial" w:cs="Arial"/>
          <w:sz w:val="20"/>
          <w:lang w:val="pt-BR"/>
        </w:rPr>
        <w:t>quanto</w:t>
      </w:r>
      <w:r w:rsidRPr="000B5BFE">
        <w:rPr>
          <w:rFonts w:ascii="Arial" w:hAnsi="Arial" w:cs="Arial"/>
          <w:w w:val="0"/>
          <w:sz w:val="20"/>
          <w:lang w:val="pt-BR"/>
        </w:rPr>
        <w:t xml:space="preserve"> disposto no presente instrumento e na CCB a esse respeito, de forma que os recursos oriundos dos Direitos Creditórios</w:t>
      </w:r>
      <w:r>
        <w:rPr>
          <w:rFonts w:ascii="Arial" w:hAnsi="Arial" w:cs="Arial"/>
          <w:w w:val="0"/>
          <w:sz w:val="20"/>
          <w:lang w:val="pt-BR"/>
        </w:rPr>
        <w:t xml:space="preserve"> </w:t>
      </w:r>
      <w:proofErr w:type="spellStart"/>
      <w:r>
        <w:rPr>
          <w:rFonts w:ascii="Arial" w:hAnsi="Arial" w:cs="Arial"/>
          <w:w w:val="0"/>
          <w:sz w:val="20"/>
          <w:lang w:val="pt-BR"/>
        </w:rPr>
        <w:t>Itapoã</w:t>
      </w:r>
      <w:proofErr w:type="spellEnd"/>
      <w:r w:rsidRPr="000B5BFE">
        <w:rPr>
          <w:rFonts w:ascii="Arial" w:hAnsi="Arial" w:cs="Arial"/>
          <w:w w:val="0"/>
          <w:sz w:val="20"/>
          <w:lang w:val="pt-BR"/>
        </w:rPr>
        <w:t xml:space="preserve"> depositados na</w:t>
      </w:r>
      <w:r>
        <w:rPr>
          <w:rFonts w:ascii="Arial" w:hAnsi="Arial" w:cs="Arial"/>
          <w:w w:val="0"/>
          <w:sz w:val="20"/>
          <w:lang w:val="pt-BR"/>
        </w:rPr>
        <w:t>s</w:t>
      </w:r>
      <w:r w:rsidRPr="000B5BFE">
        <w:rPr>
          <w:rFonts w:ascii="Arial" w:hAnsi="Arial" w:cs="Arial"/>
          <w:w w:val="0"/>
          <w:sz w:val="20"/>
          <w:lang w:val="pt-BR"/>
        </w:rPr>
        <w:t xml:space="preserve"> Conta</w:t>
      </w:r>
      <w:r>
        <w:rPr>
          <w:rFonts w:ascii="Arial" w:hAnsi="Arial" w:cs="Arial"/>
          <w:w w:val="0"/>
          <w:sz w:val="20"/>
          <w:lang w:val="pt-BR"/>
        </w:rPr>
        <w:t>s Vinculadas</w:t>
      </w:r>
      <w:r w:rsidRPr="000B5BFE">
        <w:rPr>
          <w:rFonts w:ascii="Arial" w:hAnsi="Arial" w:cs="Arial"/>
          <w:w w:val="0"/>
          <w:sz w:val="20"/>
          <w:lang w:val="pt-BR"/>
        </w:rPr>
        <w:t xml:space="preserve"> de Direitos Creditórios serão ordinariamente utilizados de acordo com os fins e a ordem estabelecidos na cláusula sexta da CCB e neste instrumento</w:t>
      </w:r>
      <w:r w:rsidRPr="000B5BFE">
        <w:rPr>
          <w:rFonts w:ascii="Arial" w:hAnsi="Arial" w:cs="Arial"/>
          <w:sz w:val="20"/>
          <w:lang w:val="pt-BR"/>
        </w:rPr>
        <w:t>.</w:t>
      </w:r>
    </w:p>
    <w:p w14:paraId="68D61FA9" w14:textId="77777777" w:rsidR="005A7640" w:rsidRPr="00A959F3" w:rsidRDefault="005A7640" w:rsidP="005A7640">
      <w:pPr>
        <w:pStyle w:val="Level2"/>
        <w:numPr>
          <w:ilvl w:val="2"/>
          <w:numId w:val="49"/>
        </w:numPr>
        <w:spacing w:after="240" w:line="298" w:lineRule="auto"/>
        <w:ind w:left="567" w:firstLine="0"/>
        <w:rPr>
          <w:rFonts w:ascii="Arial" w:hAnsi="Arial" w:cs="Arial"/>
          <w:sz w:val="20"/>
          <w:lang w:val="pt-BR"/>
        </w:rPr>
      </w:pPr>
      <w:r w:rsidRPr="00A959F3">
        <w:rPr>
          <w:rFonts w:ascii="Arial" w:hAnsi="Arial" w:cs="Arial"/>
          <w:sz w:val="20"/>
          <w:lang w:val="pt-BR"/>
        </w:rPr>
        <w:t xml:space="preserve">Todo e qualquer valor oriundo dos Direitos Creditórios </w:t>
      </w:r>
      <w:proofErr w:type="spellStart"/>
      <w:r w:rsidRPr="00A959F3">
        <w:rPr>
          <w:rFonts w:ascii="Arial" w:hAnsi="Arial" w:cs="Arial"/>
          <w:sz w:val="20"/>
          <w:lang w:val="pt-BR"/>
        </w:rPr>
        <w:t>Itapoã</w:t>
      </w:r>
      <w:proofErr w:type="spellEnd"/>
      <w:r w:rsidRPr="00A959F3">
        <w:rPr>
          <w:rFonts w:ascii="Arial" w:hAnsi="Arial" w:cs="Arial"/>
          <w:sz w:val="20"/>
          <w:lang w:val="pt-BR"/>
        </w:rPr>
        <w:t xml:space="preserve"> que esteja, a qualquer tempo, depositado nas Contas Vinculadas de Direitos Creditórios, integrará o objeto da presente Garantia, nos termos previstos neste instrumento, em garantia do pagamento integral das Obrigações Garantidas.</w:t>
      </w:r>
    </w:p>
    <w:p w14:paraId="7989745A" w14:textId="77777777" w:rsidR="005A7640" w:rsidRPr="000B5BFE" w:rsidRDefault="005A7640" w:rsidP="005A7640">
      <w:pPr>
        <w:pStyle w:val="Level2"/>
        <w:numPr>
          <w:ilvl w:val="1"/>
          <w:numId w:val="49"/>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Transferência de Titularidade e Ciência dos Devedores dos Direitos Creditórios</w:t>
      </w:r>
      <w:r w:rsidRPr="000B5BFE">
        <w:rPr>
          <w:rFonts w:ascii="Arial" w:hAnsi="Arial" w:cs="Arial"/>
          <w:sz w:val="20"/>
          <w:lang w:val="pt-BR"/>
        </w:rPr>
        <w:t>. A Cessão Fiduciária de resulta na transferência, pelas Fiduciantes à Fiduciária, da propriedade resolúvel e da posse indireta dos Direitos Creditórios e das Contas Vinculadas</w:t>
      </w:r>
      <w:r>
        <w:rPr>
          <w:rFonts w:ascii="Arial" w:hAnsi="Arial" w:cs="Arial"/>
          <w:sz w:val="20"/>
          <w:lang w:val="pt-BR"/>
        </w:rPr>
        <w:t xml:space="preserve"> de Direitos Creditórios</w:t>
      </w:r>
      <w:r w:rsidRPr="000B5BFE">
        <w:rPr>
          <w:rFonts w:ascii="Arial" w:hAnsi="Arial" w:cs="Arial"/>
          <w:sz w:val="20"/>
          <w:lang w:val="pt-BR"/>
        </w:rPr>
        <w:t>.</w:t>
      </w:r>
    </w:p>
    <w:p w14:paraId="2941985C" w14:textId="77777777" w:rsidR="005A7640" w:rsidRDefault="005A7640" w:rsidP="005A7640">
      <w:pPr>
        <w:pStyle w:val="Level2"/>
        <w:numPr>
          <w:ilvl w:val="2"/>
          <w:numId w:val="49"/>
        </w:numPr>
        <w:tabs>
          <w:tab w:val="num" w:pos="1134"/>
        </w:tabs>
        <w:spacing w:after="240" w:line="298" w:lineRule="auto"/>
        <w:ind w:left="567" w:firstLine="0"/>
        <w:rPr>
          <w:rFonts w:ascii="Arial" w:hAnsi="Arial" w:cs="Arial"/>
          <w:sz w:val="20"/>
          <w:lang w:val="pt-BR"/>
        </w:rPr>
      </w:pPr>
      <w:r w:rsidRPr="000B5BFE">
        <w:rPr>
          <w:rFonts w:ascii="Arial" w:hAnsi="Arial" w:cs="Arial"/>
          <w:sz w:val="20"/>
          <w:lang w:val="pt-BR"/>
        </w:rPr>
        <w:t>A transferência da titularidade dos Diretos Creditórios e dos recursos mantidos nas Contas Vinculadas</w:t>
      </w:r>
      <w:r>
        <w:rPr>
          <w:rFonts w:ascii="Arial" w:hAnsi="Arial" w:cs="Arial"/>
          <w:sz w:val="20"/>
          <w:lang w:val="pt-BR"/>
        </w:rPr>
        <w:t xml:space="preserve"> de Direitos Creditórios</w:t>
      </w:r>
      <w:r w:rsidRPr="000B5BFE">
        <w:rPr>
          <w:rFonts w:ascii="Arial" w:hAnsi="Arial" w:cs="Arial"/>
          <w:sz w:val="20"/>
          <w:lang w:val="pt-BR"/>
        </w:rPr>
        <w:t xml:space="preserve"> se dará mediante a assinatura do presente instrumento, </w:t>
      </w:r>
      <w:r w:rsidRPr="00B40E83">
        <w:rPr>
          <w:rFonts w:ascii="Arial" w:hAnsi="Arial" w:cs="Arial"/>
          <w:sz w:val="20"/>
          <w:lang w:val="pt-BR"/>
        </w:rPr>
        <w:t>observado o objeto do presente instrumento conforme disposto nas Cláusulas 1.1.1. e 1.1.2., a</w:t>
      </w:r>
      <w:r w:rsidRPr="000B5BFE">
        <w:rPr>
          <w:rFonts w:ascii="Arial" w:hAnsi="Arial" w:cs="Arial"/>
          <w:sz w:val="20"/>
          <w:lang w:val="pt-BR"/>
        </w:rPr>
        <w:t xml:space="preserve"> partir de quando todos os pagamentos referentes (i) </w:t>
      </w:r>
      <w:r>
        <w:rPr>
          <w:rFonts w:ascii="Arial" w:hAnsi="Arial" w:cs="Arial"/>
          <w:sz w:val="20"/>
          <w:lang w:val="pt-BR"/>
        </w:rPr>
        <w:t xml:space="preserve">aos Repasses PJ e </w:t>
      </w:r>
      <w:r w:rsidRPr="000B5BFE">
        <w:rPr>
          <w:rFonts w:ascii="Arial" w:hAnsi="Arial" w:cs="Arial"/>
          <w:sz w:val="20"/>
          <w:lang w:val="pt-BR"/>
        </w:rPr>
        <w:t xml:space="preserve">aos Direitos Creditórios </w:t>
      </w:r>
      <w:proofErr w:type="spellStart"/>
      <w:r w:rsidRPr="000B5BFE">
        <w:rPr>
          <w:rFonts w:ascii="Arial" w:hAnsi="Arial" w:cs="Arial"/>
          <w:sz w:val="20"/>
          <w:lang w:val="pt-BR"/>
        </w:rPr>
        <w:t>Itapoã</w:t>
      </w:r>
      <w:proofErr w:type="spellEnd"/>
      <w:r w:rsidRPr="000B5BFE">
        <w:rPr>
          <w:rFonts w:ascii="Arial" w:hAnsi="Arial" w:cs="Arial"/>
          <w:sz w:val="20"/>
          <w:lang w:val="pt-BR"/>
        </w:rPr>
        <w:t xml:space="preserve"> deverão </w:t>
      </w:r>
      <w:r>
        <w:rPr>
          <w:rFonts w:ascii="Arial" w:hAnsi="Arial" w:cs="Arial"/>
          <w:sz w:val="20"/>
          <w:lang w:val="pt-BR"/>
        </w:rPr>
        <w:t>ser</w:t>
      </w:r>
      <w:r w:rsidRPr="000B5BFE">
        <w:rPr>
          <w:rFonts w:ascii="Arial" w:hAnsi="Arial" w:cs="Arial"/>
          <w:sz w:val="20"/>
          <w:lang w:val="pt-BR"/>
        </w:rPr>
        <w:t xml:space="preserve"> depositados pela CEF</w:t>
      </w:r>
      <w:r>
        <w:rPr>
          <w:rFonts w:ascii="Arial" w:hAnsi="Arial" w:cs="Arial"/>
          <w:sz w:val="20"/>
          <w:lang w:val="pt-BR"/>
        </w:rPr>
        <w:t>, exclusivamente,</w:t>
      </w:r>
      <w:r w:rsidRPr="000B5BFE">
        <w:rPr>
          <w:rFonts w:ascii="Arial" w:hAnsi="Arial" w:cs="Arial"/>
          <w:sz w:val="20"/>
          <w:lang w:val="pt-BR"/>
        </w:rPr>
        <w:t xml:space="preserve"> na</w:t>
      </w:r>
      <w:r>
        <w:rPr>
          <w:rFonts w:ascii="Arial" w:hAnsi="Arial" w:cs="Arial"/>
          <w:sz w:val="20"/>
          <w:lang w:val="pt-BR"/>
        </w:rPr>
        <w:t>s</w:t>
      </w:r>
      <w:r w:rsidRPr="000B5BFE">
        <w:rPr>
          <w:rFonts w:ascii="Arial" w:hAnsi="Arial" w:cs="Arial"/>
          <w:sz w:val="20"/>
          <w:lang w:val="pt-BR"/>
        </w:rPr>
        <w:t xml:space="preserve"> Conta</w:t>
      </w:r>
      <w:r>
        <w:rPr>
          <w:rFonts w:ascii="Arial" w:hAnsi="Arial" w:cs="Arial"/>
          <w:sz w:val="20"/>
          <w:lang w:val="pt-BR"/>
        </w:rPr>
        <w:t>s</w:t>
      </w:r>
      <w:r w:rsidRPr="000B5BFE">
        <w:rPr>
          <w:rFonts w:ascii="Arial" w:hAnsi="Arial" w:cs="Arial"/>
          <w:sz w:val="20"/>
          <w:lang w:val="pt-BR"/>
        </w:rPr>
        <w:t xml:space="preserve"> Vinculada</w:t>
      </w:r>
      <w:r>
        <w:rPr>
          <w:rFonts w:ascii="Arial" w:hAnsi="Arial" w:cs="Arial"/>
          <w:sz w:val="20"/>
          <w:lang w:val="pt-BR"/>
        </w:rPr>
        <w:t>s</w:t>
      </w:r>
      <w:r w:rsidRPr="000B5BFE">
        <w:rPr>
          <w:rFonts w:ascii="Arial" w:hAnsi="Arial" w:cs="Arial"/>
          <w:sz w:val="20"/>
          <w:lang w:val="pt-BR"/>
        </w:rPr>
        <w:t xml:space="preserve"> de Direitos Creditórios, </w:t>
      </w:r>
      <w:r>
        <w:rPr>
          <w:rFonts w:ascii="Arial" w:hAnsi="Arial" w:cs="Arial"/>
          <w:sz w:val="20"/>
          <w:lang w:val="pt-BR"/>
        </w:rPr>
        <w:t xml:space="preserve">e posteriormente, </w:t>
      </w:r>
      <w:r w:rsidRPr="000B5BFE">
        <w:rPr>
          <w:rFonts w:ascii="Arial" w:hAnsi="Arial" w:cs="Arial"/>
          <w:sz w:val="20"/>
          <w:lang w:val="pt-BR"/>
        </w:rPr>
        <w:t xml:space="preserve">transferidos </w:t>
      </w:r>
      <w:r>
        <w:rPr>
          <w:rFonts w:ascii="Arial" w:hAnsi="Arial" w:cs="Arial"/>
          <w:sz w:val="20"/>
          <w:lang w:val="pt-BR"/>
        </w:rPr>
        <w:t xml:space="preserve">pela Fiduciária </w:t>
      </w:r>
      <w:r w:rsidRPr="000B5BFE">
        <w:rPr>
          <w:rFonts w:ascii="Arial" w:hAnsi="Arial" w:cs="Arial"/>
          <w:sz w:val="20"/>
          <w:lang w:val="pt-BR"/>
        </w:rPr>
        <w:t>diretamente para a Conta Centralizadora,</w:t>
      </w:r>
      <w:r>
        <w:rPr>
          <w:rFonts w:ascii="Arial" w:hAnsi="Arial" w:cs="Arial"/>
          <w:sz w:val="20"/>
          <w:lang w:val="pt-BR"/>
        </w:rPr>
        <w:t xml:space="preserve"> e (</w:t>
      </w:r>
      <w:proofErr w:type="spellStart"/>
      <w:r>
        <w:rPr>
          <w:rFonts w:ascii="Arial" w:hAnsi="Arial" w:cs="Arial"/>
          <w:sz w:val="20"/>
          <w:lang w:val="pt-BR"/>
        </w:rPr>
        <w:t>ii</w:t>
      </w:r>
      <w:proofErr w:type="spellEnd"/>
      <w:r>
        <w:rPr>
          <w:rFonts w:ascii="Arial" w:hAnsi="Arial" w:cs="Arial"/>
          <w:sz w:val="20"/>
          <w:lang w:val="pt-BR"/>
        </w:rPr>
        <w:t xml:space="preserve">) aos Direitos Creditórios </w:t>
      </w:r>
      <w:proofErr w:type="spellStart"/>
      <w:r>
        <w:rPr>
          <w:rFonts w:ascii="Arial" w:hAnsi="Arial" w:cs="Arial"/>
          <w:sz w:val="20"/>
          <w:lang w:val="pt-BR"/>
        </w:rPr>
        <w:t>Atrium</w:t>
      </w:r>
      <w:proofErr w:type="spellEnd"/>
      <w:r>
        <w:rPr>
          <w:rFonts w:ascii="Arial" w:hAnsi="Arial" w:cs="Arial"/>
          <w:sz w:val="20"/>
          <w:lang w:val="pt-BR"/>
        </w:rPr>
        <w:t xml:space="preserve"> deverão ser transferidos para a Conta Centralizadora, n</w:t>
      </w:r>
      <w:r w:rsidRPr="000C28C7">
        <w:rPr>
          <w:rFonts w:ascii="Arial" w:hAnsi="Arial" w:cs="Arial"/>
          <w:sz w:val="20"/>
        </w:rPr>
        <w:t>a hipótese de atraso no pagamento</w:t>
      </w:r>
      <w:r>
        <w:rPr>
          <w:rFonts w:ascii="Arial" w:hAnsi="Arial" w:cs="Arial"/>
          <w:sz w:val="20"/>
        </w:rPr>
        <w:t>,</w:t>
      </w:r>
      <w:r w:rsidRPr="000C28C7">
        <w:rPr>
          <w:rFonts w:ascii="Arial" w:hAnsi="Arial" w:cs="Arial"/>
          <w:sz w:val="20"/>
        </w:rPr>
        <w:t xml:space="preserve"> pela Devedora e/ou pelos Garantidores</w:t>
      </w:r>
      <w:r>
        <w:rPr>
          <w:rFonts w:ascii="Arial" w:hAnsi="Arial" w:cs="Arial"/>
          <w:sz w:val="20"/>
        </w:rPr>
        <w:t>,</w:t>
      </w:r>
      <w:r w:rsidRPr="000C28C7">
        <w:rPr>
          <w:rFonts w:ascii="Arial" w:hAnsi="Arial" w:cs="Arial"/>
          <w:sz w:val="20"/>
        </w:rPr>
        <w:t xml:space="preserve"> de qualquer obrigação pecuniária prevista n</w:t>
      </w:r>
      <w:r>
        <w:rPr>
          <w:rFonts w:ascii="Arial" w:hAnsi="Arial" w:cs="Arial"/>
          <w:sz w:val="20"/>
          <w:lang w:val="pt-BR"/>
        </w:rPr>
        <w:t xml:space="preserve">a CCB ou nos demais Documentos da Operação, </w:t>
      </w:r>
      <w:r w:rsidRPr="000B5BFE">
        <w:rPr>
          <w:rFonts w:ascii="Arial" w:hAnsi="Arial" w:cs="Arial"/>
          <w:sz w:val="20"/>
          <w:lang w:val="pt-BR"/>
        </w:rPr>
        <w:t>observados os prazos e procedimentos previstos neste instrumento</w:t>
      </w:r>
      <w:r>
        <w:rPr>
          <w:rFonts w:ascii="Arial" w:hAnsi="Arial" w:cs="Arial"/>
          <w:sz w:val="20"/>
          <w:lang w:val="pt-BR"/>
        </w:rPr>
        <w:t xml:space="preserve"> e </w:t>
      </w:r>
      <w:r w:rsidRPr="000B5BFE">
        <w:rPr>
          <w:rFonts w:ascii="Arial" w:hAnsi="Arial" w:cs="Arial"/>
          <w:sz w:val="20"/>
          <w:lang w:val="pt-BR"/>
        </w:rPr>
        <w:t>na CCB</w:t>
      </w:r>
      <w:r>
        <w:rPr>
          <w:rFonts w:ascii="Arial" w:hAnsi="Arial" w:cs="Arial"/>
          <w:sz w:val="20"/>
          <w:lang w:val="pt-BR"/>
        </w:rPr>
        <w:t xml:space="preserve">, bem como a ordem de pagamento prioritária da Dívida Itaú e da Dívida </w:t>
      </w:r>
      <w:proofErr w:type="spellStart"/>
      <w:r>
        <w:rPr>
          <w:rFonts w:ascii="Arial" w:hAnsi="Arial" w:cs="Arial"/>
          <w:sz w:val="20"/>
          <w:lang w:val="pt-BR"/>
        </w:rPr>
        <w:t>Cyrela</w:t>
      </w:r>
      <w:proofErr w:type="spellEnd"/>
      <w:r>
        <w:rPr>
          <w:rFonts w:ascii="Arial" w:hAnsi="Arial" w:cs="Arial"/>
          <w:sz w:val="20"/>
          <w:lang w:val="pt-BR"/>
        </w:rPr>
        <w:t>, nesta ordem.</w:t>
      </w:r>
    </w:p>
    <w:p w14:paraId="547EB80B" w14:textId="77777777" w:rsidR="005A7640" w:rsidRPr="000B5BFE" w:rsidRDefault="005A7640" w:rsidP="005A7640">
      <w:pPr>
        <w:pStyle w:val="Level2"/>
        <w:numPr>
          <w:ilvl w:val="1"/>
          <w:numId w:val="49"/>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Aditamentos</w:t>
      </w:r>
      <w:r w:rsidRPr="000B5BFE">
        <w:rPr>
          <w:rFonts w:ascii="Arial" w:hAnsi="Arial" w:cs="Arial"/>
          <w:sz w:val="20"/>
          <w:lang w:val="pt-BR"/>
        </w:rPr>
        <w:t xml:space="preserve">. As Fiduciantes desde já, comprometem-se a aditar o </w:t>
      </w:r>
      <w:r w:rsidRPr="00200135">
        <w:rPr>
          <w:rFonts w:ascii="Arial" w:hAnsi="Arial" w:cs="Arial"/>
          <w:sz w:val="20"/>
          <w:lang w:val="pt-BR"/>
        </w:rPr>
        <w:t>presente instrumento, trimestralmente, quando da celebração de novos Contratos de Financiamento CEF para refletir a</w:t>
      </w:r>
      <w:r w:rsidRPr="000B5BFE">
        <w:rPr>
          <w:rFonts w:ascii="Arial" w:hAnsi="Arial" w:cs="Arial"/>
          <w:sz w:val="20"/>
          <w:lang w:val="pt-BR"/>
        </w:rPr>
        <w:t xml:space="preserve"> inclusão de referidos direitos creditórios na definição de “Direitos Creditórios”, nos moldes do Anexo II ao presente instrumento, observado o disposto na Cláusula Terceira. </w:t>
      </w:r>
    </w:p>
    <w:p w14:paraId="1C6767CC" w14:textId="77777777" w:rsidR="005A7640" w:rsidRPr="000B5BFE" w:rsidRDefault="005A7640" w:rsidP="005A7640">
      <w:pPr>
        <w:pStyle w:val="Level2"/>
        <w:numPr>
          <w:ilvl w:val="1"/>
          <w:numId w:val="49"/>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Extinção da Cessão Fiduciária</w:t>
      </w:r>
      <w:r w:rsidRPr="000B5BFE">
        <w:rPr>
          <w:rFonts w:ascii="Arial" w:hAnsi="Arial" w:cs="Arial"/>
          <w:sz w:val="20"/>
          <w:lang w:val="pt-BR"/>
        </w:rPr>
        <w:t>. O pagamento parcial dos Créditos Imobiliários não importa exoneração correspondente da garantia fiduciária ora estabelecida, a qual resolver-se-á apenas quando da quitação integral das Obrigações Garantidas.</w:t>
      </w:r>
    </w:p>
    <w:bookmarkEnd w:id="44"/>
    <w:p w14:paraId="4605C2DE" w14:textId="77777777" w:rsidR="005A7640" w:rsidRPr="000B5BFE" w:rsidRDefault="005A7640" w:rsidP="005A7640">
      <w:pPr>
        <w:pStyle w:val="Level2"/>
        <w:numPr>
          <w:ilvl w:val="1"/>
          <w:numId w:val="49"/>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Compensação das Fiduciantes</w:t>
      </w:r>
      <w:r w:rsidRPr="000B5BFE">
        <w:rPr>
          <w:rFonts w:ascii="Arial" w:hAnsi="Arial" w:cs="Arial"/>
          <w:sz w:val="20"/>
          <w:lang w:val="pt-BR"/>
        </w:rPr>
        <w:t>. Não será devida qualquer compensação pecuniária às Fiduciantes em razão da presente Garantia.</w:t>
      </w:r>
    </w:p>
    <w:p w14:paraId="66119C9B"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b/>
          <w:sz w:val="20"/>
        </w:rPr>
      </w:pPr>
      <w:r w:rsidRPr="000B5BFE">
        <w:rPr>
          <w:rFonts w:ascii="Arial" w:hAnsi="Arial" w:cs="Arial"/>
          <w:b/>
          <w:sz w:val="20"/>
        </w:rPr>
        <w:t>CLÁUSULA SEGUNDA – CARACTERÍSTICAS DAS OBRIGAÇÕES GARANTIDAS</w:t>
      </w:r>
    </w:p>
    <w:p w14:paraId="4CB1DDF8"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Características das Obrigações Garantidas</w:t>
      </w:r>
      <w:r w:rsidRPr="000B5BFE">
        <w:rPr>
          <w:rFonts w:ascii="Arial" w:hAnsi="Arial" w:cs="Arial"/>
          <w:sz w:val="20"/>
          <w:lang w:val="pt-BR"/>
        </w:rPr>
        <w:t>. As Partes declaram, para os fins do artigo 66-B da Lei nº 4.728, que as Obrigações Garantidas apresentam as seguintes características:</w:t>
      </w:r>
    </w:p>
    <w:p w14:paraId="5E9D5001" w14:textId="77777777" w:rsidR="005A7640" w:rsidRPr="000B5BFE" w:rsidRDefault="005A7640" w:rsidP="005A7640">
      <w:pPr>
        <w:pStyle w:val="Corpodetexto3"/>
        <w:widowControl/>
        <w:numPr>
          <w:ilvl w:val="0"/>
          <w:numId w:val="47"/>
        </w:numPr>
        <w:autoSpaceDE/>
        <w:autoSpaceDN/>
        <w:adjustRightInd/>
        <w:spacing w:before="240" w:after="240" w:line="298" w:lineRule="auto"/>
        <w:ind w:left="1134" w:hanging="567"/>
        <w:jc w:val="both"/>
        <w:rPr>
          <w:rFonts w:ascii="Arial" w:hAnsi="Arial" w:cs="Arial"/>
          <w:sz w:val="20"/>
        </w:rPr>
      </w:pPr>
      <w:bookmarkStart w:id="45" w:name="_Hlk3383364"/>
      <w:r w:rsidRPr="000B5BFE">
        <w:rPr>
          <w:rFonts w:ascii="Arial" w:hAnsi="Arial" w:cs="Arial"/>
          <w:sz w:val="20"/>
          <w:u w:val="single"/>
        </w:rPr>
        <w:t>Valor Total</w:t>
      </w:r>
      <w:r w:rsidRPr="000B5BFE">
        <w:rPr>
          <w:rFonts w:ascii="Arial" w:hAnsi="Arial" w:cs="Arial"/>
          <w:sz w:val="20"/>
        </w:rPr>
        <w:t>. R$ 50</w:t>
      </w:r>
      <w:r w:rsidRPr="000B5BFE">
        <w:rPr>
          <w:rFonts w:ascii="Arial" w:hAnsi="Arial" w:cs="Arial"/>
          <w:bCs/>
          <w:sz w:val="20"/>
        </w:rPr>
        <w:t>.000.000,00 (cinquenta milhões de reais);</w:t>
      </w:r>
    </w:p>
    <w:p w14:paraId="54131931" w14:textId="77777777" w:rsidR="005A7640" w:rsidRPr="000B5BFE" w:rsidRDefault="005A7640" w:rsidP="005A7640">
      <w:pPr>
        <w:pStyle w:val="Corpodetexto3"/>
        <w:widowControl/>
        <w:numPr>
          <w:ilvl w:val="0"/>
          <w:numId w:val="47"/>
        </w:numPr>
        <w:autoSpaceDE/>
        <w:autoSpaceDN/>
        <w:adjustRightInd/>
        <w:spacing w:before="240" w:after="240" w:line="298" w:lineRule="auto"/>
        <w:ind w:left="1134" w:hanging="567"/>
        <w:jc w:val="both"/>
        <w:rPr>
          <w:rFonts w:ascii="Arial" w:eastAsia="PMingLiU" w:hAnsi="Arial" w:cs="Arial"/>
          <w:bCs/>
          <w:sz w:val="20"/>
        </w:rPr>
      </w:pPr>
      <w:r w:rsidRPr="000B5BFE">
        <w:rPr>
          <w:rFonts w:ascii="Arial" w:eastAsia="PMingLiU" w:hAnsi="Arial" w:cs="Arial"/>
          <w:bCs/>
          <w:sz w:val="20"/>
          <w:u w:val="single"/>
        </w:rPr>
        <w:t>Atualização Monetária</w:t>
      </w:r>
      <w:r w:rsidRPr="000B5BFE">
        <w:rPr>
          <w:rFonts w:ascii="Arial" w:eastAsia="PMingLiU" w:hAnsi="Arial" w:cs="Arial"/>
          <w:bCs/>
          <w:sz w:val="20"/>
        </w:rPr>
        <w:t xml:space="preserve">. 100% da variação acumulada do </w:t>
      </w:r>
      <w:r w:rsidRPr="000B5BFE">
        <w:rPr>
          <w:rFonts w:ascii="Arial" w:hAnsi="Arial" w:cs="Arial"/>
          <w:sz w:val="20"/>
        </w:rPr>
        <w:t>IPCA;</w:t>
      </w:r>
    </w:p>
    <w:p w14:paraId="7BBA5D0A" w14:textId="77777777" w:rsidR="005A7640" w:rsidRPr="000B5BFE" w:rsidRDefault="005A7640" w:rsidP="005A7640">
      <w:pPr>
        <w:pStyle w:val="Corpodetexto3"/>
        <w:widowControl/>
        <w:numPr>
          <w:ilvl w:val="0"/>
          <w:numId w:val="47"/>
        </w:numPr>
        <w:autoSpaceDE/>
        <w:autoSpaceDN/>
        <w:adjustRightInd/>
        <w:spacing w:before="240" w:after="240" w:line="298" w:lineRule="auto"/>
        <w:ind w:left="1134" w:hanging="567"/>
        <w:jc w:val="both"/>
        <w:rPr>
          <w:rFonts w:ascii="Arial" w:eastAsia="PMingLiU" w:hAnsi="Arial" w:cs="Arial"/>
          <w:bCs/>
          <w:sz w:val="20"/>
        </w:rPr>
      </w:pPr>
      <w:r w:rsidRPr="000B5BFE">
        <w:rPr>
          <w:rFonts w:ascii="Arial" w:eastAsia="PMingLiU" w:hAnsi="Arial" w:cs="Arial"/>
          <w:bCs/>
          <w:sz w:val="20"/>
          <w:u w:val="single"/>
        </w:rPr>
        <w:t>Juros Remuneratórios</w:t>
      </w:r>
      <w:r w:rsidRPr="000B5BFE">
        <w:rPr>
          <w:rFonts w:ascii="Arial" w:eastAsia="PMingLiU" w:hAnsi="Arial" w:cs="Arial"/>
          <w:bCs/>
          <w:sz w:val="20"/>
        </w:rPr>
        <w:t>.</w:t>
      </w:r>
      <w:r w:rsidRPr="000B5BFE">
        <w:rPr>
          <w:rFonts w:ascii="Arial" w:hAnsi="Arial" w:cs="Arial"/>
          <w:sz w:val="20"/>
        </w:rPr>
        <w:t xml:space="preserve"> 12,5% (doze inteiros e cinco décimos por cento) ao ano, com base em um ano com 360 (trezentos e sessenta) dias corridos;</w:t>
      </w:r>
    </w:p>
    <w:p w14:paraId="37904C95" w14:textId="77777777" w:rsidR="005A7640" w:rsidRPr="000B5BFE" w:rsidRDefault="005A7640" w:rsidP="005A7640">
      <w:pPr>
        <w:pStyle w:val="Corpodetexto3"/>
        <w:widowControl/>
        <w:numPr>
          <w:ilvl w:val="0"/>
          <w:numId w:val="47"/>
        </w:numPr>
        <w:autoSpaceDE/>
        <w:autoSpaceDN/>
        <w:adjustRightInd/>
        <w:spacing w:before="240" w:after="240" w:line="298" w:lineRule="auto"/>
        <w:ind w:left="1134" w:hanging="567"/>
        <w:jc w:val="both"/>
        <w:rPr>
          <w:rFonts w:ascii="Arial" w:hAnsi="Arial" w:cs="Arial"/>
          <w:sz w:val="20"/>
        </w:rPr>
      </w:pPr>
      <w:r w:rsidRPr="000B5BFE">
        <w:rPr>
          <w:rFonts w:ascii="Arial" w:hAnsi="Arial" w:cs="Arial"/>
          <w:sz w:val="20"/>
          <w:u w:val="single"/>
        </w:rPr>
        <w:lastRenderedPageBreak/>
        <w:t>Encargos Moratórios</w:t>
      </w:r>
      <w:r w:rsidRPr="000B5BFE">
        <w:rPr>
          <w:rFonts w:ascii="Arial" w:hAnsi="Arial" w:cs="Arial"/>
          <w:sz w:val="20"/>
        </w:rPr>
        <w:t xml:space="preserve">. </w:t>
      </w:r>
      <w:bookmarkStart w:id="46" w:name="_Hlk14100873"/>
      <w:r w:rsidRPr="000B5BFE">
        <w:rPr>
          <w:rFonts w:ascii="Arial" w:hAnsi="Arial" w:cs="Arial"/>
          <w:sz w:val="20"/>
        </w:rPr>
        <w:t>Multa de 2% (dois por cento) sobre o saldo total vencido e não pago, acrescido de juros moratórios de 1% (um por cento) ao mês, ou fração, incidente sobre o valor em atraso; e reembolso de quaisquer despesas comprovadamente incorridas pelo Financiador na cobrança do crédito</w:t>
      </w:r>
      <w:bookmarkEnd w:id="46"/>
      <w:r>
        <w:rPr>
          <w:rFonts w:ascii="Arial" w:hAnsi="Arial" w:cs="Arial"/>
          <w:sz w:val="20"/>
        </w:rPr>
        <w:t>;</w:t>
      </w:r>
    </w:p>
    <w:p w14:paraId="35D6C506" w14:textId="77777777" w:rsidR="005A7640" w:rsidRPr="000B5BFE" w:rsidRDefault="005A7640" w:rsidP="005A7640">
      <w:pPr>
        <w:pStyle w:val="Corpodetexto3"/>
        <w:widowControl/>
        <w:numPr>
          <w:ilvl w:val="0"/>
          <w:numId w:val="47"/>
        </w:numPr>
        <w:autoSpaceDE/>
        <w:autoSpaceDN/>
        <w:adjustRightInd/>
        <w:spacing w:before="240" w:after="240" w:line="298" w:lineRule="auto"/>
        <w:ind w:left="1134" w:hanging="567"/>
        <w:jc w:val="both"/>
        <w:rPr>
          <w:rFonts w:ascii="Arial" w:hAnsi="Arial" w:cs="Arial"/>
          <w:color w:val="000000"/>
          <w:sz w:val="20"/>
        </w:rPr>
      </w:pPr>
      <w:r w:rsidRPr="000B5BFE">
        <w:rPr>
          <w:rFonts w:ascii="Arial" w:hAnsi="Arial" w:cs="Arial"/>
          <w:sz w:val="20"/>
          <w:u w:val="single"/>
        </w:rPr>
        <w:t>Periodicidade do Pagamento</w:t>
      </w:r>
      <w:r w:rsidRPr="000B5BFE">
        <w:rPr>
          <w:rFonts w:ascii="Arial" w:hAnsi="Arial" w:cs="Arial"/>
          <w:sz w:val="20"/>
        </w:rPr>
        <w:t xml:space="preserve">. </w:t>
      </w:r>
      <w:r w:rsidRPr="000B5BFE">
        <w:rPr>
          <w:rFonts w:ascii="Arial" w:hAnsi="Arial" w:cs="Arial"/>
          <w:bCs/>
          <w:sz w:val="20"/>
        </w:rPr>
        <w:t>Mensal, conforme fluxo de pagamentos estabelecido no anexo I da CCB;</w:t>
      </w:r>
    </w:p>
    <w:p w14:paraId="0B51494E" w14:textId="77777777" w:rsidR="005A7640" w:rsidRPr="000B5BFE" w:rsidRDefault="005A7640" w:rsidP="005A7640">
      <w:pPr>
        <w:pStyle w:val="Corpodetexto3"/>
        <w:widowControl/>
        <w:numPr>
          <w:ilvl w:val="0"/>
          <w:numId w:val="47"/>
        </w:numPr>
        <w:autoSpaceDE/>
        <w:autoSpaceDN/>
        <w:adjustRightInd/>
        <w:spacing w:before="240" w:after="240" w:line="298" w:lineRule="auto"/>
        <w:ind w:left="1134" w:hanging="567"/>
        <w:jc w:val="both"/>
        <w:rPr>
          <w:rFonts w:ascii="Arial" w:hAnsi="Arial" w:cs="Arial"/>
          <w:sz w:val="20"/>
          <w:lang w:eastAsia="x-none"/>
        </w:rPr>
      </w:pPr>
      <w:r w:rsidRPr="000B5BFE">
        <w:rPr>
          <w:rFonts w:ascii="Arial" w:hAnsi="Arial" w:cs="Arial"/>
          <w:sz w:val="20"/>
          <w:u w:val="single"/>
        </w:rPr>
        <w:t>Prazo</w:t>
      </w:r>
      <w:r w:rsidRPr="000B5BFE">
        <w:rPr>
          <w:rFonts w:ascii="Arial" w:hAnsi="Arial" w:cs="Arial"/>
          <w:sz w:val="20"/>
        </w:rPr>
        <w:t>.</w:t>
      </w:r>
      <w:r w:rsidRPr="000B5BFE">
        <w:rPr>
          <w:rFonts w:ascii="Arial" w:hAnsi="Arial" w:cs="Arial"/>
          <w:bCs/>
          <w:sz w:val="20"/>
        </w:rPr>
        <w:t xml:space="preserve"> 3</w:t>
      </w:r>
      <w:r>
        <w:rPr>
          <w:rFonts w:ascii="Arial" w:hAnsi="Arial" w:cs="Arial"/>
          <w:bCs/>
          <w:sz w:val="20"/>
        </w:rPr>
        <w:t>6</w:t>
      </w:r>
      <w:r w:rsidRPr="000B5BFE">
        <w:rPr>
          <w:rFonts w:ascii="Arial" w:hAnsi="Arial" w:cs="Arial"/>
          <w:bCs/>
          <w:sz w:val="20"/>
        </w:rPr>
        <w:t xml:space="preserve"> (trinta</w:t>
      </w:r>
      <w:r>
        <w:rPr>
          <w:rFonts w:ascii="Arial" w:hAnsi="Arial" w:cs="Arial"/>
          <w:bCs/>
          <w:sz w:val="20"/>
        </w:rPr>
        <w:t xml:space="preserve"> e seis meses</w:t>
      </w:r>
      <w:r w:rsidRPr="000B5BFE">
        <w:rPr>
          <w:rFonts w:ascii="Arial" w:hAnsi="Arial" w:cs="Arial"/>
          <w:bCs/>
          <w:sz w:val="20"/>
        </w:rPr>
        <w:t>) meses, a contar da data de emissão da CCB;</w:t>
      </w:r>
    </w:p>
    <w:p w14:paraId="4875EBCF" w14:textId="77777777" w:rsidR="005A7640" w:rsidRPr="000B5BFE" w:rsidRDefault="005A7640" w:rsidP="005A7640">
      <w:pPr>
        <w:pStyle w:val="Corpodetexto3"/>
        <w:widowControl/>
        <w:numPr>
          <w:ilvl w:val="0"/>
          <w:numId w:val="47"/>
        </w:numPr>
        <w:autoSpaceDE/>
        <w:autoSpaceDN/>
        <w:adjustRightInd/>
        <w:spacing w:before="240" w:after="240" w:line="298" w:lineRule="auto"/>
        <w:ind w:left="1134" w:hanging="567"/>
        <w:jc w:val="both"/>
        <w:rPr>
          <w:rFonts w:ascii="Arial" w:eastAsia="PMingLiU" w:hAnsi="Arial" w:cs="Arial"/>
          <w:bCs/>
          <w:sz w:val="20"/>
        </w:rPr>
      </w:pPr>
      <w:r w:rsidRPr="000B5BFE">
        <w:rPr>
          <w:rFonts w:ascii="Arial" w:hAnsi="Arial" w:cs="Arial"/>
          <w:sz w:val="20"/>
          <w:u w:val="single"/>
        </w:rPr>
        <w:t>Data de Vencimento Final</w:t>
      </w:r>
      <w:r w:rsidRPr="000B5BFE">
        <w:rPr>
          <w:rFonts w:ascii="Arial" w:hAnsi="Arial" w:cs="Arial"/>
          <w:sz w:val="20"/>
        </w:rPr>
        <w:t xml:space="preserve">. </w:t>
      </w:r>
      <w:r>
        <w:rPr>
          <w:rFonts w:ascii="Arial" w:hAnsi="Arial" w:cs="Arial"/>
          <w:sz w:val="20"/>
        </w:rPr>
        <w:t xml:space="preserve">10 de agosto </w:t>
      </w:r>
      <w:r w:rsidRPr="008437E9">
        <w:rPr>
          <w:rFonts w:ascii="Arial" w:hAnsi="Arial" w:cs="Arial"/>
          <w:color w:val="000000"/>
          <w:sz w:val="20"/>
        </w:rPr>
        <w:t>de 20</w:t>
      </w:r>
      <w:r>
        <w:rPr>
          <w:rFonts w:ascii="Arial" w:hAnsi="Arial" w:cs="Arial"/>
          <w:color w:val="000000"/>
          <w:sz w:val="20"/>
        </w:rPr>
        <w:t>22</w:t>
      </w:r>
      <w:r w:rsidRPr="000B5BFE">
        <w:rPr>
          <w:rFonts w:ascii="Arial" w:hAnsi="Arial" w:cs="Arial"/>
          <w:sz w:val="20"/>
        </w:rPr>
        <w:t>; e</w:t>
      </w:r>
    </w:p>
    <w:p w14:paraId="6EE4400F" w14:textId="77777777" w:rsidR="005A7640" w:rsidRPr="000B5BFE" w:rsidRDefault="005A7640" w:rsidP="005A7640">
      <w:pPr>
        <w:pStyle w:val="Corpodetexto3"/>
        <w:widowControl/>
        <w:numPr>
          <w:ilvl w:val="0"/>
          <w:numId w:val="47"/>
        </w:numPr>
        <w:autoSpaceDE/>
        <w:autoSpaceDN/>
        <w:adjustRightInd/>
        <w:spacing w:before="240" w:after="240" w:line="298" w:lineRule="auto"/>
        <w:ind w:left="1134" w:hanging="567"/>
        <w:jc w:val="both"/>
        <w:rPr>
          <w:rFonts w:ascii="Arial" w:hAnsi="Arial" w:cs="Arial"/>
          <w:sz w:val="20"/>
          <w:lang w:eastAsia="x-none"/>
        </w:rPr>
      </w:pPr>
      <w:r w:rsidRPr="000B5BFE">
        <w:rPr>
          <w:rStyle w:val="DeltaViewInsertion"/>
          <w:rFonts w:ascii="Arial" w:eastAsia="Arial Unicode MS" w:hAnsi="Arial" w:cs="Arial"/>
          <w:color w:val="000000"/>
          <w:sz w:val="20"/>
          <w:u w:val="single"/>
        </w:rPr>
        <w:t>Local de Pagamento</w:t>
      </w:r>
      <w:r w:rsidRPr="000B5BFE">
        <w:rPr>
          <w:rStyle w:val="DeltaViewInsertion"/>
          <w:rFonts w:ascii="Arial" w:eastAsia="Arial Unicode MS" w:hAnsi="Arial" w:cs="Arial"/>
          <w:color w:val="000000"/>
          <w:sz w:val="20"/>
        </w:rPr>
        <w:t>: São Paulo, SP.</w:t>
      </w:r>
    </w:p>
    <w:bookmarkEnd w:id="45"/>
    <w:p w14:paraId="457A73D0" w14:textId="77777777" w:rsidR="005A7640" w:rsidRPr="000B5BFE" w:rsidRDefault="005A7640" w:rsidP="005A7640">
      <w:pPr>
        <w:pStyle w:val="Level2"/>
        <w:numPr>
          <w:ilvl w:val="2"/>
          <w:numId w:val="50"/>
        </w:numPr>
        <w:tabs>
          <w:tab w:val="left" w:pos="1134"/>
        </w:tabs>
        <w:spacing w:after="240" w:line="298" w:lineRule="auto"/>
        <w:ind w:left="567" w:firstLine="0"/>
        <w:rPr>
          <w:rFonts w:ascii="Arial" w:hAnsi="Arial" w:cs="Arial"/>
          <w:sz w:val="20"/>
          <w:lang w:val="pt-BR"/>
        </w:rPr>
      </w:pPr>
      <w:r w:rsidRPr="000B5BFE">
        <w:rPr>
          <w:rFonts w:ascii="Arial" w:hAnsi="Arial" w:cs="Arial"/>
          <w:sz w:val="20"/>
          <w:lang w:val="pt-BR"/>
        </w:rPr>
        <w:t>Sem prejuízo do disposto na Cláusula 2.1., acima, as Obrigações Garantidas encontram-se perfeitamente descritas e caracterizadas na CCB, da qual este instrumento é parte integrante e inseparável, para todos os fins e efeitos de direito.</w:t>
      </w:r>
    </w:p>
    <w:p w14:paraId="05B9CFDA"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b/>
          <w:sz w:val="20"/>
          <w:szCs w:val="20"/>
        </w:rPr>
      </w:pPr>
      <w:bookmarkStart w:id="47" w:name="_DV_M34"/>
      <w:bookmarkEnd w:id="47"/>
      <w:r w:rsidRPr="000B5BFE">
        <w:rPr>
          <w:rFonts w:ascii="Arial" w:hAnsi="Arial" w:cs="Arial"/>
          <w:b/>
          <w:sz w:val="20"/>
          <w:szCs w:val="20"/>
        </w:rPr>
        <w:t>CLÁUSULA TERCEIRA – AVERBAÇÃO E REGISTROS</w:t>
      </w:r>
    </w:p>
    <w:p w14:paraId="44679724" w14:textId="77777777" w:rsidR="005A7640" w:rsidRPr="000B5BFE" w:rsidRDefault="005A7640" w:rsidP="005A7640">
      <w:pPr>
        <w:pStyle w:val="Level2"/>
        <w:numPr>
          <w:ilvl w:val="1"/>
          <w:numId w:val="50"/>
        </w:numPr>
        <w:tabs>
          <w:tab w:val="left" w:pos="567"/>
        </w:tabs>
        <w:spacing w:after="240" w:line="298" w:lineRule="auto"/>
        <w:ind w:left="0" w:firstLine="0"/>
        <w:rPr>
          <w:rFonts w:ascii="Arial" w:eastAsia="Times New Roman" w:hAnsi="Arial" w:cs="Arial"/>
          <w:sz w:val="20"/>
          <w:lang w:val="pt-BR"/>
        </w:rPr>
      </w:pPr>
      <w:r w:rsidRPr="000B5BFE">
        <w:rPr>
          <w:rFonts w:ascii="Arial" w:hAnsi="Arial" w:cs="Arial"/>
          <w:sz w:val="20"/>
          <w:u w:val="single"/>
          <w:lang w:val="pt-BR"/>
        </w:rPr>
        <w:t>Registro</w:t>
      </w:r>
      <w:r w:rsidRPr="000B5BFE">
        <w:rPr>
          <w:rFonts w:ascii="Arial" w:hAnsi="Arial" w:cs="Arial"/>
          <w:sz w:val="20"/>
          <w:lang w:val="pt-BR"/>
        </w:rPr>
        <w:t xml:space="preserve">. </w:t>
      </w:r>
      <w:r w:rsidRPr="000B5BFE">
        <w:rPr>
          <w:rFonts w:ascii="Arial" w:eastAsia="Times New Roman" w:hAnsi="Arial" w:cs="Arial"/>
          <w:sz w:val="20"/>
          <w:lang w:val="pt-BR"/>
        </w:rPr>
        <w:t xml:space="preserve">O presente instrumento e seus eventuais aditamentos deverão ser registrados em cartórios de registro de títulos e documentos das comarcas das sedes das Partes, pelas Fiduciantes e às expensas da Devedora, em até 5 (cinco) Dias Úteis contados da sua respectiva assinatura. As Fiduciantes deverão comprovar o cumprimento do disposto </w:t>
      </w:r>
      <w:r w:rsidRPr="000B5BFE">
        <w:rPr>
          <w:rFonts w:ascii="Arial" w:hAnsi="Arial" w:cs="Arial"/>
          <w:sz w:val="20"/>
          <w:lang w:val="pt-BR"/>
        </w:rPr>
        <w:t>nesta</w:t>
      </w:r>
      <w:r w:rsidRPr="000B5BFE">
        <w:rPr>
          <w:rFonts w:ascii="Arial" w:eastAsia="Times New Roman" w:hAnsi="Arial" w:cs="Arial"/>
          <w:sz w:val="20"/>
          <w:lang w:val="pt-BR"/>
        </w:rPr>
        <w:t xml:space="preserve"> Cláusula mediante o envio à Fiduciária do respectivo instrumento registrado, em até 1 (um) Dia Útil contado do fim do prazo aqui estipulado.</w:t>
      </w:r>
    </w:p>
    <w:p w14:paraId="551E1BB7" w14:textId="77777777" w:rsidR="005A7640" w:rsidRPr="000B5BFE" w:rsidRDefault="005A7640" w:rsidP="005A7640">
      <w:pPr>
        <w:pStyle w:val="Level2"/>
        <w:numPr>
          <w:ilvl w:val="2"/>
          <w:numId w:val="50"/>
        </w:numPr>
        <w:tabs>
          <w:tab w:val="left" w:pos="1134"/>
        </w:tabs>
        <w:spacing w:after="240" w:line="298" w:lineRule="auto"/>
        <w:ind w:left="567" w:firstLine="0"/>
        <w:rPr>
          <w:rFonts w:ascii="Arial" w:eastAsia="Times New Roman" w:hAnsi="Arial" w:cs="Arial"/>
          <w:sz w:val="20"/>
          <w:lang w:val="pt-BR"/>
        </w:rPr>
      </w:pPr>
      <w:r w:rsidRPr="000B5BFE">
        <w:rPr>
          <w:rFonts w:ascii="Arial" w:eastAsia="Times New Roman" w:hAnsi="Arial" w:cs="Arial"/>
          <w:sz w:val="20"/>
          <w:lang w:val="pt-BR"/>
        </w:rPr>
        <w:t xml:space="preserve">Sem prejuízo do disposto na Cláusula 3.1., acima, e dos Eventos de Vencimento Antecipado, caso a Devedora, ao término do </w:t>
      </w:r>
      <w:r w:rsidRPr="000B5BFE">
        <w:rPr>
          <w:rFonts w:ascii="Arial" w:hAnsi="Arial" w:cs="Arial"/>
          <w:sz w:val="20"/>
          <w:lang w:val="pt-BR"/>
        </w:rPr>
        <w:t>prazo</w:t>
      </w:r>
      <w:r w:rsidRPr="000B5BFE">
        <w:rPr>
          <w:rFonts w:ascii="Arial" w:eastAsia="Times New Roman" w:hAnsi="Arial" w:cs="Arial"/>
          <w:sz w:val="20"/>
          <w:lang w:val="pt-BR"/>
        </w:rPr>
        <w:t xml:space="preserve"> acordado, ainda não tenha apresentado evidência do referido registro, poderá a Fiduciária, além de </w:t>
      </w:r>
      <w:r w:rsidRPr="000B5BFE">
        <w:rPr>
          <w:rFonts w:ascii="Arial" w:hAnsi="Arial" w:cs="Arial"/>
          <w:sz w:val="20"/>
          <w:lang w:val="pt-BR"/>
        </w:rPr>
        <w:t>tomar</w:t>
      </w:r>
      <w:r w:rsidRPr="000B5BFE">
        <w:rPr>
          <w:rFonts w:ascii="Arial" w:eastAsia="Times New Roman" w:hAnsi="Arial" w:cs="Arial"/>
          <w:sz w:val="20"/>
          <w:lang w:val="pt-BR"/>
        </w:rPr>
        <w:t xml:space="preserve"> as medidas previstas em lei ou negócio jurídico pelo inadimplemento, proceder ao registro aqui mencionado, correndo todos os custos e despesas por conta da Devedora, nos termos da CCB.</w:t>
      </w:r>
    </w:p>
    <w:p w14:paraId="7F1A1AF0"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b/>
          <w:sz w:val="20"/>
          <w:szCs w:val="20"/>
        </w:rPr>
      </w:pPr>
      <w:r w:rsidRPr="000B5BFE">
        <w:rPr>
          <w:rFonts w:ascii="Arial" w:hAnsi="Arial" w:cs="Arial"/>
          <w:b/>
          <w:sz w:val="20"/>
          <w:szCs w:val="20"/>
        </w:rPr>
        <w:t xml:space="preserve">CLÁUSULA QUARTA – </w:t>
      </w:r>
      <w:r w:rsidRPr="000B5BFE">
        <w:rPr>
          <w:rFonts w:ascii="Arial" w:hAnsi="Arial" w:cs="Arial"/>
          <w:b/>
          <w:sz w:val="20"/>
          <w:szCs w:val="16"/>
        </w:rPr>
        <w:t>UTILIZAÇÃO E COBRANÇA DE RECURSOS DA CESSÃO FIDUCIÁRIA</w:t>
      </w:r>
    </w:p>
    <w:p w14:paraId="278852C3"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color w:val="000000"/>
          <w:sz w:val="20"/>
          <w:u w:val="single"/>
          <w:lang w:val="pt-BR"/>
        </w:rPr>
        <w:t>Utilização dos Recursos</w:t>
      </w:r>
      <w:r w:rsidRPr="000B5BFE">
        <w:rPr>
          <w:rFonts w:ascii="Arial" w:hAnsi="Arial" w:cs="Arial"/>
          <w:color w:val="000000"/>
          <w:sz w:val="20"/>
          <w:lang w:val="pt-BR"/>
        </w:rPr>
        <w:t xml:space="preserve">. </w:t>
      </w:r>
      <w:r w:rsidRPr="000B5BFE">
        <w:rPr>
          <w:rFonts w:ascii="Arial" w:hAnsi="Arial" w:cs="Arial"/>
          <w:sz w:val="20"/>
          <w:lang w:val="pt-BR"/>
        </w:rPr>
        <w:t>A utilização dos recursos objeto da presente Cessão Fiduciária serão utilizados nos termos da cláusula sexta da CCB</w:t>
      </w:r>
      <w:r>
        <w:rPr>
          <w:rFonts w:ascii="Arial" w:hAnsi="Arial" w:cs="Arial"/>
          <w:sz w:val="20"/>
          <w:lang w:val="pt-BR"/>
        </w:rPr>
        <w:t xml:space="preserve"> e do presente instrumento</w:t>
      </w:r>
      <w:r w:rsidRPr="000B5BFE">
        <w:rPr>
          <w:rFonts w:ascii="Arial" w:hAnsi="Arial" w:cs="Arial"/>
          <w:sz w:val="20"/>
          <w:lang w:val="pt-BR"/>
        </w:rPr>
        <w:t>.</w:t>
      </w:r>
    </w:p>
    <w:p w14:paraId="33DBDA22"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Cobrança dos Direitos Creditórios</w:t>
      </w:r>
      <w:r w:rsidRPr="000B5BFE">
        <w:rPr>
          <w:rFonts w:ascii="Arial" w:hAnsi="Arial" w:cs="Arial"/>
          <w:sz w:val="20"/>
          <w:lang w:val="pt-BR"/>
        </w:rPr>
        <w:t xml:space="preserve">. Para fins do disposto acima, as Fiduciantes se comprometem a realizar a cobrança dos Direitos Creditórios, bem como se comprometem a notificar, instruir e fazer com que os depositantes dos recursos oriundos dos Direitos Creditórios realizem todo e qualquer depósito dos referidos recursos direta, única e </w:t>
      </w:r>
      <w:r w:rsidRPr="000B5BFE">
        <w:rPr>
          <w:rFonts w:ascii="Arial" w:hAnsi="Arial" w:cs="Arial"/>
          <w:kern w:val="0"/>
          <w:sz w:val="20"/>
          <w:lang w:val="pt-BR"/>
        </w:rPr>
        <w:t>exclusivamente</w:t>
      </w:r>
      <w:r w:rsidRPr="000B5BFE">
        <w:rPr>
          <w:rFonts w:ascii="Arial" w:hAnsi="Arial" w:cs="Arial"/>
          <w:sz w:val="20"/>
          <w:lang w:val="pt-BR"/>
        </w:rPr>
        <w:t xml:space="preserve"> nas respectivas contas descritas na Cláusula 1.2.1., até a final e total liquidação das Obrigações Garantidas, praticando todos atos necessários para assegurar o recebimento dos Direitos Creditórios exclusivamente nas respectivas contas indicadas no presente instrumento, observadas as disposições estabelecidas na CCB</w:t>
      </w:r>
      <w:r>
        <w:rPr>
          <w:rFonts w:ascii="Arial" w:hAnsi="Arial" w:cs="Arial"/>
          <w:sz w:val="20"/>
          <w:lang w:val="pt-BR"/>
        </w:rPr>
        <w:t>.</w:t>
      </w:r>
    </w:p>
    <w:p w14:paraId="144C1548" w14:textId="77777777" w:rsidR="005A7640" w:rsidRPr="000B5BFE" w:rsidRDefault="005A7640" w:rsidP="005A7640">
      <w:pPr>
        <w:pStyle w:val="PargrafodaLista"/>
        <w:numPr>
          <w:ilvl w:val="2"/>
          <w:numId w:val="50"/>
        </w:numPr>
        <w:tabs>
          <w:tab w:val="left" w:pos="1134"/>
        </w:tabs>
        <w:spacing w:after="240" w:line="290" w:lineRule="auto"/>
        <w:ind w:left="567" w:firstLine="0"/>
        <w:jc w:val="both"/>
        <w:rPr>
          <w:rFonts w:ascii="Arial" w:hAnsi="Arial" w:cs="Arial"/>
          <w:sz w:val="20"/>
        </w:rPr>
      </w:pPr>
      <w:r w:rsidRPr="000B5BFE">
        <w:rPr>
          <w:rFonts w:ascii="Arial" w:hAnsi="Arial" w:cs="Arial"/>
          <w:sz w:val="20"/>
        </w:rPr>
        <w:t xml:space="preserve">Fica desde já estabelecido que, nos termos do artigo 1º, parágrafo 3º, inciso V, da </w:t>
      </w:r>
      <w:r w:rsidRPr="000B5BFE">
        <w:rPr>
          <w:rFonts w:ascii="Arial" w:hAnsi="Arial" w:cs="Arial"/>
          <w:bCs/>
          <w:sz w:val="20"/>
        </w:rPr>
        <w:t>Lei Complementar nº 105, de 10 de janeiro de 2001, conforme alterada,</w:t>
      </w:r>
      <w:r w:rsidRPr="000B5BFE">
        <w:rPr>
          <w:rFonts w:ascii="Arial" w:hAnsi="Arial" w:cs="Arial"/>
          <w:sz w:val="20"/>
        </w:rPr>
        <w:t xml:space="preserve"> as providências adotadas pela CEF, previstas neste instrumento e, em especial, mas não limitado às desta Cláusula 4.</w:t>
      </w:r>
      <w:r>
        <w:rPr>
          <w:rFonts w:ascii="Arial" w:hAnsi="Arial" w:cs="Arial"/>
          <w:sz w:val="20"/>
        </w:rPr>
        <w:t>2</w:t>
      </w:r>
      <w:r w:rsidRPr="000B5BFE">
        <w:rPr>
          <w:rFonts w:ascii="Arial" w:hAnsi="Arial" w:cs="Arial"/>
          <w:sz w:val="20"/>
        </w:rPr>
        <w:t>., nunca serão consideradas violação ao sigilo bancário previsto em lei.</w:t>
      </w:r>
    </w:p>
    <w:p w14:paraId="45D93735" w14:textId="77777777" w:rsidR="005A7640" w:rsidRPr="000B5BFE" w:rsidRDefault="005A7640" w:rsidP="005A7640">
      <w:pPr>
        <w:pStyle w:val="PargrafodaLista"/>
        <w:numPr>
          <w:ilvl w:val="2"/>
          <w:numId w:val="50"/>
        </w:numPr>
        <w:tabs>
          <w:tab w:val="left" w:pos="1134"/>
        </w:tabs>
        <w:spacing w:after="240" w:line="290" w:lineRule="auto"/>
        <w:ind w:left="567" w:firstLine="0"/>
        <w:jc w:val="both"/>
        <w:rPr>
          <w:rFonts w:ascii="Arial" w:hAnsi="Arial" w:cs="Arial"/>
          <w:sz w:val="20"/>
        </w:rPr>
      </w:pPr>
      <w:r w:rsidRPr="000B5BFE">
        <w:rPr>
          <w:rFonts w:ascii="Arial" w:hAnsi="Arial" w:cs="Arial"/>
          <w:sz w:val="20"/>
        </w:rPr>
        <w:t xml:space="preserve">Caso os recursos provenientes dos </w:t>
      </w:r>
      <w:r>
        <w:rPr>
          <w:rFonts w:ascii="Arial" w:hAnsi="Arial" w:cs="Arial"/>
          <w:sz w:val="20"/>
        </w:rPr>
        <w:t xml:space="preserve">Repasses PJ e/ou </w:t>
      </w:r>
      <w:r w:rsidRPr="000B5BFE">
        <w:rPr>
          <w:rFonts w:ascii="Arial" w:hAnsi="Arial" w:cs="Arial"/>
          <w:sz w:val="20"/>
        </w:rPr>
        <w:t xml:space="preserve">Direitos Creditórios sejam pagos diretamente às Fiduciantes, em contas diversas àquelas indicadas neste instrumento, as Fiduciantes se obrigam a, </w:t>
      </w:r>
      <w:r w:rsidRPr="006F334C">
        <w:rPr>
          <w:rFonts w:ascii="Arial" w:hAnsi="Arial" w:cs="Arial"/>
          <w:bCs/>
          <w:sz w:val="20"/>
        </w:rPr>
        <w:t>concomitantemente</w:t>
      </w:r>
      <w:r w:rsidRPr="000B5BFE">
        <w:rPr>
          <w:rFonts w:ascii="Arial" w:hAnsi="Arial" w:cs="Arial"/>
          <w:sz w:val="20"/>
        </w:rPr>
        <w:t xml:space="preserve">, informar e repassar à Fiduciária, em até 2 (dois) Dias Úteis contados </w:t>
      </w:r>
      <w:r w:rsidRPr="000B5BFE">
        <w:rPr>
          <w:rFonts w:ascii="Arial" w:hAnsi="Arial" w:cs="Arial"/>
          <w:sz w:val="20"/>
        </w:rPr>
        <w:lastRenderedPageBreak/>
        <w:t xml:space="preserve">da disponibilidade dos referidos valores nas contas das Fiduciantes, mediante depósito na </w:t>
      </w:r>
      <w:r>
        <w:rPr>
          <w:rFonts w:ascii="Arial" w:hAnsi="Arial" w:cs="Arial"/>
          <w:sz w:val="20"/>
        </w:rPr>
        <w:t>Conta Centralizadora</w:t>
      </w:r>
      <w:r w:rsidRPr="000B5BFE">
        <w:rPr>
          <w:rFonts w:ascii="Arial" w:hAnsi="Arial" w:cs="Arial"/>
          <w:sz w:val="20"/>
        </w:rPr>
        <w:t xml:space="preserve">, bem como tomar todas as medidas junto aos depositantes dos recursos oriundos dos </w:t>
      </w:r>
      <w:r>
        <w:rPr>
          <w:rFonts w:ascii="Arial" w:hAnsi="Arial" w:cs="Arial"/>
          <w:sz w:val="20"/>
        </w:rPr>
        <w:t xml:space="preserve">Repasses PJ e dos </w:t>
      </w:r>
      <w:r w:rsidRPr="000B5BFE">
        <w:rPr>
          <w:rFonts w:ascii="Arial" w:hAnsi="Arial" w:cs="Arial"/>
          <w:sz w:val="20"/>
        </w:rPr>
        <w:t>Direitos Creditórios para garantir que todo e qualquer pagamento futuro seja pago exclusivamente na</w:t>
      </w:r>
      <w:r>
        <w:rPr>
          <w:rFonts w:ascii="Arial" w:hAnsi="Arial" w:cs="Arial"/>
          <w:sz w:val="20"/>
        </w:rPr>
        <w:t xml:space="preserve"> respectiva </w:t>
      </w:r>
      <w:r w:rsidRPr="000B5BFE">
        <w:rPr>
          <w:rFonts w:ascii="Arial" w:hAnsi="Arial" w:cs="Arial"/>
          <w:sz w:val="20"/>
        </w:rPr>
        <w:t>conta</w:t>
      </w:r>
      <w:r>
        <w:rPr>
          <w:rFonts w:ascii="Arial" w:hAnsi="Arial" w:cs="Arial"/>
          <w:sz w:val="20"/>
        </w:rPr>
        <w:t xml:space="preserve"> indicada no presente instrumento</w:t>
      </w:r>
      <w:r w:rsidRPr="000B5BFE">
        <w:rPr>
          <w:rFonts w:ascii="Arial" w:hAnsi="Arial" w:cs="Arial"/>
          <w:sz w:val="20"/>
        </w:rPr>
        <w:t xml:space="preserve">. Caso não ocorra o repasse dos </w:t>
      </w:r>
      <w:r>
        <w:rPr>
          <w:rFonts w:ascii="Arial" w:hAnsi="Arial" w:cs="Arial"/>
          <w:sz w:val="20"/>
        </w:rPr>
        <w:t xml:space="preserve">referidos </w:t>
      </w:r>
      <w:r w:rsidRPr="000B5BFE">
        <w:rPr>
          <w:rFonts w:ascii="Arial" w:hAnsi="Arial" w:cs="Arial"/>
          <w:sz w:val="20"/>
        </w:rPr>
        <w:t>recursos no prazo acima, poder</w:t>
      </w:r>
      <w:r>
        <w:rPr>
          <w:rFonts w:ascii="Arial" w:hAnsi="Arial" w:cs="Arial"/>
          <w:sz w:val="20"/>
        </w:rPr>
        <w:t xml:space="preserve">á </w:t>
      </w:r>
      <w:r w:rsidRPr="000B5BFE">
        <w:rPr>
          <w:rFonts w:ascii="Arial" w:hAnsi="Arial" w:cs="Arial"/>
          <w:sz w:val="20"/>
        </w:rPr>
        <w:t>ser considerad</w:t>
      </w:r>
      <w:r>
        <w:rPr>
          <w:rFonts w:ascii="Arial" w:hAnsi="Arial" w:cs="Arial"/>
          <w:sz w:val="20"/>
        </w:rPr>
        <w:t>o Evento de Vencimento Antecipado nos termos da CCB</w:t>
      </w:r>
      <w:r w:rsidRPr="000B5BFE">
        <w:rPr>
          <w:rFonts w:ascii="Arial" w:hAnsi="Arial" w:cs="Arial"/>
          <w:sz w:val="20"/>
        </w:rPr>
        <w:t xml:space="preserve">, sem prejuízo da obrigação de cada uma das Fiduciantes em pagar à Fiduciária, sobre o valor dos Direitos Creditórios recebidos e não repassados no referido prazo, juros de mora </w:t>
      </w:r>
      <w:r w:rsidRPr="000B5BFE">
        <w:rPr>
          <w:rFonts w:ascii="Arial" w:hAnsi="Arial" w:cs="Arial"/>
          <w:i/>
          <w:sz w:val="20"/>
        </w:rPr>
        <w:t>pro rata die</w:t>
      </w:r>
      <w:r w:rsidRPr="000B5BFE">
        <w:rPr>
          <w:rFonts w:ascii="Arial" w:hAnsi="Arial" w:cs="Arial"/>
          <w:sz w:val="20"/>
        </w:rPr>
        <w:t xml:space="preserve"> à uma taxa equivalente. </w:t>
      </w:r>
    </w:p>
    <w:p w14:paraId="3927D41B" w14:textId="77777777" w:rsidR="005A7640" w:rsidRPr="000B5BFE" w:rsidRDefault="005A7640" w:rsidP="005A7640">
      <w:pPr>
        <w:pStyle w:val="PargrafodaLista"/>
        <w:numPr>
          <w:ilvl w:val="2"/>
          <w:numId w:val="50"/>
        </w:numPr>
        <w:tabs>
          <w:tab w:val="left" w:pos="1134"/>
        </w:tabs>
        <w:spacing w:after="240" w:line="290" w:lineRule="auto"/>
        <w:ind w:left="567" w:firstLine="0"/>
        <w:jc w:val="both"/>
        <w:rPr>
          <w:rFonts w:ascii="Arial" w:hAnsi="Arial" w:cs="Arial"/>
          <w:sz w:val="20"/>
        </w:rPr>
      </w:pPr>
      <w:r w:rsidRPr="000B5BFE">
        <w:rPr>
          <w:rFonts w:ascii="Arial" w:hAnsi="Arial" w:cs="Arial"/>
          <w:sz w:val="20"/>
        </w:rPr>
        <w:t xml:space="preserve">Sem prejuízo do disposto nas Cláusulas acima, caso quaisquer pagamentos relacionados aos </w:t>
      </w:r>
      <w:r>
        <w:rPr>
          <w:rFonts w:ascii="Arial" w:hAnsi="Arial" w:cs="Arial"/>
          <w:sz w:val="20"/>
        </w:rPr>
        <w:t xml:space="preserve">Repasses PJ ou aos </w:t>
      </w:r>
      <w:r w:rsidRPr="000B5BFE">
        <w:rPr>
          <w:rFonts w:ascii="Arial" w:hAnsi="Arial" w:cs="Arial"/>
          <w:sz w:val="20"/>
        </w:rPr>
        <w:t xml:space="preserve">Direitos Creditórios que eventualmente sejam pagos pelos eventuais adquirentes diretamente às </w:t>
      </w:r>
      <w:r w:rsidRPr="006F334C">
        <w:rPr>
          <w:rFonts w:ascii="Arial" w:hAnsi="Arial" w:cs="Arial"/>
          <w:bCs/>
          <w:sz w:val="20"/>
        </w:rPr>
        <w:t>Fiduciantes</w:t>
      </w:r>
      <w:r w:rsidRPr="000B5BFE">
        <w:rPr>
          <w:rFonts w:ascii="Arial" w:hAnsi="Arial" w:cs="Arial"/>
          <w:sz w:val="20"/>
        </w:rPr>
        <w:t xml:space="preserve"> em conta diversa das contas indicadas neste instrumento e não repassados à Fiduciária nos termos da Cláusula 4.2.2., os sócios, acionistas, diretores, administradores e representantes legais das Fiduciantes, ficarão, conforme disposto no artigo 66-B, parágrafo 2º da Lei nº 4.728 de 14 de julho de 1965, sujeitos à pena prevista no artigo 171, parágrafo 2º, inciso I da Lei nº 2.848 de 7 de dezembro de 1940.</w:t>
      </w:r>
    </w:p>
    <w:p w14:paraId="4800E035" w14:textId="77777777" w:rsidR="005A7640" w:rsidRPr="000B5BFE" w:rsidRDefault="005A7640" w:rsidP="005A7640">
      <w:pPr>
        <w:pStyle w:val="ListaColorida-nfase11"/>
        <w:numPr>
          <w:ilvl w:val="0"/>
          <w:numId w:val="50"/>
        </w:numPr>
        <w:tabs>
          <w:tab w:val="left" w:pos="0"/>
        </w:tabs>
        <w:spacing w:after="240" w:line="288" w:lineRule="auto"/>
        <w:ind w:left="0"/>
        <w:contextualSpacing/>
        <w:jc w:val="both"/>
        <w:rPr>
          <w:rFonts w:ascii="Arial" w:hAnsi="Arial" w:cs="Arial"/>
          <w:b/>
          <w:szCs w:val="20"/>
        </w:rPr>
      </w:pPr>
      <w:r w:rsidRPr="000B5BFE">
        <w:rPr>
          <w:rFonts w:ascii="Arial" w:hAnsi="Arial" w:cs="Arial"/>
          <w:b/>
          <w:szCs w:val="20"/>
        </w:rPr>
        <w:t>CLÁUSULA QUINTA – INADIMPLEMENTO</w:t>
      </w:r>
    </w:p>
    <w:p w14:paraId="64A62745" w14:textId="77777777" w:rsidR="005A7640"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bCs/>
          <w:sz w:val="20"/>
          <w:u w:val="single"/>
          <w:lang w:val="pt-BR"/>
        </w:rPr>
        <w:t>Inadimplemento</w:t>
      </w:r>
      <w:r w:rsidRPr="000B5BFE">
        <w:rPr>
          <w:rFonts w:ascii="Arial" w:hAnsi="Arial" w:cs="Arial"/>
          <w:bCs/>
          <w:sz w:val="20"/>
          <w:lang w:val="pt-BR"/>
        </w:rPr>
        <w:t xml:space="preserve">. Na hipótese de não pagamento no vencimento ordinário de qualquer Obrigação Garantida, ou na hipótese de decretação do vencimento </w:t>
      </w:r>
      <w:r w:rsidRPr="000B5BFE">
        <w:rPr>
          <w:rFonts w:ascii="Arial" w:hAnsi="Arial" w:cs="Arial"/>
          <w:sz w:val="20"/>
          <w:lang w:val="pt-BR"/>
        </w:rPr>
        <w:t>antecipado das Obrigações</w:t>
      </w:r>
      <w:r>
        <w:rPr>
          <w:rFonts w:ascii="Arial" w:hAnsi="Arial" w:cs="Arial"/>
          <w:sz w:val="20"/>
          <w:lang w:val="pt-BR"/>
        </w:rPr>
        <w:t xml:space="preserve"> conforme disposto na CCB</w:t>
      </w:r>
      <w:r w:rsidRPr="000B5BFE">
        <w:rPr>
          <w:rFonts w:ascii="Arial" w:hAnsi="Arial" w:cs="Arial"/>
          <w:sz w:val="20"/>
          <w:lang w:val="pt-BR"/>
        </w:rPr>
        <w:t xml:space="preserve">, </w:t>
      </w:r>
      <w:r w:rsidRPr="000B5BFE">
        <w:rPr>
          <w:rFonts w:ascii="Arial" w:hAnsi="Arial" w:cs="Arial"/>
          <w:w w:val="0"/>
          <w:sz w:val="20"/>
          <w:lang w:val="pt-BR"/>
        </w:rPr>
        <w:t>sem que se verifique o tempestivo pagamento da totalidade do saldo devedor atualizado das Obrigações Garantidas</w:t>
      </w:r>
      <w:r w:rsidRPr="000B5BFE">
        <w:rPr>
          <w:rFonts w:ascii="Arial" w:hAnsi="Arial" w:cs="Arial"/>
          <w:sz w:val="20"/>
          <w:lang w:val="pt-BR"/>
        </w:rPr>
        <w:t xml:space="preserve">, a Fiduciária,  </w:t>
      </w:r>
      <w:r w:rsidRPr="000B5BFE">
        <w:rPr>
          <w:rFonts w:ascii="Arial" w:hAnsi="Arial" w:cs="Arial"/>
          <w:w w:val="0"/>
          <w:sz w:val="20"/>
          <w:lang w:val="pt-BR"/>
        </w:rPr>
        <w:t xml:space="preserve">e de acordo com os poderes a ela outorgados </w:t>
      </w:r>
      <w:r>
        <w:rPr>
          <w:rFonts w:ascii="Arial" w:hAnsi="Arial" w:cs="Arial"/>
          <w:w w:val="0"/>
          <w:sz w:val="20"/>
          <w:lang w:val="pt-BR"/>
        </w:rPr>
        <w:t xml:space="preserve">nos termos do Anexo I e </w:t>
      </w:r>
      <w:r w:rsidRPr="000B5BFE">
        <w:rPr>
          <w:rFonts w:ascii="Arial" w:hAnsi="Arial" w:cs="Arial"/>
          <w:w w:val="0"/>
          <w:sz w:val="20"/>
          <w:lang w:val="pt-BR"/>
        </w:rPr>
        <w:t xml:space="preserve">em razão deste </w:t>
      </w:r>
      <w:r w:rsidRPr="000B5BFE">
        <w:rPr>
          <w:rFonts w:ascii="Arial" w:hAnsi="Arial" w:cs="Arial"/>
          <w:sz w:val="20"/>
          <w:lang w:val="pt-BR"/>
        </w:rPr>
        <w:t>instrumento</w:t>
      </w:r>
      <w:r w:rsidRPr="000B5BFE">
        <w:rPr>
          <w:rFonts w:ascii="Arial" w:hAnsi="Arial" w:cs="Arial"/>
          <w:w w:val="0"/>
          <w:sz w:val="20"/>
          <w:lang w:val="pt-BR"/>
        </w:rPr>
        <w:t xml:space="preserve">, deverá, imediatamente: (i) iniciar a excussão, parcial ou total, da garantia constituída nos termos deste </w:t>
      </w:r>
      <w:r w:rsidRPr="000B5BFE">
        <w:rPr>
          <w:rFonts w:ascii="Arial" w:hAnsi="Arial" w:cs="Arial"/>
          <w:sz w:val="20"/>
          <w:lang w:val="pt-BR"/>
        </w:rPr>
        <w:t>instrumento</w:t>
      </w:r>
      <w:r w:rsidRPr="000B5BFE">
        <w:rPr>
          <w:rFonts w:ascii="Arial" w:hAnsi="Arial" w:cs="Arial"/>
          <w:w w:val="0"/>
          <w:sz w:val="20"/>
          <w:lang w:val="pt-BR"/>
        </w:rPr>
        <w:t>,</w:t>
      </w:r>
      <w:r w:rsidRPr="000B5BFE">
        <w:rPr>
          <w:rFonts w:ascii="Arial" w:hAnsi="Arial" w:cs="Arial"/>
          <w:sz w:val="20"/>
          <w:lang w:val="pt-BR"/>
        </w:rPr>
        <w:t xml:space="preserve"> tendo o direito de utilizar a totalidade dos valores depositados na</w:t>
      </w:r>
      <w:r>
        <w:rPr>
          <w:rFonts w:ascii="Arial" w:hAnsi="Arial" w:cs="Arial"/>
          <w:sz w:val="20"/>
          <w:lang w:val="pt-BR"/>
        </w:rPr>
        <w:t>s</w:t>
      </w:r>
      <w:r w:rsidRPr="000B5BFE">
        <w:rPr>
          <w:rFonts w:ascii="Arial" w:hAnsi="Arial" w:cs="Arial"/>
          <w:sz w:val="20"/>
          <w:lang w:val="pt-BR"/>
        </w:rPr>
        <w:t xml:space="preserve"> </w:t>
      </w:r>
      <w:r w:rsidRPr="003D178F">
        <w:rPr>
          <w:rFonts w:ascii="Arial" w:hAnsi="Arial" w:cs="Arial"/>
          <w:sz w:val="20"/>
          <w:lang w:val="pt-BR"/>
        </w:rPr>
        <w:t>Contas Vinculadas de Direitos Creditórios e/ou na Conta Centralizadora, em razão da presente Garantia observado o disposto nas Cláusulas 1.1.1. e 1.1.2., para</w:t>
      </w:r>
      <w:r w:rsidRPr="000B5BFE">
        <w:rPr>
          <w:rFonts w:ascii="Arial" w:hAnsi="Arial" w:cs="Arial"/>
          <w:sz w:val="20"/>
          <w:lang w:val="pt-BR"/>
        </w:rPr>
        <w:t xml:space="preserve"> a liquidação das Obrigações Garantidas, bem como de negociar e ceder a terceiros, independentemente de qualquer leilão, hasta pública ou de procedimento judicial, os Direitos Creditórios, aplicando o produto obtido para liquidação das Obrigações Garantidas. Nessa situação, a Fiduciária poderá exercer todos os direitos e poderes conferidos ao credor fiduciário nos termos do parágrafo 3º do artigo 66-B da Lei nº 4.728, do artigo 19, IV, da Lei nº 9.514 e dos demais dispositivos legais aplicáveis, inclusive, sem limitação:</w:t>
      </w:r>
    </w:p>
    <w:p w14:paraId="553D6FFC"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kern w:val="20"/>
        </w:rPr>
        <w:t>(i)</w:t>
      </w:r>
      <w:r w:rsidRPr="000B5BFE">
        <w:rPr>
          <w:rFonts w:ascii="Arial" w:hAnsi="Arial" w:cs="Arial"/>
          <w:kern w:val="20"/>
        </w:rPr>
        <w:tab/>
        <w:t>o direito de utilizar os valores depositados na Conta Centralizadora e nas Contas Vinculadas</w:t>
      </w:r>
      <w:r>
        <w:rPr>
          <w:rFonts w:ascii="Arial" w:hAnsi="Arial" w:cs="Arial"/>
          <w:kern w:val="20"/>
        </w:rPr>
        <w:t xml:space="preserve"> de Direitos Creditórios</w:t>
      </w:r>
      <w:r w:rsidRPr="000B5BFE">
        <w:rPr>
          <w:rFonts w:ascii="Arial" w:hAnsi="Arial" w:cs="Arial"/>
          <w:kern w:val="20"/>
        </w:rPr>
        <w:t>, objeto da presente Cessão Fiduciária, para pagamento das Obrigações Garantidas;</w:t>
      </w:r>
    </w:p>
    <w:p w14:paraId="30FE024C"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kern w:val="20"/>
        </w:rPr>
        <w:t>(</w:t>
      </w:r>
      <w:proofErr w:type="spellStart"/>
      <w:r w:rsidRPr="000B5BFE">
        <w:rPr>
          <w:rFonts w:ascii="Arial" w:hAnsi="Arial" w:cs="Arial"/>
          <w:kern w:val="20"/>
        </w:rPr>
        <w:t>ii</w:t>
      </w:r>
      <w:proofErr w:type="spellEnd"/>
      <w:r w:rsidRPr="000B5BFE">
        <w:rPr>
          <w:rFonts w:ascii="Arial" w:hAnsi="Arial" w:cs="Arial"/>
          <w:kern w:val="20"/>
        </w:rPr>
        <w:t>)</w:t>
      </w:r>
      <w:r w:rsidRPr="000B5BFE">
        <w:rPr>
          <w:rFonts w:ascii="Arial" w:hAnsi="Arial" w:cs="Arial"/>
          <w:kern w:val="20"/>
        </w:rPr>
        <w:tab/>
        <w:t xml:space="preserve">o direito de alienar a terceiros os </w:t>
      </w:r>
      <w:r w:rsidRPr="000B5BFE">
        <w:rPr>
          <w:rFonts w:ascii="Arial" w:hAnsi="Arial" w:cs="Arial"/>
        </w:rPr>
        <w:t>Direitos Creditórios</w:t>
      </w:r>
      <w:r w:rsidRPr="000B5BFE">
        <w:rPr>
          <w:rFonts w:ascii="Arial" w:hAnsi="Arial" w:cs="Arial"/>
          <w:kern w:val="20"/>
        </w:rPr>
        <w:t>, seja por meio de execução judicial ou de alienação particular (venda amigável),</w:t>
      </w:r>
      <w:r>
        <w:rPr>
          <w:rFonts w:ascii="Arial" w:hAnsi="Arial" w:cs="Arial"/>
          <w:kern w:val="20"/>
        </w:rPr>
        <w:t xml:space="preserve"> a seu exclusivo critério, e após a Emissão</w:t>
      </w:r>
      <w:r w:rsidRPr="000B5BFE">
        <w:rPr>
          <w:rFonts w:ascii="Arial" w:hAnsi="Arial" w:cs="Arial"/>
          <w:kern w:val="20"/>
        </w:rPr>
        <w:t xml:space="preserve"> a critério exclusivo dos titulares dos CRI reunidos em assembleia geral; e</w:t>
      </w:r>
    </w:p>
    <w:p w14:paraId="1BAAD8BB"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kern w:val="20"/>
        </w:rPr>
        <w:t>(</w:t>
      </w:r>
      <w:proofErr w:type="spellStart"/>
      <w:r w:rsidRPr="000B5BFE">
        <w:rPr>
          <w:rFonts w:ascii="Arial" w:hAnsi="Arial" w:cs="Arial"/>
          <w:kern w:val="20"/>
        </w:rPr>
        <w:t>iii</w:t>
      </w:r>
      <w:proofErr w:type="spellEnd"/>
      <w:r w:rsidRPr="000B5BFE">
        <w:rPr>
          <w:rFonts w:ascii="Arial" w:hAnsi="Arial" w:cs="Arial"/>
          <w:kern w:val="20"/>
        </w:rPr>
        <w:t>)</w:t>
      </w:r>
      <w:r w:rsidRPr="000B5BFE">
        <w:rPr>
          <w:rFonts w:ascii="Arial" w:hAnsi="Arial" w:cs="Arial"/>
          <w:kern w:val="20"/>
        </w:rPr>
        <w:tab/>
        <w:t>no exercício dos direitos e recursos contra as Fiduciantes, nos termos deste instrumento, e demais documentos correlatos, o direito de excutir as Garantias simultaneamente ou em qualquer ordem, sem que isso prejudique qualquer direito ou possibilidade de exercê-lo no futuro, até a quitação integral das Obrigações Garantidas.</w:t>
      </w:r>
    </w:p>
    <w:p w14:paraId="04493D7A"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sz w:val="20"/>
          <w:lang w:val="pt-BR"/>
        </w:rPr>
        <w:t xml:space="preserve">Caso exista, após a realização da garantia constituída nos termos deste instrumento, saldo em aberto das Obrigações Garantidas, as </w:t>
      </w:r>
      <w:r w:rsidRPr="000B5BFE">
        <w:rPr>
          <w:rFonts w:ascii="Arial" w:hAnsi="Arial" w:cs="Arial"/>
          <w:w w:val="0"/>
          <w:sz w:val="20"/>
          <w:lang w:val="pt-BR"/>
        </w:rPr>
        <w:t>Fiduciantes</w:t>
      </w:r>
      <w:r w:rsidRPr="000B5BFE">
        <w:rPr>
          <w:rFonts w:ascii="Arial" w:hAnsi="Arial" w:cs="Arial"/>
          <w:sz w:val="20"/>
          <w:lang w:val="pt-BR"/>
        </w:rPr>
        <w:t xml:space="preserve"> permanecerão responsáveis pelo referido saldo até o integral cumprimento de todas as Obrigações Garantidas.</w:t>
      </w:r>
    </w:p>
    <w:p w14:paraId="08C82600"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w w:val="0"/>
          <w:sz w:val="20"/>
          <w:lang w:val="pt-BR"/>
        </w:rPr>
      </w:pPr>
      <w:r w:rsidRPr="000B5BFE">
        <w:rPr>
          <w:rFonts w:ascii="Arial" w:hAnsi="Arial" w:cs="Arial"/>
          <w:sz w:val="20"/>
          <w:lang w:val="pt-BR"/>
        </w:rPr>
        <w:lastRenderedPageBreak/>
        <w:t xml:space="preserve">A eventual utilização parcial da garantia não afetará os termos, condições e proteções deste instrumento em nome da </w:t>
      </w:r>
      <w:r w:rsidRPr="000B5BFE">
        <w:rPr>
          <w:rFonts w:ascii="Arial" w:hAnsi="Arial" w:cs="Arial"/>
          <w:w w:val="0"/>
          <w:sz w:val="20"/>
          <w:lang w:val="pt-BR"/>
        </w:rPr>
        <w:t>Fiduciária</w:t>
      </w:r>
      <w:r>
        <w:rPr>
          <w:rFonts w:ascii="Arial" w:hAnsi="Arial" w:cs="Arial"/>
          <w:w w:val="0"/>
          <w:sz w:val="20"/>
          <w:lang w:val="pt-BR"/>
        </w:rPr>
        <w:t>, e após a Emissão,</w:t>
      </w:r>
      <w:r w:rsidRPr="000B5BFE">
        <w:rPr>
          <w:rFonts w:ascii="Arial" w:hAnsi="Arial" w:cs="Arial"/>
          <w:sz w:val="20"/>
          <w:lang w:val="pt-BR"/>
        </w:rPr>
        <w:t xml:space="preserve"> dos titulares dos CRI, </w:t>
      </w:r>
      <w:r w:rsidRPr="000B5BFE">
        <w:rPr>
          <w:rFonts w:ascii="Arial" w:hAnsi="Arial" w:cs="Arial"/>
          <w:w w:val="0"/>
          <w:sz w:val="20"/>
          <w:lang w:val="pt-BR"/>
        </w:rPr>
        <w:t>sendo certo que a Fiduciária poderá utilizá-la sucessivas vezes, a fim de garantir a liquidação total de todas as Obrigações Garantidas.</w:t>
      </w:r>
    </w:p>
    <w:p w14:paraId="016675B7"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sz w:val="20"/>
          <w:lang w:val="pt-BR"/>
        </w:rPr>
        <w:t>Tendo em vista que a presente Garantia é firmada sem prejuízo de outras garantias constituídas ou a serem constituídas para assegurar o cumprimento das Obrigações Garantidas, as Partes desde já concordam que caberá unicamente à Fiduciária definir a ordem de excussão/execução das Garantias constituídas para assegurar o fiel adimplemento das Obrigações Garantidas, observado o disposto a esse respeito na CCB, sendo que a execução da presente Garantia será procedida de forma independente e em adição a qualquer outra execução de garantia, real ou pessoal, concedida à Fiduciária, para satisfação das Obrigações Garantidas.</w:t>
      </w:r>
    </w:p>
    <w:p w14:paraId="52BEAB4C"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sz w:val="20"/>
          <w:szCs w:val="20"/>
        </w:rPr>
      </w:pPr>
      <w:r w:rsidRPr="000B5BFE">
        <w:rPr>
          <w:rFonts w:ascii="Arial" w:hAnsi="Arial" w:cs="Arial"/>
          <w:b/>
          <w:sz w:val="20"/>
          <w:szCs w:val="20"/>
        </w:rPr>
        <w:t>CLÁUSULA SEXTA - PROCURAÇÕES</w:t>
      </w:r>
    </w:p>
    <w:p w14:paraId="77BE56D4" w14:textId="77777777" w:rsidR="005A7640"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Procuração outorgada pelas Fiduciantes</w:t>
      </w:r>
      <w:r w:rsidRPr="000B5BFE">
        <w:rPr>
          <w:rFonts w:ascii="Arial" w:hAnsi="Arial" w:cs="Arial"/>
          <w:sz w:val="20"/>
          <w:lang w:val="pt-BR"/>
        </w:rPr>
        <w:t>. As Fiduciantes, em caráter irrevogável e irretratável, nomeiam, neste ato, a Fiduciária</w:t>
      </w:r>
      <w:r>
        <w:rPr>
          <w:rFonts w:ascii="Arial" w:hAnsi="Arial" w:cs="Arial"/>
          <w:sz w:val="20"/>
          <w:lang w:val="pt-BR"/>
        </w:rPr>
        <w:t xml:space="preserve"> e a Securitizadora</w:t>
      </w:r>
      <w:r w:rsidRPr="000B5BFE">
        <w:rPr>
          <w:rFonts w:ascii="Arial" w:hAnsi="Arial" w:cs="Arial"/>
          <w:sz w:val="20"/>
          <w:lang w:val="pt-BR"/>
        </w:rPr>
        <w:t xml:space="preserve"> como sua</w:t>
      </w:r>
      <w:r>
        <w:rPr>
          <w:rFonts w:ascii="Arial" w:hAnsi="Arial" w:cs="Arial"/>
          <w:sz w:val="20"/>
          <w:lang w:val="pt-BR"/>
        </w:rPr>
        <w:t>s</w:t>
      </w:r>
      <w:r w:rsidRPr="000B5BFE">
        <w:rPr>
          <w:rFonts w:ascii="Arial" w:hAnsi="Arial" w:cs="Arial"/>
          <w:sz w:val="20"/>
          <w:lang w:val="pt-BR"/>
        </w:rPr>
        <w:t xml:space="preserve"> bastante</w:t>
      </w:r>
      <w:r>
        <w:rPr>
          <w:rFonts w:ascii="Arial" w:hAnsi="Arial" w:cs="Arial"/>
          <w:sz w:val="20"/>
          <w:lang w:val="pt-BR"/>
        </w:rPr>
        <w:t>s</w:t>
      </w:r>
      <w:r w:rsidRPr="000B5BFE">
        <w:rPr>
          <w:rFonts w:ascii="Arial" w:hAnsi="Arial" w:cs="Arial"/>
          <w:sz w:val="20"/>
          <w:lang w:val="pt-BR"/>
        </w:rPr>
        <w:t xml:space="preserve"> procuradora</w:t>
      </w:r>
      <w:r>
        <w:rPr>
          <w:rFonts w:ascii="Arial" w:hAnsi="Arial" w:cs="Arial"/>
          <w:sz w:val="20"/>
          <w:lang w:val="pt-BR"/>
        </w:rPr>
        <w:t>s</w:t>
      </w:r>
      <w:r w:rsidRPr="000B5BFE">
        <w:rPr>
          <w:rFonts w:ascii="Arial" w:hAnsi="Arial" w:cs="Arial"/>
          <w:sz w:val="20"/>
          <w:lang w:val="pt-BR"/>
        </w:rPr>
        <w:t>, nos termos do artigo 684 do Código Civil, para praticar</w:t>
      </w:r>
      <w:r>
        <w:rPr>
          <w:rFonts w:ascii="Arial" w:hAnsi="Arial" w:cs="Arial"/>
          <w:sz w:val="20"/>
          <w:lang w:val="pt-BR"/>
        </w:rPr>
        <w:t>em</w:t>
      </w:r>
      <w:r w:rsidRPr="000B5BFE">
        <w:rPr>
          <w:rFonts w:ascii="Arial" w:hAnsi="Arial" w:cs="Arial"/>
          <w:sz w:val="20"/>
          <w:lang w:val="pt-BR"/>
        </w:rPr>
        <w:t xml:space="preserve"> atos relacionados ao objeto deste instrumento até a liquidação integral das Obrigações Garantidas e, com relação à Fiduciária, desde que não haja sua destituição e/ou substituição, outorgando-lhe</w:t>
      </w:r>
      <w:r>
        <w:rPr>
          <w:rFonts w:ascii="Arial" w:hAnsi="Arial" w:cs="Arial"/>
          <w:sz w:val="20"/>
          <w:lang w:val="pt-BR"/>
        </w:rPr>
        <w:t>s</w:t>
      </w:r>
      <w:r w:rsidRPr="000B5BFE">
        <w:rPr>
          <w:rFonts w:ascii="Arial" w:hAnsi="Arial" w:cs="Arial"/>
          <w:sz w:val="20"/>
          <w:lang w:val="pt-BR"/>
        </w:rPr>
        <w:t xml:space="preserve"> poderes para, praticar</w:t>
      </w:r>
      <w:r>
        <w:rPr>
          <w:rFonts w:ascii="Arial" w:hAnsi="Arial" w:cs="Arial"/>
          <w:sz w:val="20"/>
          <w:lang w:val="pt-BR"/>
        </w:rPr>
        <w:t>em</w:t>
      </w:r>
      <w:r w:rsidRPr="000B5BFE">
        <w:rPr>
          <w:rFonts w:ascii="Arial" w:hAnsi="Arial" w:cs="Arial"/>
          <w:sz w:val="20"/>
          <w:lang w:val="pt-BR"/>
        </w:rPr>
        <w:t xml:space="preserve"> e celebrar</w:t>
      </w:r>
      <w:r>
        <w:rPr>
          <w:rFonts w:ascii="Arial" w:hAnsi="Arial" w:cs="Arial"/>
          <w:sz w:val="20"/>
          <w:lang w:val="pt-BR"/>
        </w:rPr>
        <w:t>em</w:t>
      </w:r>
      <w:r w:rsidRPr="000B5BFE">
        <w:rPr>
          <w:rFonts w:ascii="Arial" w:hAnsi="Arial" w:cs="Arial"/>
          <w:sz w:val="20"/>
          <w:lang w:val="pt-BR"/>
        </w:rPr>
        <w:t xml:space="preserve"> todos e quaisquer atos necessários ou convenientes, tão somente e a fim de executar e/ou aperfeiçoar este instrumento, com poderes para: (i) praticar</w:t>
      </w:r>
      <w:r>
        <w:rPr>
          <w:rFonts w:ascii="Arial" w:hAnsi="Arial" w:cs="Arial"/>
          <w:sz w:val="20"/>
          <w:lang w:val="pt-BR"/>
        </w:rPr>
        <w:t>em</w:t>
      </w:r>
      <w:r w:rsidRPr="000B5BFE">
        <w:rPr>
          <w:rFonts w:ascii="Arial" w:hAnsi="Arial" w:cs="Arial"/>
          <w:sz w:val="20"/>
          <w:lang w:val="pt-BR"/>
        </w:rPr>
        <w:t xml:space="preserve"> atos (inclusive atos perante órgãos públicos, autoridades governamentais ou quaisquer terceiros, incluindo a CEF e eventuais sucessores) necessário à preservação da garantia de Cessão Fiduciária constituída em favor da Fiduciária, sob este instrumento, inclusive poderes para registrar</w:t>
      </w:r>
      <w:r>
        <w:rPr>
          <w:rFonts w:ascii="Arial" w:hAnsi="Arial" w:cs="Arial"/>
          <w:sz w:val="20"/>
          <w:lang w:val="pt-BR"/>
        </w:rPr>
        <w:t>em</w:t>
      </w:r>
      <w:r w:rsidRPr="000B5BFE">
        <w:rPr>
          <w:rFonts w:ascii="Arial" w:hAnsi="Arial" w:cs="Arial"/>
          <w:sz w:val="20"/>
          <w:lang w:val="pt-BR"/>
        </w:rPr>
        <w:t xml:space="preserve"> este instrumento e para averbar</w:t>
      </w:r>
      <w:r>
        <w:rPr>
          <w:rFonts w:ascii="Arial" w:hAnsi="Arial" w:cs="Arial"/>
          <w:sz w:val="20"/>
          <w:lang w:val="pt-BR"/>
        </w:rPr>
        <w:t>em</w:t>
      </w:r>
      <w:r w:rsidRPr="000B5BFE">
        <w:rPr>
          <w:rFonts w:ascii="Arial" w:hAnsi="Arial" w:cs="Arial"/>
          <w:sz w:val="20"/>
          <w:lang w:val="pt-BR"/>
        </w:rPr>
        <w:t xml:space="preserve"> e registrar</w:t>
      </w:r>
      <w:r>
        <w:rPr>
          <w:rFonts w:ascii="Arial" w:hAnsi="Arial" w:cs="Arial"/>
          <w:sz w:val="20"/>
          <w:lang w:val="pt-BR"/>
        </w:rPr>
        <w:t>em</w:t>
      </w:r>
      <w:r w:rsidRPr="000B5BFE">
        <w:rPr>
          <w:rFonts w:ascii="Arial" w:hAnsi="Arial" w:cs="Arial"/>
          <w:sz w:val="20"/>
          <w:lang w:val="pt-BR"/>
        </w:rPr>
        <w:t xml:space="preserve"> seus eventuais aditamentos acordado entre as partes no cartório de registro de títulos e documentos da sede das Fiduciantes caso não tenha sido feito em tempo hábil por esta; (</w:t>
      </w:r>
      <w:proofErr w:type="spellStart"/>
      <w:r w:rsidRPr="000B5BFE">
        <w:rPr>
          <w:rFonts w:ascii="Arial" w:hAnsi="Arial" w:cs="Arial"/>
          <w:sz w:val="20"/>
          <w:lang w:val="pt-BR"/>
        </w:rPr>
        <w:t>ii</w:t>
      </w:r>
      <w:proofErr w:type="spellEnd"/>
      <w:r w:rsidRPr="000B5BFE">
        <w:rPr>
          <w:rFonts w:ascii="Arial" w:hAnsi="Arial" w:cs="Arial"/>
          <w:sz w:val="20"/>
          <w:lang w:val="pt-BR"/>
        </w:rPr>
        <w:t>) alienar</w:t>
      </w:r>
      <w:r>
        <w:rPr>
          <w:rFonts w:ascii="Arial" w:hAnsi="Arial" w:cs="Arial"/>
          <w:sz w:val="20"/>
          <w:lang w:val="pt-BR"/>
        </w:rPr>
        <w:t>em</w:t>
      </w:r>
      <w:r w:rsidRPr="000B5BFE">
        <w:rPr>
          <w:rFonts w:ascii="Arial" w:hAnsi="Arial" w:cs="Arial"/>
          <w:sz w:val="20"/>
          <w:lang w:val="pt-BR"/>
        </w:rPr>
        <w:t>, cobrar</w:t>
      </w:r>
      <w:r>
        <w:rPr>
          <w:rFonts w:ascii="Arial" w:hAnsi="Arial" w:cs="Arial"/>
          <w:sz w:val="20"/>
          <w:lang w:val="pt-BR"/>
        </w:rPr>
        <w:t>em</w:t>
      </w:r>
      <w:r w:rsidRPr="000B5BFE">
        <w:rPr>
          <w:rFonts w:ascii="Arial" w:hAnsi="Arial" w:cs="Arial"/>
          <w:sz w:val="20"/>
          <w:lang w:val="pt-BR"/>
        </w:rPr>
        <w:t>, receber</w:t>
      </w:r>
      <w:r>
        <w:rPr>
          <w:rFonts w:ascii="Arial" w:hAnsi="Arial" w:cs="Arial"/>
          <w:sz w:val="20"/>
          <w:lang w:val="pt-BR"/>
        </w:rPr>
        <w:t>em</w:t>
      </w:r>
      <w:r w:rsidRPr="000B5BFE">
        <w:rPr>
          <w:rFonts w:ascii="Arial" w:hAnsi="Arial" w:cs="Arial"/>
          <w:sz w:val="20"/>
          <w:lang w:val="pt-BR"/>
        </w:rPr>
        <w:t>, transferir</w:t>
      </w:r>
      <w:r>
        <w:rPr>
          <w:rFonts w:ascii="Arial" w:hAnsi="Arial" w:cs="Arial"/>
          <w:sz w:val="20"/>
          <w:lang w:val="pt-BR"/>
        </w:rPr>
        <w:t>em</w:t>
      </w:r>
      <w:r w:rsidRPr="000B5BFE">
        <w:rPr>
          <w:rFonts w:ascii="Arial" w:hAnsi="Arial" w:cs="Arial"/>
          <w:sz w:val="20"/>
          <w:lang w:val="pt-BR"/>
        </w:rPr>
        <w:t xml:space="preserve"> e/ou liquidar</w:t>
      </w:r>
      <w:r>
        <w:rPr>
          <w:rFonts w:ascii="Arial" w:hAnsi="Arial" w:cs="Arial"/>
          <w:sz w:val="20"/>
          <w:lang w:val="pt-BR"/>
        </w:rPr>
        <w:t>em</w:t>
      </w:r>
      <w:r w:rsidRPr="000B5BFE">
        <w:rPr>
          <w:rFonts w:ascii="Arial" w:hAnsi="Arial" w:cs="Arial"/>
          <w:sz w:val="20"/>
          <w:lang w:val="pt-BR"/>
        </w:rPr>
        <w:t xml:space="preserve"> os direitos sobre os Direitos Creditórios e os valores depositados na</w:t>
      </w:r>
      <w:r>
        <w:rPr>
          <w:rFonts w:ascii="Arial" w:hAnsi="Arial" w:cs="Arial"/>
          <w:sz w:val="20"/>
          <w:lang w:val="pt-BR"/>
        </w:rPr>
        <w:t>s</w:t>
      </w:r>
      <w:r w:rsidRPr="000B5BFE">
        <w:rPr>
          <w:rFonts w:ascii="Arial" w:hAnsi="Arial" w:cs="Arial"/>
          <w:sz w:val="20"/>
          <w:lang w:val="pt-BR"/>
        </w:rPr>
        <w:t xml:space="preserve"> Conta</w:t>
      </w:r>
      <w:r>
        <w:rPr>
          <w:rFonts w:ascii="Arial" w:hAnsi="Arial" w:cs="Arial"/>
          <w:sz w:val="20"/>
          <w:lang w:val="pt-BR"/>
        </w:rPr>
        <w:t>s</w:t>
      </w:r>
      <w:r w:rsidRPr="000B5BFE">
        <w:rPr>
          <w:rFonts w:ascii="Arial" w:hAnsi="Arial" w:cs="Arial"/>
          <w:sz w:val="20"/>
          <w:lang w:val="pt-BR"/>
        </w:rPr>
        <w:t xml:space="preserve"> Vinculada de Direitos Creditórios e/ou na Conta Centralizadora (no todo ou em parte</w:t>
      </w:r>
      <w:r>
        <w:rPr>
          <w:rFonts w:ascii="Arial" w:hAnsi="Arial" w:cs="Arial"/>
          <w:sz w:val="20"/>
          <w:lang w:val="pt-BR"/>
        </w:rPr>
        <w:t xml:space="preserve">, observado o </w:t>
      </w:r>
      <w:r w:rsidRPr="003D178F">
        <w:rPr>
          <w:rFonts w:ascii="Arial" w:hAnsi="Arial" w:cs="Arial"/>
          <w:sz w:val="20"/>
          <w:lang w:val="pt-BR"/>
        </w:rPr>
        <w:t>disposto nas Cláusulas 1.1.1. e 1.1.2</w:t>
      </w:r>
      <w:r w:rsidRPr="000B5BFE">
        <w:rPr>
          <w:rFonts w:ascii="Arial" w:hAnsi="Arial" w:cs="Arial"/>
          <w:sz w:val="20"/>
          <w:lang w:val="pt-BR"/>
        </w:rPr>
        <w:t>); (</w:t>
      </w:r>
      <w:proofErr w:type="spellStart"/>
      <w:r w:rsidRPr="000B5BFE">
        <w:rPr>
          <w:rFonts w:ascii="Arial" w:hAnsi="Arial" w:cs="Arial"/>
          <w:sz w:val="20"/>
          <w:lang w:val="pt-BR"/>
        </w:rPr>
        <w:t>iii</w:t>
      </w:r>
      <w:proofErr w:type="spellEnd"/>
      <w:r w:rsidRPr="000B5BFE">
        <w:rPr>
          <w:rFonts w:ascii="Arial" w:hAnsi="Arial" w:cs="Arial"/>
          <w:sz w:val="20"/>
          <w:lang w:val="pt-BR"/>
        </w:rPr>
        <w:t>) praticar</w:t>
      </w:r>
      <w:r>
        <w:rPr>
          <w:rFonts w:ascii="Arial" w:hAnsi="Arial" w:cs="Arial"/>
          <w:sz w:val="20"/>
          <w:lang w:val="pt-BR"/>
        </w:rPr>
        <w:t>em</w:t>
      </w:r>
      <w:r w:rsidRPr="000B5BFE">
        <w:rPr>
          <w:rFonts w:ascii="Arial" w:hAnsi="Arial" w:cs="Arial"/>
          <w:sz w:val="20"/>
          <w:lang w:val="pt-BR"/>
        </w:rPr>
        <w:t xml:space="preserve"> todos os atos necessários (inclusive atos perante órgãos públicos, autoridades governamentais ou quaisquer terceiros, incluindo a CEF) para possibilitar o recebimento dos Direitos Creditórios, ou a alienação do direito a tais valores a terceiros, nesta última hipótese; e (</w:t>
      </w:r>
      <w:proofErr w:type="spellStart"/>
      <w:r w:rsidRPr="000B5BFE">
        <w:rPr>
          <w:rFonts w:ascii="Arial" w:hAnsi="Arial" w:cs="Arial"/>
          <w:sz w:val="20"/>
          <w:lang w:val="pt-BR"/>
        </w:rPr>
        <w:t>iv</w:t>
      </w:r>
      <w:proofErr w:type="spellEnd"/>
      <w:r w:rsidRPr="000B5BFE">
        <w:rPr>
          <w:rFonts w:ascii="Arial" w:hAnsi="Arial" w:cs="Arial"/>
          <w:sz w:val="20"/>
          <w:lang w:val="pt-BR"/>
        </w:rPr>
        <w:t>) receber</w:t>
      </w:r>
      <w:r>
        <w:rPr>
          <w:rFonts w:ascii="Arial" w:hAnsi="Arial" w:cs="Arial"/>
          <w:sz w:val="20"/>
          <w:lang w:val="pt-BR"/>
        </w:rPr>
        <w:t>em</w:t>
      </w:r>
      <w:r w:rsidRPr="000B5BFE">
        <w:rPr>
          <w:rFonts w:ascii="Arial" w:hAnsi="Arial" w:cs="Arial"/>
          <w:sz w:val="20"/>
          <w:lang w:val="pt-BR"/>
        </w:rPr>
        <w:t xml:space="preserve"> os valores referentes aos Direitos Creditórios para amortização extraordinária compulsória da CCB, ou para pagamento das Obrigações Garantidas. Para tanto, as Fiduciantes </w:t>
      </w:r>
      <w:r>
        <w:rPr>
          <w:rFonts w:ascii="Arial" w:hAnsi="Arial" w:cs="Arial"/>
          <w:sz w:val="20"/>
          <w:lang w:val="pt-BR"/>
        </w:rPr>
        <w:t>outorgarão e</w:t>
      </w:r>
      <w:r w:rsidRPr="000B5BFE">
        <w:rPr>
          <w:rFonts w:ascii="Arial" w:hAnsi="Arial" w:cs="Arial"/>
          <w:sz w:val="20"/>
          <w:lang w:val="pt-BR"/>
        </w:rPr>
        <w:t xml:space="preserve"> entregarão à Fiduciária</w:t>
      </w:r>
      <w:r>
        <w:rPr>
          <w:rFonts w:ascii="Arial" w:hAnsi="Arial" w:cs="Arial"/>
          <w:sz w:val="20"/>
          <w:lang w:val="pt-BR"/>
        </w:rPr>
        <w:t xml:space="preserve"> e à Securitizadora</w:t>
      </w:r>
      <w:r w:rsidRPr="000B5BFE">
        <w:rPr>
          <w:rFonts w:ascii="Arial" w:hAnsi="Arial" w:cs="Arial"/>
          <w:sz w:val="20"/>
          <w:lang w:val="pt-BR"/>
        </w:rPr>
        <w:t xml:space="preserve"> procuração, a qual será válida e eficaz pelo prazo </w:t>
      </w:r>
      <w:r w:rsidRPr="00F37322">
        <w:rPr>
          <w:rFonts w:ascii="Arial" w:hAnsi="Arial" w:cs="Arial"/>
          <w:sz w:val="20"/>
          <w:lang w:val="pt-BR"/>
        </w:rPr>
        <w:t>de 30 (trinta meses)</w:t>
      </w:r>
      <w:r w:rsidRPr="001472CB">
        <w:rPr>
          <w:rFonts w:ascii="Arial" w:hAnsi="Arial" w:cs="Arial"/>
          <w:sz w:val="20"/>
          <w:lang w:val="pt-BR"/>
        </w:rPr>
        <w:t xml:space="preserve"> contados de sua assinatura, ou até o cumprimento das Obrigações Garantidas</w:t>
      </w:r>
      <w:r w:rsidRPr="000B5BFE">
        <w:rPr>
          <w:rFonts w:ascii="Arial" w:hAnsi="Arial" w:cs="Arial"/>
          <w:sz w:val="20"/>
          <w:lang w:val="pt-BR"/>
        </w:rPr>
        <w:t>, na forma do Anexo III do presente instrumento.</w:t>
      </w:r>
    </w:p>
    <w:p w14:paraId="5C15EE9C"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b/>
          <w:sz w:val="20"/>
          <w:szCs w:val="20"/>
        </w:rPr>
      </w:pPr>
      <w:r w:rsidRPr="000B5BFE">
        <w:rPr>
          <w:rFonts w:ascii="Arial" w:hAnsi="Arial" w:cs="Arial"/>
          <w:b/>
          <w:sz w:val="20"/>
          <w:szCs w:val="20"/>
        </w:rPr>
        <w:t>CLÁUSULA SÉTIMA – DECLARAÇÕES E GARANTIAS</w:t>
      </w:r>
    </w:p>
    <w:p w14:paraId="506FD094"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Declarações e Garantias das Fiduciantes</w:t>
      </w:r>
      <w:r w:rsidRPr="000B5BFE">
        <w:rPr>
          <w:rFonts w:ascii="Arial" w:hAnsi="Arial" w:cs="Arial"/>
          <w:sz w:val="20"/>
          <w:lang w:val="pt-BR"/>
        </w:rPr>
        <w:t>. As Fiduciantes declaram e garantem que:</w:t>
      </w:r>
    </w:p>
    <w:p w14:paraId="6CA1ABE8"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kern w:val="20"/>
        </w:rPr>
        <w:t>(i)</w:t>
      </w:r>
      <w:r w:rsidRPr="000B5BFE">
        <w:rPr>
          <w:rFonts w:ascii="Arial" w:hAnsi="Arial" w:cs="Arial"/>
          <w:kern w:val="20"/>
        </w:rPr>
        <w:tab/>
        <w:t>são sociedades constituídas e em funcionamento de acordo com as leis em vigor na República Federativa do Brasil, estando devidamente autorizada a conduzir suas atividades e administrar seu patrimônio;</w:t>
      </w:r>
    </w:p>
    <w:p w14:paraId="114CE3F0"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kern w:val="20"/>
        </w:rPr>
        <w:t>(</w:t>
      </w:r>
      <w:proofErr w:type="spellStart"/>
      <w:r w:rsidRPr="000B5BFE">
        <w:rPr>
          <w:rFonts w:ascii="Arial" w:hAnsi="Arial" w:cs="Arial"/>
          <w:kern w:val="20"/>
        </w:rPr>
        <w:t>ii</w:t>
      </w:r>
      <w:proofErr w:type="spellEnd"/>
      <w:r w:rsidRPr="000B5BFE">
        <w:rPr>
          <w:rFonts w:ascii="Arial" w:hAnsi="Arial" w:cs="Arial"/>
          <w:kern w:val="20"/>
        </w:rPr>
        <w:t>)</w:t>
      </w:r>
      <w:r w:rsidRPr="000B5BFE">
        <w:rPr>
          <w:rFonts w:ascii="Arial" w:hAnsi="Arial" w:cs="Arial"/>
          <w:kern w:val="20"/>
        </w:rPr>
        <w:tab/>
        <w:t>estão devidamente autorizadas e obtiveram todas as licenças e autorizações necessárias à celebração deste instrumento, à assunção e ao cumprimento das obrigações dele decorrentes e à consumação das operações nele estabelecidas, tendo sido satisfeitos todos os requisitos contratuais, legais e estatutários necessários para tanto, constituindo uma obrigação legal, válida, eficaz e vinculante nos termos deste instrumento;</w:t>
      </w:r>
    </w:p>
    <w:p w14:paraId="4DD11D04"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color w:val="000000"/>
          <w:kern w:val="20"/>
        </w:rPr>
        <w:t>(</w:t>
      </w:r>
      <w:proofErr w:type="spellStart"/>
      <w:r w:rsidRPr="000B5BFE">
        <w:rPr>
          <w:rFonts w:ascii="Arial" w:hAnsi="Arial" w:cs="Arial"/>
          <w:color w:val="000000"/>
          <w:kern w:val="20"/>
        </w:rPr>
        <w:t>iii</w:t>
      </w:r>
      <w:proofErr w:type="spellEnd"/>
      <w:r w:rsidRPr="000B5BFE">
        <w:rPr>
          <w:rFonts w:ascii="Arial" w:hAnsi="Arial" w:cs="Arial"/>
          <w:color w:val="000000"/>
          <w:kern w:val="20"/>
        </w:rPr>
        <w:t>)</w:t>
      </w:r>
      <w:r w:rsidRPr="000B5BFE">
        <w:rPr>
          <w:rFonts w:ascii="Arial" w:hAnsi="Arial" w:cs="Arial"/>
          <w:color w:val="000000"/>
          <w:kern w:val="20"/>
        </w:rPr>
        <w:tab/>
        <w:t xml:space="preserve">os representantes legais que assinam este </w:t>
      </w:r>
      <w:r w:rsidRPr="000B5BFE">
        <w:rPr>
          <w:rFonts w:ascii="Arial" w:hAnsi="Arial" w:cs="Arial"/>
          <w:kern w:val="20"/>
        </w:rPr>
        <w:t xml:space="preserve">instrumento </w:t>
      </w:r>
      <w:r w:rsidRPr="000B5BFE">
        <w:rPr>
          <w:rFonts w:ascii="Arial" w:hAnsi="Arial" w:cs="Arial"/>
          <w:color w:val="000000"/>
          <w:kern w:val="20"/>
        </w:rPr>
        <w:t xml:space="preserve">têm poderes estatutários para assumir, em seu nome, as obrigações nele estabelecidas, sendo que os mandatários tiveram os poderes </w:t>
      </w:r>
      <w:r w:rsidRPr="000B5BFE">
        <w:rPr>
          <w:rFonts w:ascii="Arial" w:hAnsi="Arial" w:cs="Arial"/>
          <w:color w:val="000000"/>
          <w:kern w:val="20"/>
        </w:rPr>
        <w:lastRenderedPageBreak/>
        <w:t>legitimamente outorgados para assumir, em seu nome, as obrigações neles estabelecidas, estando os respectivos mandatos em pleno vigor;</w:t>
      </w:r>
    </w:p>
    <w:p w14:paraId="6A531072"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kern w:val="20"/>
        </w:rPr>
        <w:t>(</w:t>
      </w:r>
      <w:proofErr w:type="spellStart"/>
      <w:r w:rsidRPr="000B5BFE">
        <w:rPr>
          <w:rFonts w:ascii="Arial" w:hAnsi="Arial" w:cs="Arial"/>
          <w:kern w:val="20"/>
        </w:rPr>
        <w:t>iv</w:t>
      </w:r>
      <w:proofErr w:type="spellEnd"/>
      <w:r w:rsidRPr="000B5BFE">
        <w:rPr>
          <w:rFonts w:ascii="Arial" w:hAnsi="Arial" w:cs="Arial"/>
          <w:kern w:val="20"/>
        </w:rPr>
        <w:t>)</w:t>
      </w:r>
      <w:r w:rsidRPr="000B5BFE">
        <w:rPr>
          <w:rFonts w:ascii="Arial" w:hAnsi="Arial" w:cs="Arial"/>
          <w:kern w:val="20"/>
        </w:rPr>
        <w:tab/>
        <w:t>além das autorizações societárias que foram obtidas previamente a data deste instrumento, nenhuma outra aprovação, autorização, consentimento, ordem, registro ou requerimento perante qualquer tribunal, autoridade, órgão governamental competente ou qualquer terceiro é necessária para a celebração e cumprimento deste instrumento;</w:t>
      </w:r>
    </w:p>
    <w:p w14:paraId="0FAAD822"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kern w:val="20"/>
        </w:rPr>
        <w:t>(vi)</w:t>
      </w:r>
      <w:r w:rsidRPr="000B5BFE">
        <w:rPr>
          <w:rFonts w:ascii="Arial" w:hAnsi="Arial" w:cs="Arial"/>
          <w:kern w:val="20"/>
        </w:rPr>
        <w:tab/>
        <w:t>a celebração e cumprimento deste instrumento, a realização das obrigações dele decorrentes e a observação de seus termos e condições não acarreta ou acarretará, direta ou indiretamente, conflito ou o descumprimento, total ou parcial, (a) de qualquer termo ou condição previstos em qualquer escritura, instrumento de hipoteca, arrendamento, licenças, concessões, autorizações, empréstimos ou qualquer outro instrumento de dívida ou outro contrato de qualquer natureza dos quais sejam parte, nem constituem ou irão constituir inadimplemento dos referidos instrumentos ou dar origem a qualquer direito de acelerar o vencimento ou requerer o pagamento antecipado de qualquer dívida relacionada aos referidos instrumentos, ou (com exceção do ônus criado neste instrumentos) resultar na criação ou imposição de qualquer Ônus as propriedades relacionadas aos referidos instrumentos, (b) de seus atos constitutivos, (c) de qualquer norma legal ou regulamentar ou qualquer bem ou direito de propriedade dos quais estejam sujeitas, ou (d) de qualquer ordem, decisão ou sentença judicial, arbitral ou administrativa de autoridade competente que a afete, ou a qualquer dos seus bens ou direitos de propriedade; em qualquer caso deste item (vi);</w:t>
      </w:r>
    </w:p>
    <w:p w14:paraId="2832475A"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color w:val="000000"/>
          <w:kern w:val="20"/>
        </w:rPr>
        <w:t>(</w:t>
      </w:r>
      <w:proofErr w:type="spellStart"/>
      <w:r w:rsidRPr="000B5BFE">
        <w:rPr>
          <w:rFonts w:ascii="Arial" w:hAnsi="Arial" w:cs="Arial"/>
          <w:color w:val="000000"/>
          <w:kern w:val="20"/>
        </w:rPr>
        <w:t>vii</w:t>
      </w:r>
      <w:proofErr w:type="spellEnd"/>
      <w:r w:rsidRPr="000B5BFE">
        <w:rPr>
          <w:rFonts w:ascii="Arial" w:hAnsi="Arial" w:cs="Arial"/>
          <w:color w:val="000000"/>
          <w:kern w:val="20"/>
        </w:rPr>
        <w:t>)</w:t>
      </w:r>
      <w:r w:rsidRPr="000B5BFE">
        <w:rPr>
          <w:rFonts w:ascii="Arial" w:hAnsi="Arial" w:cs="Arial"/>
          <w:color w:val="000000"/>
          <w:kern w:val="20"/>
        </w:rPr>
        <w:tab/>
        <w:t xml:space="preserve">não existem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prejudicar ou invalidar, direta ou indiretamente, a garantia objeto deste </w:t>
      </w:r>
      <w:r w:rsidRPr="000B5BFE">
        <w:rPr>
          <w:rFonts w:ascii="Arial" w:hAnsi="Arial" w:cs="Arial"/>
          <w:kern w:val="20"/>
        </w:rPr>
        <w:t>instrumento;</w:t>
      </w:r>
    </w:p>
    <w:p w14:paraId="2BE8079C"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color w:val="000000"/>
          <w:kern w:val="20"/>
        </w:rPr>
        <w:t>(</w:t>
      </w:r>
      <w:proofErr w:type="spellStart"/>
      <w:r w:rsidRPr="000B5BFE">
        <w:rPr>
          <w:rFonts w:ascii="Arial" w:hAnsi="Arial" w:cs="Arial"/>
          <w:color w:val="000000"/>
          <w:kern w:val="20"/>
        </w:rPr>
        <w:t>viii</w:t>
      </w:r>
      <w:proofErr w:type="spellEnd"/>
      <w:r w:rsidRPr="000B5BFE">
        <w:rPr>
          <w:rFonts w:ascii="Arial" w:hAnsi="Arial" w:cs="Arial"/>
          <w:color w:val="000000"/>
          <w:kern w:val="20"/>
        </w:rPr>
        <w:t>)</w:t>
      </w:r>
      <w:r w:rsidRPr="000B5BFE">
        <w:rPr>
          <w:rFonts w:ascii="Arial" w:hAnsi="Arial" w:cs="Arial"/>
          <w:color w:val="000000"/>
          <w:kern w:val="20"/>
        </w:rPr>
        <w:tab/>
        <w:t xml:space="preserve">tomaram todas as </w:t>
      </w:r>
      <w:r w:rsidRPr="000B5BFE">
        <w:rPr>
          <w:rFonts w:ascii="Arial" w:hAnsi="Arial" w:cs="Arial"/>
          <w:kern w:val="20"/>
        </w:rPr>
        <w:t>medidas</w:t>
      </w:r>
      <w:r w:rsidRPr="000B5BFE">
        <w:rPr>
          <w:rFonts w:ascii="Arial" w:hAnsi="Arial" w:cs="Arial"/>
          <w:color w:val="000000"/>
          <w:kern w:val="20"/>
        </w:rPr>
        <w:t xml:space="preserve"> necessárias para constituir, autorizar e validar a celebração e o cumprimento de todas as obrigações decorrentes deste </w:t>
      </w:r>
      <w:r w:rsidRPr="000B5BFE">
        <w:rPr>
          <w:rFonts w:ascii="Arial" w:hAnsi="Arial" w:cs="Arial"/>
          <w:kern w:val="20"/>
        </w:rPr>
        <w:t>instrumento</w:t>
      </w:r>
      <w:r w:rsidRPr="000B5BFE">
        <w:rPr>
          <w:rFonts w:ascii="Arial" w:hAnsi="Arial" w:cs="Arial"/>
          <w:color w:val="000000"/>
          <w:kern w:val="20"/>
        </w:rPr>
        <w:t>;</w:t>
      </w:r>
    </w:p>
    <w:p w14:paraId="7F78C32F"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color w:val="000000"/>
          <w:kern w:val="20"/>
        </w:rPr>
        <w:t>(</w:t>
      </w:r>
      <w:proofErr w:type="spellStart"/>
      <w:r w:rsidRPr="000B5BFE">
        <w:rPr>
          <w:rFonts w:ascii="Arial" w:hAnsi="Arial" w:cs="Arial"/>
          <w:color w:val="000000"/>
          <w:kern w:val="20"/>
        </w:rPr>
        <w:t>ix</w:t>
      </w:r>
      <w:proofErr w:type="spellEnd"/>
      <w:r w:rsidRPr="000B5BFE">
        <w:rPr>
          <w:rFonts w:ascii="Arial" w:hAnsi="Arial" w:cs="Arial"/>
          <w:color w:val="000000"/>
          <w:kern w:val="20"/>
        </w:rPr>
        <w:t>)</w:t>
      </w:r>
      <w:r w:rsidRPr="000B5BFE">
        <w:rPr>
          <w:rFonts w:ascii="Arial" w:hAnsi="Arial" w:cs="Arial"/>
          <w:color w:val="000000"/>
          <w:kern w:val="20"/>
        </w:rPr>
        <w:tab/>
        <w:t xml:space="preserve">têm todas as </w:t>
      </w:r>
      <w:r w:rsidRPr="000B5BFE">
        <w:rPr>
          <w:rFonts w:ascii="Arial" w:hAnsi="Arial" w:cs="Arial"/>
          <w:kern w:val="20"/>
        </w:rPr>
        <w:t>autorizações</w:t>
      </w:r>
      <w:r w:rsidRPr="000B5BFE">
        <w:rPr>
          <w:rFonts w:ascii="Arial" w:hAnsi="Arial" w:cs="Arial"/>
          <w:color w:val="000000"/>
          <w:kern w:val="20"/>
        </w:rPr>
        <w:t xml:space="preserve"> e licenças relevantes exigidas pelas autoridades federais, estaduais e municipais para o exercício de suas atividades, sendo todas elas válidas;</w:t>
      </w:r>
    </w:p>
    <w:p w14:paraId="56E4E845"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color w:val="000000"/>
          <w:kern w:val="20"/>
        </w:rPr>
        <w:t>(x)</w:t>
      </w:r>
      <w:r w:rsidRPr="000B5BFE">
        <w:rPr>
          <w:rFonts w:ascii="Arial" w:hAnsi="Arial" w:cs="Arial"/>
          <w:color w:val="000000"/>
          <w:kern w:val="20"/>
        </w:rPr>
        <w:tab/>
        <w:t>estão cumprindo as leis, decretos, regulamentos, normas administrativas e determinações dos órgãos governamentais, autarquias ou tribunais, aplicáveis à condução de seus negócios;</w:t>
      </w:r>
    </w:p>
    <w:p w14:paraId="26AF8532"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color w:val="000000"/>
          <w:kern w:val="20"/>
        </w:rPr>
        <w:t xml:space="preserve">(xi) </w:t>
      </w:r>
      <w:r w:rsidRPr="000B5BFE">
        <w:rPr>
          <w:rFonts w:ascii="Arial" w:hAnsi="Arial" w:cs="Arial"/>
          <w:color w:val="000000"/>
          <w:kern w:val="20"/>
        </w:rPr>
        <w:tab/>
        <w:t xml:space="preserve">o presente </w:t>
      </w:r>
      <w:r w:rsidRPr="000B5BFE">
        <w:rPr>
          <w:rFonts w:ascii="Arial" w:hAnsi="Arial" w:cs="Arial"/>
          <w:kern w:val="20"/>
        </w:rPr>
        <w:t xml:space="preserve">instrumento </w:t>
      </w:r>
      <w:r w:rsidRPr="000B5BFE">
        <w:rPr>
          <w:rFonts w:ascii="Arial" w:hAnsi="Arial" w:cs="Arial"/>
          <w:color w:val="000000"/>
          <w:kern w:val="20"/>
        </w:rPr>
        <w:t>constitui uma obrigação legal, válida e exequível contra ela, de acordo com os termos ora contratados;</w:t>
      </w:r>
    </w:p>
    <w:p w14:paraId="369598BF"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bookmarkStart w:id="48" w:name="_DV_M246"/>
      <w:bookmarkEnd w:id="48"/>
      <w:r w:rsidRPr="000B5BFE">
        <w:rPr>
          <w:rFonts w:ascii="Arial" w:hAnsi="Arial" w:cs="Arial"/>
          <w:kern w:val="20"/>
        </w:rPr>
        <w:t>(</w:t>
      </w:r>
      <w:proofErr w:type="spellStart"/>
      <w:r w:rsidRPr="000B5BFE">
        <w:rPr>
          <w:rFonts w:ascii="Arial" w:hAnsi="Arial" w:cs="Arial"/>
          <w:kern w:val="20"/>
        </w:rPr>
        <w:t>xii</w:t>
      </w:r>
      <w:proofErr w:type="spellEnd"/>
      <w:r w:rsidRPr="000B5BFE">
        <w:rPr>
          <w:rFonts w:ascii="Arial" w:hAnsi="Arial" w:cs="Arial"/>
          <w:kern w:val="20"/>
        </w:rPr>
        <w:t>)</w:t>
      </w:r>
      <w:r w:rsidRPr="000B5BFE">
        <w:rPr>
          <w:rFonts w:ascii="Arial" w:hAnsi="Arial" w:cs="Arial"/>
          <w:kern w:val="20"/>
        </w:rPr>
        <w:tab/>
        <w:t xml:space="preserve">a procuração por elas outorgadas nos termos deste instrumento é válida e exequível de acordo com seus termos e confere à </w:t>
      </w:r>
      <w:r w:rsidRPr="000B5BFE">
        <w:rPr>
          <w:rFonts w:ascii="Arial" w:hAnsi="Arial" w:cs="Arial"/>
        </w:rPr>
        <w:t>Fiduciária</w:t>
      </w:r>
      <w:r w:rsidRPr="000B5BFE">
        <w:rPr>
          <w:rFonts w:ascii="Arial" w:hAnsi="Arial" w:cs="Arial"/>
          <w:kern w:val="20"/>
        </w:rPr>
        <w:t xml:space="preserve"> os poderes nela expresso; e</w:t>
      </w:r>
    </w:p>
    <w:p w14:paraId="2411991A"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kern w:val="20"/>
        </w:rPr>
        <w:t>(</w:t>
      </w:r>
      <w:proofErr w:type="spellStart"/>
      <w:r w:rsidRPr="000B5BFE">
        <w:rPr>
          <w:rFonts w:ascii="Arial" w:hAnsi="Arial" w:cs="Arial"/>
          <w:kern w:val="20"/>
        </w:rPr>
        <w:t>xiii</w:t>
      </w:r>
      <w:proofErr w:type="spellEnd"/>
      <w:r w:rsidRPr="000B5BFE">
        <w:rPr>
          <w:rFonts w:ascii="Arial" w:hAnsi="Arial" w:cs="Arial"/>
          <w:kern w:val="20"/>
        </w:rPr>
        <w:t>)</w:t>
      </w:r>
      <w:r w:rsidRPr="000B5BFE">
        <w:rPr>
          <w:rFonts w:ascii="Arial" w:hAnsi="Arial" w:cs="Arial"/>
          <w:kern w:val="20"/>
        </w:rPr>
        <w:tab/>
        <w:t xml:space="preserve">estão em dia com o pagamento de todas as obrigações de natureza tributária (estadual e federal), trabalhista e previdenciária e de quaisquer outras obrigações impostas por lei, relativamente aos </w:t>
      </w:r>
      <w:r w:rsidRPr="000B5BFE">
        <w:rPr>
          <w:rFonts w:ascii="Arial" w:hAnsi="Arial" w:cs="Arial"/>
        </w:rPr>
        <w:t>Direitos Creditórios</w:t>
      </w:r>
      <w:r w:rsidRPr="000B5BFE">
        <w:rPr>
          <w:rFonts w:ascii="Arial" w:hAnsi="Arial" w:cs="Arial"/>
          <w:kern w:val="20"/>
        </w:rPr>
        <w:t>.</w:t>
      </w:r>
    </w:p>
    <w:p w14:paraId="522B3962"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b/>
          <w:sz w:val="20"/>
          <w:szCs w:val="20"/>
        </w:rPr>
      </w:pPr>
      <w:r w:rsidRPr="000B5BFE">
        <w:rPr>
          <w:rFonts w:ascii="Arial" w:hAnsi="Arial" w:cs="Arial"/>
          <w:b/>
          <w:sz w:val="20"/>
          <w:szCs w:val="20"/>
        </w:rPr>
        <w:t>CLÁUSULA OITAVA – OBRIGAÇÕES DE FAZER</w:t>
      </w:r>
    </w:p>
    <w:p w14:paraId="5F45549E"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lastRenderedPageBreak/>
        <w:t>Obrigações de Fazer das Fiduciantes</w:t>
      </w:r>
      <w:r w:rsidRPr="000B5BFE">
        <w:rPr>
          <w:rFonts w:ascii="Arial" w:hAnsi="Arial" w:cs="Arial"/>
          <w:sz w:val="20"/>
          <w:lang w:val="pt-BR"/>
        </w:rPr>
        <w:t>. Sem prejuízo das demais obrigações das Fiduciantes nos termos deste instrumento, as Fiduciantes concordam que, até que todas as Obrigações Garantidas tenham sido integralmente pagas e cumpridas:</w:t>
      </w:r>
    </w:p>
    <w:p w14:paraId="01CC2072"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rPr>
      </w:pPr>
      <w:r w:rsidRPr="000B5BFE">
        <w:rPr>
          <w:rFonts w:ascii="Arial" w:hAnsi="Arial" w:cs="Arial"/>
        </w:rPr>
        <w:t xml:space="preserve">obterão a </w:t>
      </w:r>
      <w:r>
        <w:rPr>
          <w:rFonts w:ascii="Arial" w:hAnsi="Arial" w:cs="Arial"/>
        </w:rPr>
        <w:t>ciência</w:t>
      </w:r>
      <w:r w:rsidRPr="000B5BFE">
        <w:rPr>
          <w:rFonts w:ascii="Arial" w:hAnsi="Arial" w:cs="Arial"/>
        </w:rPr>
        <w:t xml:space="preserve"> expressa da CEF, nos termos dos Contratos de Financiamento CEF, para fins aperfeiçoamento da garantia fiduciária sobre os Direitos Creditórios </w:t>
      </w:r>
      <w:proofErr w:type="spellStart"/>
      <w:r w:rsidRPr="000B5BFE">
        <w:rPr>
          <w:rFonts w:ascii="Arial" w:hAnsi="Arial" w:cs="Arial"/>
        </w:rPr>
        <w:t>Itapoã</w:t>
      </w:r>
      <w:proofErr w:type="spellEnd"/>
      <w:r w:rsidRPr="000B5BFE">
        <w:rPr>
          <w:rFonts w:ascii="Arial" w:hAnsi="Arial" w:cs="Arial"/>
        </w:rPr>
        <w:t xml:space="preserve"> e constituição da presente Garantia.</w:t>
      </w:r>
    </w:p>
    <w:p w14:paraId="0F05703C"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rPr>
      </w:pPr>
      <w:r w:rsidRPr="000B5BFE">
        <w:rPr>
          <w:rFonts w:ascii="Arial" w:hAnsi="Arial" w:cs="Arial"/>
        </w:rPr>
        <w:t>celebrar um aditamento ao presente instrumento nas hipóteses previstas na CCB, a fim de refletir contratualmente a cessão fiduciária sobre os Direitos Creditórios Adicionais, bem como realizar os registros cabíveis, em conformidade com as disposições da CCB e deste instrumento;</w:t>
      </w:r>
    </w:p>
    <w:p w14:paraId="5EAF77D4"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rPr>
      </w:pPr>
      <w:r w:rsidRPr="000B5BFE">
        <w:rPr>
          <w:rFonts w:ascii="Arial" w:hAnsi="Arial" w:cs="Arial"/>
        </w:rPr>
        <w:t>de tempos em tempos, celebrarão ou farão com que sejam celebrados os instrumentos que venham a ser solicitados pela Fiduciária para o aperfeiçoamento, manutenção, ou proteção da Cessão Fiduciária ou para permitir sua realização, assegurar a legalidade, validade, exequibilidade e força probatória do presente instrumento;</w:t>
      </w:r>
    </w:p>
    <w:p w14:paraId="0C94DC2E"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rPr>
      </w:pPr>
      <w:r w:rsidRPr="000B5BFE">
        <w:rPr>
          <w:rFonts w:ascii="Arial" w:hAnsi="Arial" w:cs="Arial"/>
        </w:rPr>
        <w:t>manterão a presente Garantia exequível, com prioridade sobre todos e quaisquer outros Ônus que possam vir a existir sobre os Direitos Creditórios</w:t>
      </w:r>
      <w:r>
        <w:rPr>
          <w:rFonts w:ascii="Arial" w:hAnsi="Arial" w:cs="Arial"/>
        </w:rPr>
        <w:t xml:space="preserve">, observados, entretanto, a ordem de pagamento prioritária da Dívida Itaú e da Dívida </w:t>
      </w:r>
      <w:proofErr w:type="spellStart"/>
      <w:r>
        <w:rPr>
          <w:rFonts w:ascii="Arial" w:hAnsi="Arial" w:cs="Arial"/>
        </w:rPr>
        <w:t>Cyrela</w:t>
      </w:r>
      <w:proofErr w:type="spellEnd"/>
      <w:r w:rsidRPr="000B5BFE">
        <w:rPr>
          <w:rFonts w:ascii="Arial" w:hAnsi="Arial" w:cs="Arial"/>
        </w:rPr>
        <w:t>;</w:t>
      </w:r>
    </w:p>
    <w:p w14:paraId="45CF9439"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color w:val="000000"/>
          <w:w w:val="0"/>
        </w:rPr>
      </w:pPr>
      <w:bookmarkStart w:id="49" w:name="_DV_M268"/>
      <w:bookmarkStart w:id="50" w:name="_DV_M271"/>
      <w:bookmarkEnd w:id="49"/>
      <w:bookmarkEnd w:id="50"/>
      <w:r w:rsidRPr="000B5BFE">
        <w:rPr>
          <w:rFonts w:ascii="Arial" w:hAnsi="Arial" w:cs="Arial"/>
          <w:color w:val="000000"/>
          <w:w w:val="0"/>
        </w:rPr>
        <w:t xml:space="preserve">sem prejuízo do disposto acima, informarão a </w:t>
      </w:r>
      <w:r w:rsidRPr="000B5BFE">
        <w:rPr>
          <w:rFonts w:ascii="Arial" w:hAnsi="Arial" w:cs="Arial"/>
        </w:rPr>
        <w:t>Fiduciária</w:t>
      </w:r>
      <w:r w:rsidRPr="000B5BFE">
        <w:rPr>
          <w:rFonts w:ascii="Arial" w:hAnsi="Arial" w:cs="Arial"/>
          <w:color w:val="000000"/>
          <w:w w:val="0"/>
        </w:rPr>
        <w:t xml:space="preserve"> prontamente após tomar conhecimento da ocorrência de qualquer ato, fato, evento ou controvérsia que razoavelmente possa afetar os direitos e obrigações pactuados neste instrumento;</w:t>
      </w:r>
    </w:p>
    <w:p w14:paraId="47761B6F"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color w:val="000000"/>
          <w:w w:val="0"/>
        </w:rPr>
      </w:pPr>
      <w:bookmarkStart w:id="51" w:name="_DV_M273"/>
      <w:bookmarkStart w:id="52" w:name="_DV_M276"/>
      <w:bookmarkStart w:id="53" w:name="_DV_M278"/>
      <w:bookmarkEnd w:id="51"/>
      <w:bookmarkEnd w:id="52"/>
      <w:bookmarkEnd w:id="53"/>
      <w:r w:rsidRPr="000B5BFE">
        <w:rPr>
          <w:rFonts w:ascii="Arial" w:hAnsi="Arial" w:cs="Arial"/>
          <w:color w:val="000000"/>
          <w:w w:val="0"/>
        </w:rPr>
        <w:t>praticarão todos os atos necessários para manter a validade e a eficácia do presente instrumento, inclusive eventuais notificações, registros ou averbações;</w:t>
      </w:r>
    </w:p>
    <w:p w14:paraId="19074B2A"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color w:val="000000"/>
          <w:w w:val="0"/>
        </w:rPr>
      </w:pPr>
      <w:r w:rsidRPr="000B5BFE">
        <w:rPr>
          <w:rFonts w:ascii="Arial" w:hAnsi="Arial" w:cs="Arial"/>
          <w:color w:val="000000"/>
          <w:w w:val="0"/>
        </w:rPr>
        <w:t xml:space="preserve">praticarão todos os atos e medidas necessárias para garantir que os respectivos depositantes dos recursos oriundos dos </w:t>
      </w:r>
      <w:r>
        <w:rPr>
          <w:rFonts w:ascii="Arial" w:hAnsi="Arial" w:cs="Arial"/>
          <w:color w:val="000000"/>
          <w:w w:val="0"/>
        </w:rPr>
        <w:t xml:space="preserve">Repasses PJ e dos </w:t>
      </w:r>
      <w:r w:rsidRPr="000B5BFE">
        <w:rPr>
          <w:rFonts w:ascii="Arial" w:hAnsi="Arial" w:cs="Arial"/>
          <w:color w:val="000000"/>
          <w:w w:val="0"/>
        </w:rPr>
        <w:t>Direitos Creditórios</w:t>
      </w:r>
      <w:r>
        <w:rPr>
          <w:rFonts w:ascii="Arial" w:hAnsi="Arial" w:cs="Arial"/>
          <w:color w:val="000000"/>
          <w:w w:val="0"/>
        </w:rPr>
        <w:t xml:space="preserve"> </w:t>
      </w:r>
      <w:r w:rsidRPr="000B5BFE">
        <w:rPr>
          <w:rFonts w:ascii="Arial" w:hAnsi="Arial" w:cs="Arial"/>
          <w:color w:val="000000"/>
          <w:w w:val="0"/>
        </w:rPr>
        <w:t>depositem quaisquer valores a eles relacionados exclusivamente na</w:t>
      </w:r>
      <w:r>
        <w:rPr>
          <w:rFonts w:ascii="Arial" w:hAnsi="Arial" w:cs="Arial"/>
          <w:color w:val="000000"/>
          <w:w w:val="0"/>
        </w:rPr>
        <w:t>s</w:t>
      </w:r>
      <w:r w:rsidRPr="000B5BFE">
        <w:rPr>
          <w:rFonts w:ascii="Arial" w:hAnsi="Arial" w:cs="Arial"/>
          <w:color w:val="000000"/>
          <w:w w:val="0"/>
        </w:rPr>
        <w:t xml:space="preserve"> </w:t>
      </w:r>
      <w:r>
        <w:rPr>
          <w:rFonts w:ascii="Arial" w:hAnsi="Arial" w:cs="Arial"/>
          <w:color w:val="000000"/>
          <w:w w:val="0"/>
        </w:rPr>
        <w:t>contas indicadas no presente instrumento</w:t>
      </w:r>
      <w:r w:rsidRPr="000B5BFE">
        <w:rPr>
          <w:rFonts w:ascii="Arial" w:hAnsi="Arial" w:cs="Arial"/>
          <w:color w:val="000000"/>
          <w:w w:val="0"/>
        </w:rPr>
        <w:t>;</w:t>
      </w:r>
    </w:p>
    <w:p w14:paraId="47DB5BEE"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color w:val="000000"/>
          <w:w w:val="0"/>
        </w:rPr>
      </w:pPr>
      <w:r w:rsidRPr="000B5BFE">
        <w:rPr>
          <w:rFonts w:ascii="Arial" w:hAnsi="Arial" w:cs="Arial"/>
          <w:color w:val="000000"/>
          <w:w w:val="0"/>
        </w:rPr>
        <w:t>comunicarão à Fiduciária, dentro de 5 (cinco) Dias Úteis, qualquer acontecimento que possa depreciar ou ameaçar a higidez da garantia ora prestada;</w:t>
      </w:r>
    </w:p>
    <w:p w14:paraId="456292DA"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color w:val="000000"/>
          <w:w w:val="0"/>
        </w:rPr>
      </w:pPr>
      <w:r w:rsidRPr="000B5BFE">
        <w:rPr>
          <w:rFonts w:ascii="Arial" w:hAnsi="Arial" w:cs="Arial"/>
          <w:color w:val="000000"/>
          <w:w w:val="0"/>
        </w:rPr>
        <w:t>não alienarão, cederão,</w:t>
      </w:r>
      <w:r w:rsidRPr="000B5BFE">
        <w:rPr>
          <w:rFonts w:ascii="Arial" w:hAnsi="Arial" w:cs="Arial"/>
        </w:rPr>
        <w:t xml:space="preserve"> </w:t>
      </w:r>
      <w:r w:rsidRPr="000B5BFE">
        <w:rPr>
          <w:rFonts w:ascii="Arial" w:hAnsi="Arial" w:cs="Arial"/>
          <w:color w:val="000000"/>
          <w:w w:val="0"/>
        </w:rPr>
        <w:t xml:space="preserve">transferirão, venderão ou gravarão com Ônus de qualquer natureza os </w:t>
      </w:r>
      <w:r w:rsidRPr="000B5BFE">
        <w:rPr>
          <w:rFonts w:ascii="Arial" w:hAnsi="Arial" w:cs="Arial"/>
        </w:rPr>
        <w:t>Direitos Creditórios</w:t>
      </w:r>
      <w:r w:rsidRPr="000B5BFE">
        <w:rPr>
          <w:rFonts w:ascii="Arial" w:hAnsi="Arial" w:cs="Arial"/>
          <w:color w:val="000000"/>
          <w:w w:val="0"/>
        </w:rPr>
        <w:t xml:space="preserve">, e nem realizarão qualquer tipo de alteração ou renegociação dos termos e condições dos </w:t>
      </w:r>
      <w:r w:rsidRPr="000B5BFE">
        <w:rPr>
          <w:rFonts w:ascii="Arial" w:hAnsi="Arial" w:cs="Arial"/>
        </w:rPr>
        <w:t>Direitos Creditórios</w:t>
      </w:r>
      <w:r w:rsidRPr="000B5BFE">
        <w:rPr>
          <w:rFonts w:ascii="Arial" w:hAnsi="Arial" w:cs="Arial"/>
          <w:color w:val="000000"/>
          <w:w w:val="0"/>
        </w:rPr>
        <w:t xml:space="preserve"> </w:t>
      </w:r>
      <w:r w:rsidRPr="000B5BFE">
        <w:rPr>
          <w:rFonts w:ascii="Arial" w:hAnsi="Arial" w:cs="Arial"/>
        </w:rPr>
        <w:t>durante</w:t>
      </w:r>
      <w:r w:rsidRPr="000B5BFE">
        <w:rPr>
          <w:rFonts w:ascii="Arial" w:hAnsi="Arial" w:cs="Arial"/>
          <w:color w:val="000000"/>
          <w:w w:val="0"/>
        </w:rPr>
        <w:t xml:space="preserve"> a vigência deste </w:t>
      </w:r>
      <w:r w:rsidRPr="000B5BFE">
        <w:rPr>
          <w:rFonts w:ascii="Arial" w:hAnsi="Arial" w:cs="Arial"/>
        </w:rPr>
        <w:t>instrumento</w:t>
      </w:r>
      <w:r w:rsidRPr="000B5BFE">
        <w:rPr>
          <w:rFonts w:ascii="Arial" w:hAnsi="Arial" w:cs="Arial"/>
          <w:color w:val="000000"/>
          <w:w w:val="0"/>
        </w:rPr>
        <w:t>;</w:t>
      </w:r>
    </w:p>
    <w:p w14:paraId="71A8836B"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color w:val="000000"/>
          <w:w w:val="0"/>
        </w:rPr>
      </w:pPr>
      <w:r w:rsidRPr="000B5BFE">
        <w:rPr>
          <w:rFonts w:ascii="Arial" w:hAnsi="Arial" w:cs="Arial"/>
          <w:color w:val="000000"/>
          <w:w w:val="0"/>
        </w:rPr>
        <w:t>realizarão todos os atos e assinarão todos os documentos necessários a manutenção dos Direitos Creditórios;</w:t>
      </w:r>
    </w:p>
    <w:p w14:paraId="68C691FC"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color w:val="000000"/>
          <w:w w:val="0"/>
        </w:rPr>
      </w:pPr>
      <w:r w:rsidRPr="000B5BFE">
        <w:rPr>
          <w:rFonts w:ascii="Arial" w:hAnsi="Arial" w:cs="Arial"/>
          <w:color w:val="000000"/>
          <w:w w:val="0"/>
        </w:rPr>
        <w:t xml:space="preserve">em obediência ao artigo 290 do Código Civil </w:t>
      </w:r>
      <w:r>
        <w:rPr>
          <w:rFonts w:ascii="Arial" w:hAnsi="Arial" w:cs="Arial"/>
          <w:color w:val="000000"/>
          <w:w w:val="0"/>
        </w:rPr>
        <w:t>notificarão</w:t>
      </w:r>
      <w:r w:rsidRPr="000B5BFE">
        <w:rPr>
          <w:rFonts w:ascii="Arial" w:hAnsi="Arial" w:cs="Arial"/>
          <w:color w:val="000000"/>
          <w:w w:val="0"/>
        </w:rPr>
        <w:t xml:space="preserve"> os respectivos depositantes dos recursos dos Direitos Creditórios, acerca da presente </w:t>
      </w:r>
      <w:r w:rsidRPr="000B5BFE">
        <w:rPr>
          <w:rFonts w:ascii="Arial" w:hAnsi="Arial" w:cs="Arial"/>
        </w:rPr>
        <w:t>Cessão Fiduciária</w:t>
      </w:r>
      <w:r w:rsidRPr="000B5BFE">
        <w:rPr>
          <w:rFonts w:ascii="Arial" w:hAnsi="Arial" w:cs="Arial"/>
          <w:color w:val="000000"/>
          <w:w w:val="0"/>
        </w:rPr>
        <w:t>; e</w:t>
      </w:r>
    </w:p>
    <w:p w14:paraId="24DB62F7"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color w:val="000000"/>
          <w:w w:val="0"/>
        </w:rPr>
      </w:pPr>
      <w:r w:rsidRPr="000B5BFE">
        <w:rPr>
          <w:rFonts w:ascii="Arial" w:hAnsi="Arial" w:cs="Arial"/>
          <w:color w:val="000000"/>
          <w:w w:val="0"/>
        </w:rPr>
        <w:t xml:space="preserve">caso seja declarado vencimento antecipado das </w:t>
      </w:r>
      <w:r w:rsidRPr="000B5BFE">
        <w:rPr>
          <w:rFonts w:ascii="Arial" w:hAnsi="Arial" w:cs="Arial"/>
          <w:w w:val="0"/>
        </w:rPr>
        <w:t>Obrigações Garantidas</w:t>
      </w:r>
      <w:r w:rsidRPr="000B5BFE">
        <w:rPr>
          <w:rFonts w:ascii="Arial" w:hAnsi="Arial" w:cs="Arial"/>
          <w:color w:val="000000"/>
          <w:w w:val="0"/>
        </w:rPr>
        <w:t xml:space="preserve"> e/ou seja descumprido qualquer pagamento das </w:t>
      </w:r>
      <w:r w:rsidRPr="000B5BFE">
        <w:rPr>
          <w:rFonts w:ascii="Arial" w:hAnsi="Arial" w:cs="Arial"/>
          <w:w w:val="0"/>
        </w:rPr>
        <w:t>Obrigações Garantidas</w:t>
      </w:r>
      <w:r w:rsidRPr="000B5BFE">
        <w:rPr>
          <w:rFonts w:ascii="Arial" w:hAnsi="Arial" w:cs="Arial"/>
          <w:color w:val="000000"/>
          <w:w w:val="0"/>
        </w:rPr>
        <w:t xml:space="preserve">, e </w:t>
      </w:r>
      <w:r>
        <w:rPr>
          <w:rFonts w:ascii="Arial" w:hAnsi="Arial" w:cs="Arial"/>
          <w:color w:val="000000"/>
          <w:w w:val="0"/>
        </w:rPr>
        <w:t xml:space="preserve">se verifique </w:t>
      </w:r>
      <w:r w:rsidRPr="000B5BFE">
        <w:rPr>
          <w:rFonts w:ascii="Arial" w:hAnsi="Arial" w:cs="Arial"/>
          <w:color w:val="000000"/>
          <w:w w:val="0"/>
        </w:rPr>
        <w:t>que tais recursos foram transferidos ou depositados para/em outras contas que não seja</w:t>
      </w:r>
      <w:r>
        <w:rPr>
          <w:rFonts w:ascii="Arial" w:hAnsi="Arial" w:cs="Arial"/>
          <w:color w:val="000000"/>
          <w:w w:val="0"/>
        </w:rPr>
        <w:t>m as contas indicadas no presente instrumento</w:t>
      </w:r>
      <w:r w:rsidRPr="000B5BFE">
        <w:rPr>
          <w:rFonts w:ascii="Arial" w:hAnsi="Arial" w:cs="Arial"/>
          <w:color w:val="000000"/>
          <w:w w:val="0"/>
        </w:rPr>
        <w:t xml:space="preserve">, os transferirão à </w:t>
      </w:r>
      <w:r>
        <w:rPr>
          <w:rFonts w:ascii="Arial" w:hAnsi="Arial" w:cs="Arial"/>
          <w:color w:val="000000"/>
          <w:w w:val="0"/>
        </w:rPr>
        <w:t xml:space="preserve">Conta Centralizadora </w:t>
      </w:r>
      <w:r w:rsidRPr="000B5BFE">
        <w:rPr>
          <w:rFonts w:ascii="Arial" w:hAnsi="Arial" w:cs="Arial"/>
          <w:color w:val="000000"/>
          <w:w w:val="0"/>
        </w:rPr>
        <w:t>no prazo previsto na Cláusula 4.</w:t>
      </w:r>
      <w:r>
        <w:rPr>
          <w:rFonts w:ascii="Arial" w:hAnsi="Arial" w:cs="Arial"/>
          <w:color w:val="000000"/>
          <w:w w:val="0"/>
        </w:rPr>
        <w:t>2</w:t>
      </w:r>
      <w:r w:rsidRPr="000B5BFE">
        <w:rPr>
          <w:rFonts w:ascii="Arial" w:hAnsi="Arial" w:cs="Arial"/>
          <w:color w:val="000000"/>
          <w:w w:val="0"/>
        </w:rPr>
        <w:t>.2.</w:t>
      </w:r>
    </w:p>
    <w:p w14:paraId="0F705F39"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bookmarkStart w:id="54" w:name="_DV_M280"/>
      <w:bookmarkEnd w:id="54"/>
      <w:r w:rsidRPr="000B5BFE">
        <w:rPr>
          <w:rFonts w:ascii="Arial" w:hAnsi="Arial" w:cs="Arial"/>
          <w:sz w:val="20"/>
          <w:lang w:val="pt-BR"/>
        </w:rPr>
        <w:t>Conforme faculdade prevista no artigo 66-B da Lei nº 4.728, as Partes estabelecem que as Fiduciantes serão responsáveis, como fiéis depositárias, pela guarda de todos e quaisquer documentos que evidenciem a válida e eficaz constituição dos respectivos Direitos Creditórios.</w:t>
      </w:r>
    </w:p>
    <w:p w14:paraId="6501B7BD"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b/>
          <w:sz w:val="20"/>
          <w:szCs w:val="20"/>
        </w:rPr>
      </w:pPr>
      <w:bookmarkStart w:id="55" w:name="_DV_M281"/>
      <w:bookmarkStart w:id="56" w:name="_DV_M283"/>
      <w:bookmarkStart w:id="57" w:name="_DV_M284"/>
      <w:bookmarkStart w:id="58" w:name="_DV_M285"/>
      <w:bookmarkStart w:id="59" w:name="_DV_M287"/>
      <w:bookmarkStart w:id="60" w:name="_DV_M291"/>
      <w:bookmarkStart w:id="61" w:name="_DV_M294"/>
      <w:bookmarkStart w:id="62" w:name="_DV_M301"/>
      <w:bookmarkStart w:id="63" w:name="_DV_M315"/>
      <w:bookmarkStart w:id="64" w:name="_DV_M316"/>
      <w:bookmarkEnd w:id="55"/>
      <w:bookmarkEnd w:id="56"/>
      <w:bookmarkEnd w:id="57"/>
      <w:bookmarkEnd w:id="58"/>
      <w:bookmarkEnd w:id="59"/>
      <w:bookmarkEnd w:id="60"/>
      <w:bookmarkEnd w:id="61"/>
      <w:bookmarkEnd w:id="62"/>
      <w:bookmarkEnd w:id="63"/>
      <w:bookmarkEnd w:id="64"/>
      <w:r w:rsidRPr="000B5BFE">
        <w:rPr>
          <w:rFonts w:ascii="Arial" w:hAnsi="Arial" w:cs="Arial"/>
          <w:b/>
          <w:sz w:val="20"/>
          <w:szCs w:val="20"/>
        </w:rPr>
        <w:lastRenderedPageBreak/>
        <w:t>CLÁUSULA NONA – TRIBUTOS E DESPESAS</w:t>
      </w:r>
    </w:p>
    <w:p w14:paraId="0DF2CA0B" w14:textId="77777777" w:rsidR="005A7640" w:rsidRDefault="005A7640" w:rsidP="005A7640">
      <w:pPr>
        <w:pStyle w:val="Level2"/>
        <w:numPr>
          <w:ilvl w:val="1"/>
          <w:numId w:val="50"/>
        </w:numPr>
        <w:tabs>
          <w:tab w:val="left" w:pos="567"/>
        </w:tabs>
        <w:spacing w:after="240" w:line="298" w:lineRule="auto"/>
        <w:ind w:left="0" w:firstLine="0"/>
        <w:rPr>
          <w:rFonts w:ascii="Arial" w:hAnsi="Arial" w:cs="Arial"/>
          <w:sz w:val="20"/>
        </w:rPr>
      </w:pPr>
      <w:r w:rsidRPr="00052CF9">
        <w:rPr>
          <w:rFonts w:ascii="Arial" w:hAnsi="Arial" w:cs="Arial"/>
          <w:sz w:val="20"/>
        </w:rPr>
        <w:t xml:space="preserve"> </w:t>
      </w:r>
      <w:r>
        <w:rPr>
          <w:rFonts w:ascii="Arial" w:hAnsi="Arial" w:cs="Arial"/>
          <w:sz w:val="20"/>
        </w:rPr>
        <w:t>Os tributos</w:t>
      </w:r>
      <w:r w:rsidRPr="00CA05BD">
        <w:rPr>
          <w:rFonts w:ascii="Arial" w:hAnsi="Arial" w:cs="Arial"/>
          <w:sz w:val="20"/>
        </w:rPr>
        <w:t>, presentes e futuros, exigidos por força deste instrumento serão suportados e pagos pela parte que, segundo a legislação aplicável, for por eles responsável</w:t>
      </w:r>
      <w:r w:rsidRPr="001D55EB">
        <w:rPr>
          <w:rFonts w:ascii="Arial" w:hAnsi="Arial" w:cs="Arial"/>
          <w:sz w:val="20"/>
        </w:rPr>
        <w:t>.</w:t>
      </w:r>
    </w:p>
    <w:p w14:paraId="363DCF8E" w14:textId="77777777" w:rsidR="005A7640" w:rsidRPr="00F548F5"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F548F5">
        <w:rPr>
          <w:rFonts w:ascii="Arial" w:hAnsi="Arial" w:cs="Arial"/>
          <w:sz w:val="20"/>
          <w:lang w:val="pt-BR"/>
        </w:rPr>
        <w:t>Toda e qualquer despesa que</w:t>
      </w:r>
      <w:r>
        <w:rPr>
          <w:rFonts w:ascii="Arial" w:hAnsi="Arial" w:cs="Arial"/>
          <w:sz w:val="20"/>
          <w:lang w:val="pt-BR"/>
        </w:rPr>
        <w:t>,</w:t>
      </w:r>
      <w:r w:rsidRPr="00F548F5">
        <w:rPr>
          <w:rFonts w:ascii="Arial" w:hAnsi="Arial" w:cs="Arial"/>
          <w:sz w:val="20"/>
          <w:lang w:val="pt-BR"/>
        </w:rPr>
        <w:t xml:space="preserve"> por qualquer motivo venha a ser incorrida pela Fiduciária</w:t>
      </w:r>
      <w:r>
        <w:rPr>
          <w:rFonts w:ascii="Arial" w:hAnsi="Arial" w:cs="Arial"/>
          <w:sz w:val="20"/>
          <w:lang w:val="pt-BR"/>
        </w:rPr>
        <w:t xml:space="preserve">, em decorrência da inadimplência ou do descumprimento contratual das Fiduciantes ou da Devedora, bem como aquelas decorrentes do </w:t>
      </w:r>
      <w:r w:rsidRPr="00F548F5">
        <w:rPr>
          <w:rFonts w:ascii="Arial" w:hAnsi="Arial" w:cs="Arial"/>
          <w:sz w:val="20"/>
          <w:lang w:val="pt-BR"/>
        </w:rPr>
        <w:t>registro do presente instrumento</w:t>
      </w:r>
      <w:r>
        <w:rPr>
          <w:rFonts w:ascii="Arial" w:hAnsi="Arial" w:cs="Arial"/>
          <w:sz w:val="20"/>
          <w:lang w:val="pt-BR"/>
        </w:rPr>
        <w:t>,</w:t>
      </w:r>
      <w:r w:rsidRPr="00F548F5">
        <w:rPr>
          <w:rFonts w:ascii="Arial" w:hAnsi="Arial" w:cs="Arial"/>
          <w:sz w:val="20"/>
          <w:lang w:val="pt-BR"/>
        </w:rPr>
        <w:t xml:space="preserve"> deverá ser paga pelas Fiduciantes, que se obrigam a reembolsá-la tão logo lhe sejam exigidas</w:t>
      </w:r>
      <w:r>
        <w:rPr>
          <w:rFonts w:ascii="Arial" w:hAnsi="Arial" w:cs="Arial"/>
          <w:sz w:val="20"/>
          <w:lang w:val="pt-BR"/>
        </w:rPr>
        <w:t>.</w:t>
      </w:r>
    </w:p>
    <w:p w14:paraId="7C503FF7"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b/>
          <w:sz w:val="20"/>
          <w:szCs w:val="20"/>
        </w:rPr>
      </w:pPr>
      <w:r w:rsidRPr="000B5BFE">
        <w:rPr>
          <w:rFonts w:ascii="Arial" w:hAnsi="Arial" w:cs="Arial"/>
          <w:b/>
          <w:sz w:val="20"/>
          <w:szCs w:val="20"/>
        </w:rPr>
        <w:t>CLÁUSULA DÉCIMA – DISPOSIÇÕES GERAIS</w:t>
      </w:r>
    </w:p>
    <w:p w14:paraId="2DB2EE94" w14:textId="77777777" w:rsidR="005A7640" w:rsidRPr="000B5BFE" w:rsidRDefault="005A7640" w:rsidP="005A7640">
      <w:pPr>
        <w:pStyle w:val="PargrafodaLista"/>
        <w:numPr>
          <w:ilvl w:val="1"/>
          <w:numId w:val="50"/>
        </w:numPr>
        <w:tabs>
          <w:tab w:val="left" w:pos="567"/>
        </w:tabs>
        <w:spacing w:before="240" w:after="240" w:line="290" w:lineRule="auto"/>
        <w:ind w:left="0" w:firstLine="0"/>
        <w:jc w:val="both"/>
        <w:rPr>
          <w:rFonts w:ascii="Arial" w:hAnsi="Arial" w:cs="Arial"/>
          <w:sz w:val="20"/>
          <w:szCs w:val="20"/>
        </w:rPr>
      </w:pPr>
      <w:r w:rsidRPr="000B5BFE">
        <w:rPr>
          <w:rFonts w:ascii="Arial" w:hAnsi="Arial" w:cs="Arial"/>
          <w:sz w:val="20"/>
          <w:u w:val="single"/>
        </w:rPr>
        <w:t>Comunicações</w:t>
      </w:r>
      <w:r w:rsidRPr="000B5BFE">
        <w:rPr>
          <w:rFonts w:ascii="Arial" w:hAnsi="Arial" w:cs="Arial"/>
          <w:sz w:val="20"/>
        </w:rPr>
        <w:t xml:space="preserve">. </w:t>
      </w:r>
      <w:r w:rsidRPr="000B5BFE">
        <w:rPr>
          <w:rFonts w:ascii="Arial" w:hAnsi="Arial" w:cs="Arial"/>
          <w:sz w:val="20"/>
          <w:szCs w:val="20"/>
        </w:rPr>
        <w:t>Todos os avisos, notificações ou comunicações que, de acordo com o presente instrumento, devam ser feitos por escrito serão considerados válidos mediante o envio de mensagem eletrônica enviada através da rede mundial de computadores – internet – ou carta registrada com aviso de recebimento, remetidos aos endereços abaixo, ou a qualquer outro endereço posteriormente comunicado, por escrito, pela destinatária a outra parte.</w:t>
      </w:r>
    </w:p>
    <w:p w14:paraId="44776361" w14:textId="77777777" w:rsidR="005A7640" w:rsidRPr="000B5BFE" w:rsidRDefault="005A7640" w:rsidP="005A7640">
      <w:pPr>
        <w:pStyle w:val="PargrafodaLista"/>
        <w:spacing w:before="240" w:after="240" w:line="297" w:lineRule="auto"/>
        <w:ind w:left="567"/>
        <w:rPr>
          <w:sz w:val="20"/>
          <w:szCs w:val="20"/>
          <w:lang w:eastAsia="en-US"/>
        </w:rPr>
      </w:pPr>
      <w:bookmarkStart w:id="65" w:name="_Hlk11668254"/>
      <w:r w:rsidRPr="000B5BFE">
        <w:rPr>
          <w:rFonts w:ascii="Arial" w:hAnsi="Arial" w:cs="Arial"/>
          <w:b/>
          <w:color w:val="000000"/>
          <w:sz w:val="20"/>
          <w:szCs w:val="16"/>
        </w:rPr>
        <w:t xml:space="preserve">JOSÉ CELSO GONTIJO ENGENHARIA </w:t>
      </w:r>
      <w:r w:rsidRPr="000B5BFE">
        <w:rPr>
          <w:rFonts w:ascii="Arial" w:hAnsi="Arial" w:cs="Arial"/>
          <w:b/>
          <w:bCs/>
          <w:color w:val="000000"/>
          <w:sz w:val="20"/>
          <w:szCs w:val="16"/>
        </w:rPr>
        <w:t>S.A</w:t>
      </w:r>
      <w:r w:rsidRPr="000B5BFE">
        <w:rPr>
          <w:rFonts w:ascii="Arial" w:hAnsi="Arial" w:cs="Arial"/>
          <w:b/>
          <w:sz w:val="20"/>
          <w:szCs w:val="16"/>
        </w:rPr>
        <w:t>.</w:t>
      </w:r>
      <w:r w:rsidRPr="000B5BFE">
        <w:rPr>
          <w:rFonts w:ascii="Arial" w:hAnsi="Arial" w:cs="Arial"/>
          <w:b/>
          <w:bCs/>
          <w:color w:val="000000"/>
          <w:sz w:val="20"/>
          <w:szCs w:val="16"/>
        </w:rPr>
        <w:br/>
      </w:r>
      <w:r w:rsidRPr="000B5BFE">
        <w:rPr>
          <w:rFonts w:ascii="Arial" w:hAnsi="Arial"/>
          <w:color w:val="000000"/>
          <w:sz w:val="20"/>
          <w:szCs w:val="20"/>
        </w:rPr>
        <w:t>Q SHCS EQS 114/115, nº 41, conjunto A, bloco 1, salas 10 a 16 / 28 a 34, Centro Comercial Casa Blanca</w:t>
      </w:r>
      <w:r w:rsidRPr="000B5BFE">
        <w:rPr>
          <w:rFonts w:ascii="Arial" w:hAnsi="Arial"/>
          <w:color w:val="000000"/>
          <w:sz w:val="20"/>
          <w:szCs w:val="20"/>
        </w:rPr>
        <w:br/>
        <w:t>Asa Sul</w:t>
      </w:r>
      <w:r w:rsidRPr="000B5BFE">
        <w:rPr>
          <w:rFonts w:ascii="Arial" w:hAnsi="Arial" w:cs="Arial"/>
          <w:color w:val="000000"/>
          <w:sz w:val="20"/>
          <w:szCs w:val="16"/>
        </w:rPr>
        <w:t xml:space="preserve">, </w:t>
      </w:r>
      <w:r w:rsidRPr="000B5BFE">
        <w:rPr>
          <w:rFonts w:ascii="Arial" w:hAnsi="Arial"/>
          <w:color w:val="000000"/>
          <w:sz w:val="20"/>
          <w:szCs w:val="20"/>
        </w:rPr>
        <w:t>Brasília/DF</w:t>
      </w:r>
      <w:r w:rsidRPr="000B5BFE">
        <w:rPr>
          <w:rFonts w:ascii="Arial" w:hAnsi="Arial"/>
          <w:color w:val="000000"/>
          <w:sz w:val="20"/>
          <w:szCs w:val="20"/>
        </w:rPr>
        <w:br/>
        <w:t>CEP 70377-400</w:t>
      </w:r>
      <w:r w:rsidRPr="000B5BFE">
        <w:rPr>
          <w:rFonts w:ascii="Arial" w:hAnsi="Arial"/>
          <w:color w:val="000000"/>
          <w:sz w:val="20"/>
          <w:szCs w:val="20"/>
        </w:rPr>
        <w:br/>
      </w:r>
      <w:r>
        <w:rPr>
          <w:rFonts w:ascii="Arial" w:hAnsi="Arial"/>
          <w:color w:val="000000"/>
          <w:sz w:val="20"/>
        </w:rPr>
        <w:t xml:space="preserve">At.: </w:t>
      </w:r>
      <w:r>
        <w:rPr>
          <w:rFonts w:ascii="Arial" w:hAnsi="Arial" w:cs="Arial"/>
          <w:sz w:val="20"/>
          <w:szCs w:val="20"/>
        </w:rPr>
        <w:t xml:space="preserve">Carlos Eduardo </w:t>
      </w:r>
      <w:proofErr w:type="spellStart"/>
      <w:r>
        <w:rPr>
          <w:rFonts w:ascii="Arial" w:hAnsi="Arial" w:cs="Arial"/>
          <w:sz w:val="20"/>
          <w:szCs w:val="20"/>
        </w:rPr>
        <w:t>Quilici</w:t>
      </w:r>
      <w:proofErr w:type="spellEnd"/>
      <w:r>
        <w:rPr>
          <w:rFonts w:ascii="Arial" w:hAnsi="Arial" w:cs="Arial"/>
          <w:sz w:val="20"/>
          <w:szCs w:val="20"/>
        </w:rPr>
        <w:t xml:space="preserve"> </w:t>
      </w:r>
      <w:proofErr w:type="spellStart"/>
      <w:r>
        <w:rPr>
          <w:rFonts w:ascii="Arial" w:hAnsi="Arial" w:cs="Arial"/>
          <w:sz w:val="20"/>
          <w:szCs w:val="20"/>
        </w:rPr>
        <w:t>Gurgulino</w:t>
      </w:r>
      <w:proofErr w:type="spellEnd"/>
      <w:r>
        <w:rPr>
          <w:rFonts w:ascii="Arial" w:hAnsi="Arial" w:cs="Arial"/>
          <w:sz w:val="20"/>
          <w:szCs w:val="20"/>
        </w:rPr>
        <w:t xml:space="preserve"> de Souza</w:t>
      </w:r>
      <w:r>
        <w:rPr>
          <w:rFonts w:ascii="Arial" w:hAnsi="Arial" w:cs="Arial"/>
          <w:sz w:val="20"/>
          <w:szCs w:val="20"/>
        </w:rPr>
        <w:br/>
      </w:r>
      <w:r>
        <w:rPr>
          <w:rFonts w:ascii="Arial" w:hAnsi="Arial"/>
          <w:color w:val="000000"/>
          <w:sz w:val="20"/>
        </w:rPr>
        <w:t>Telefone: (</w:t>
      </w:r>
      <w:r>
        <w:rPr>
          <w:rFonts w:ascii="Arial" w:hAnsi="Arial" w:cs="Arial"/>
          <w:sz w:val="20"/>
          <w:szCs w:val="20"/>
        </w:rPr>
        <w:t>61)</w:t>
      </w:r>
      <w:r>
        <w:rPr>
          <w:rFonts w:ascii="Arial" w:hAnsi="Arial"/>
          <w:color w:val="000000"/>
          <w:sz w:val="20"/>
        </w:rPr>
        <w:t xml:space="preserve"> </w:t>
      </w:r>
      <w:r>
        <w:rPr>
          <w:rFonts w:ascii="Arial" w:hAnsi="Arial" w:cs="Arial"/>
          <w:sz w:val="20"/>
          <w:szCs w:val="20"/>
        </w:rPr>
        <w:t>3345-9000</w:t>
      </w:r>
      <w:r>
        <w:rPr>
          <w:rFonts w:ascii="Arial" w:hAnsi="Arial" w:cs="Arial"/>
          <w:sz w:val="20"/>
          <w:szCs w:val="20"/>
        </w:rPr>
        <w:br/>
      </w:r>
      <w:r>
        <w:rPr>
          <w:rFonts w:ascii="Arial" w:hAnsi="Arial" w:cs="Arial"/>
          <w:color w:val="000000"/>
          <w:sz w:val="20"/>
          <w:szCs w:val="20"/>
        </w:rPr>
        <w:t xml:space="preserve">E-mail: </w:t>
      </w:r>
      <w:r>
        <w:rPr>
          <w:rFonts w:ascii="Arial" w:hAnsi="Arial" w:cs="Arial"/>
          <w:sz w:val="20"/>
          <w:szCs w:val="20"/>
        </w:rPr>
        <w:t>juridico@jcgontijo.com.br</w:t>
      </w:r>
      <w:bookmarkEnd w:id="65"/>
    </w:p>
    <w:p w14:paraId="332C623F" w14:textId="77777777" w:rsidR="005A7640" w:rsidRPr="00785746" w:rsidRDefault="005A7640" w:rsidP="005A7640">
      <w:pPr>
        <w:pStyle w:val="PargrafodaLista"/>
        <w:spacing w:before="240" w:after="240" w:line="297" w:lineRule="auto"/>
        <w:ind w:left="567"/>
        <w:rPr>
          <w:rFonts w:ascii="Arial" w:hAnsi="Arial" w:cs="Arial"/>
          <w:sz w:val="20"/>
          <w:szCs w:val="20"/>
          <w:lang w:eastAsia="en-US"/>
        </w:rPr>
      </w:pPr>
      <w:r w:rsidRPr="000B5BFE">
        <w:rPr>
          <w:rFonts w:ascii="Arial" w:hAnsi="Arial" w:cs="Arial"/>
          <w:b/>
          <w:bCs/>
          <w:color w:val="000000"/>
          <w:sz w:val="20"/>
          <w:szCs w:val="20"/>
        </w:rPr>
        <w:t>ATRIUM EMPREENDIMENTOS IMOBILIÁRIOS S.A.</w:t>
      </w:r>
      <w:r w:rsidRPr="000B5BFE">
        <w:rPr>
          <w:rFonts w:ascii="Arial" w:hAnsi="Arial" w:cs="Arial"/>
          <w:b/>
          <w:bCs/>
          <w:color w:val="000000"/>
          <w:sz w:val="20"/>
          <w:szCs w:val="20"/>
        </w:rPr>
        <w:br/>
      </w:r>
      <w:r w:rsidRPr="000B5BFE">
        <w:rPr>
          <w:rFonts w:ascii="Arial" w:hAnsi="Arial" w:cs="Arial"/>
          <w:sz w:val="20"/>
          <w:szCs w:val="20"/>
        </w:rPr>
        <w:t>Q SHCS EQS 114/115, nº 41, conjunto A, bloco 1, sala 17</w:t>
      </w:r>
      <w:r w:rsidRPr="000B5BFE">
        <w:rPr>
          <w:rFonts w:ascii="Arial" w:hAnsi="Arial"/>
          <w:color w:val="000000"/>
          <w:sz w:val="20"/>
          <w:szCs w:val="20"/>
        </w:rPr>
        <w:br/>
      </w:r>
      <w:r w:rsidRPr="000B5BFE">
        <w:rPr>
          <w:rFonts w:ascii="Arial" w:hAnsi="Arial" w:cs="Arial"/>
          <w:color w:val="000000"/>
          <w:sz w:val="20"/>
          <w:szCs w:val="20"/>
        </w:rPr>
        <w:t xml:space="preserve">Asa Sul, </w:t>
      </w:r>
      <w:r w:rsidRPr="000B5BFE">
        <w:rPr>
          <w:rFonts w:ascii="Arial" w:hAnsi="Arial"/>
          <w:color w:val="000000"/>
          <w:sz w:val="20"/>
          <w:szCs w:val="20"/>
        </w:rPr>
        <w:t>Brasília/DF</w:t>
      </w:r>
      <w:r w:rsidRPr="000B5BFE">
        <w:rPr>
          <w:rFonts w:ascii="Arial" w:hAnsi="Arial"/>
          <w:color w:val="000000"/>
          <w:sz w:val="20"/>
          <w:szCs w:val="20"/>
        </w:rPr>
        <w:br/>
        <w:t xml:space="preserve">CEP </w:t>
      </w:r>
      <w:r w:rsidRPr="000B5BFE">
        <w:rPr>
          <w:rFonts w:ascii="Arial" w:hAnsi="Arial" w:cs="Arial"/>
          <w:sz w:val="20"/>
          <w:szCs w:val="20"/>
        </w:rPr>
        <w:t>70377-400</w:t>
      </w:r>
      <w:r w:rsidRPr="000B5BFE">
        <w:rPr>
          <w:rFonts w:ascii="Arial" w:hAnsi="Arial"/>
          <w:color w:val="000000"/>
          <w:sz w:val="20"/>
          <w:szCs w:val="20"/>
        </w:rPr>
        <w:br/>
      </w:r>
      <w:r>
        <w:rPr>
          <w:rFonts w:ascii="Arial" w:hAnsi="Arial"/>
          <w:color w:val="000000"/>
          <w:sz w:val="20"/>
        </w:rPr>
        <w:t xml:space="preserve">At.: </w:t>
      </w:r>
      <w:r>
        <w:rPr>
          <w:rFonts w:ascii="Arial" w:hAnsi="Arial" w:cs="Arial"/>
          <w:sz w:val="20"/>
          <w:szCs w:val="20"/>
        </w:rPr>
        <w:t xml:space="preserve">Carlos Eduardo </w:t>
      </w:r>
      <w:proofErr w:type="spellStart"/>
      <w:r>
        <w:rPr>
          <w:rFonts w:ascii="Arial" w:hAnsi="Arial" w:cs="Arial"/>
          <w:sz w:val="20"/>
          <w:szCs w:val="20"/>
        </w:rPr>
        <w:t>Quilici</w:t>
      </w:r>
      <w:proofErr w:type="spellEnd"/>
      <w:r>
        <w:rPr>
          <w:rFonts w:ascii="Arial" w:hAnsi="Arial" w:cs="Arial"/>
          <w:sz w:val="20"/>
          <w:szCs w:val="20"/>
        </w:rPr>
        <w:t xml:space="preserve"> </w:t>
      </w:r>
      <w:proofErr w:type="spellStart"/>
      <w:r>
        <w:rPr>
          <w:rFonts w:ascii="Arial" w:hAnsi="Arial" w:cs="Arial"/>
          <w:sz w:val="20"/>
          <w:szCs w:val="20"/>
        </w:rPr>
        <w:t>Gurgulino</w:t>
      </w:r>
      <w:proofErr w:type="spellEnd"/>
      <w:r>
        <w:rPr>
          <w:rFonts w:ascii="Arial" w:hAnsi="Arial" w:cs="Arial"/>
          <w:sz w:val="20"/>
          <w:szCs w:val="20"/>
        </w:rPr>
        <w:t xml:space="preserve"> de Souza</w:t>
      </w:r>
      <w:r>
        <w:rPr>
          <w:rFonts w:ascii="Arial" w:hAnsi="Arial" w:cs="Arial"/>
          <w:sz w:val="20"/>
          <w:szCs w:val="20"/>
        </w:rPr>
        <w:br/>
      </w:r>
      <w:r>
        <w:rPr>
          <w:rFonts w:ascii="Arial" w:hAnsi="Arial"/>
          <w:color w:val="000000"/>
          <w:sz w:val="20"/>
        </w:rPr>
        <w:t>Telefone: (</w:t>
      </w:r>
      <w:r>
        <w:rPr>
          <w:rFonts w:ascii="Arial" w:hAnsi="Arial" w:cs="Arial"/>
          <w:sz w:val="20"/>
          <w:szCs w:val="20"/>
        </w:rPr>
        <w:t>61)</w:t>
      </w:r>
      <w:r>
        <w:rPr>
          <w:rFonts w:ascii="Arial" w:hAnsi="Arial"/>
          <w:color w:val="000000"/>
          <w:sz w:val="20"/>
        </w:rPr>
        <w:t xml:space="preserve"> </w:t>
      </w:r>
      <w:r>
        <w:rPr>
          <w:rFonts w:ascii="Arial" w:hAnsi="Arial" w:cs="Arial"/>
          <w:sz w:val="20"/>
          <w:szCs w:val="20"/>
        </w:rPr>
        <w:t>3345-9000</w:t>
      </w:r>
      <w:r>
        <w:rPr>
          <w:rFonts w:ascii="Arial" w:hAnsi="Arial" w:cs="Arial"/>
          <w:sz w:val="20"/>
          <w:szCs w:val="20"/>
        </w:rPr>
        <w:br/>
      </w:r>
      <w:r>
        <w:rPr>
          <w:rFonts w:ascii="Arial" w:hAnsi="Arial" w:cs="Arial"/>
          <w:color w:val="000000"/>
          <w:sz w:val="20"/>
          <w:szCs w:val="20"/>
        </w:rPr>
        <w:t xml:space="preserve">E-mail: </w:t>
      </w:r>
      <w:hyperlink r:id="rId11" w:history="1">
        <w:r w:rsidRPr="00785746">
          <w:rPr>
            <w:rStyle w:val="Hyperlink"/>
            <w:rFonts w:ascii="Arial" w:hAnsi="Arial" w:cs="Arial"/>
            <w:sz w:val="20"/>
            <w:szCs w:val="20"/>
          </w:rPr>
          <w:t>juridico@jcgontijo.com.br</w:t>
        </w:r>
      </w:hyperlink>
      <w:r w:rsidRPr="00785746">
        <w:rPr>
          <w:rFonts w:ascii="Arial" w:hAnsi="Arial" w:cs="Arial"/>
          <w:sz w:val="20"/>
          <w:szCs w:val="20"/>
        </w:rPr>
        <w:t xml:space="preserve"> </w:t>
      </w:r>
    </w:p>
    <w:p w14:paraId="48C1D4D7" w14:textId="77777777" w:rsidR="005A7640" w:rsidRPr="00785746" w:rsidRDefault="005A7640" w:rsidP="005A7640">
      <w:pPr>
        <w:tabs>
          <w:tab w:val="left" w:pos="1418"/>
        </w:tabs>
        <w:spacing w:before="240" w:after="240" w:line="297" w:lineRule="auto"/>
        <w:ind w:left="567"/>
        <w:rPr>
          <w:rFonts w:ascii="Arial" w:hAnsi="Arial" w:cs="Arial"/>
        </w:rPr>
      </w:pPr>
      <w:r w:rsidRPr="002F0CA2">
        <w:rPr>
          <w:rFonts w:ascii="Arial" w:hAnsi="Arial" w:cs="Arial"/>
          <w:b/>
          <w:bCs/>
        </w:rPr>
        <w:t>CYRELA BRAZIL REALTY S.A. EMPREENDIMENTOS E PARTICIPAÇÕES</w:t>
      </w:r>
      <w:r>
        <w:rPr>
          <w:rFonts w:ascii="Arial" w:hAnsi="Arial" w:cs="Arial"/>
          <w:b/>
          <w:bCs/>
        </w:rPr>
        <w:t xml:space="preserve"> ou</w:t>
      </w:r>
      <w:r>
        <w:rPr>
          <w:rFonts w:ascii="Arial" w:hAnsi="Arial" w:cs="Arial"/>
          <w:b/>
          <w:bCs/>
        </w:rPr>
        <w:br/>
      </w:r>
      <w:r w:rsidRPr="00425369">
        <w:rPr>
          <w:rFonts w:ascii="Arial" w:hAnsi="Arial" w:cs="Arial"/>
          <w:b/>
          <w:bCs/>
        </w:rPr>
        <w:t>BRAZIL REALTY COMPANHIA SECURITIZADORA DE CRÉDITOS IMOBILIÁRIOS</w:t>
      </w:r>
      <w:r w:rsidRPr="000B5BFE">
        <w:rPr>
          <w:rFonts w:ascii="Arial" w:hAnsi="Arial" w:cs="Arial"/>
          <w:b/>
        </w:rPr>
        <w:br/>
      </w:r>
      <w:r w:rsidRPr="002F0CA2">
        <w:rPr>
          <w:rFonts w:ascii="Arial" w:hAnsi="Arial" w:cs="Arial"/>
        </w:rPr>
        <w:t>Rua do Rocio, n° 109, 2º andar, sala 1, parte</w:t>
      </w:r>
      <w:r w:rsidRPr="000B5BFE">
        <w:rPr>
          <w:rFonts w:ascii="Arial" w:hAnsi="Arial" w:cs="Arial"/>
          <w:color w:val="000000"/>
        </w:rPr>
        <w:t xml:space="preserve"> </w:t>
      </w:r>
      <w:r w:rsidRPr="000B5BFE">
        <w:rPr>
          <w:rFonts w:ascii="Arial" w:hAnsi="Arial" w:cs="Arial"/>
          <w:color w:val="000000"/>
        </w:rPr>
        <w:br/>
      </w:r>
      <w:r>
        <w:rPr>
          <w:rFonts w:ascii="Arial" w:hAnsi="Arial" w:cs="Arial"/>
          <w:szCs w:val="16"/>
        </w:rPr>
        <w:t>Vila Olímpia, São Paulo/SP</w:t>
      </w:r>
      <w:r w:rsidRPr="000B5BFE">
        <w:rPr>
          <w:rFonts w:ascii="Arial" w:hAnsi="Arial" w:cs="Arial"/>
          <w:color w:val="000000"/>
        </w:rPr>
        <w:br/>
        <w:t xml:space="preserve">CEP </w:t>
      </w:r>
      <w:r w:rsidRPr="002F0CA2">
        <w:rPr>
          <w:rFonts w:ascii="Arial" w:hAnsi="Arial" w:cs="Arial"/>
        </w:rPr>
        <w:t>04552-000</w:t>
      </w:r>
      <w:r w:rsidRPr="000B5BFE">
        <w:rPr>
          <w:rFonts w:ascii="Arial" w:hAnsi="Arial" w:cs="Arial"/>
          <w:color w:val="000000"/>
        </w:rPr>
        <w:br/>
      </w:r>
      <w:r w:rsidRPr="00E76D8A">
        <w:rPr>
          <w:rFonts w:ascii="Arial" w:hAnsi="Arial" w:cs="Arial"/>
          <w:color w:val="000000"/>
        </w:rPr>
        <w:t xml:space="preserve">At.: </w:t>
      </w:r>
      <w:r w:rsidRPr="00E76D8A">
        <w:rPr>
          <w:rFonts w:ascii="Arial" w:hAnsi="Arial" w:cs="Arial"/>
        </w:rPr>
        <w:t>Paulo Gonçalves</w:t>
      </w:r>
      <w:r w:rsidRPr="00E76D8A">
        <w:rPr>
          <w:rFonts w:ascii="Arial" w:hAnsi="Arial" w:cs="Arial"/>
        </w:rPr>
        <w:br/>
      </w:r>
      <w:r w:rsidRPr="00E76D8A">
        <w:rPr>
          <w:rFonts w:ascii="Arial" w:hAnsi="Arial" w:cs="Arial"/>
          <w:color w:val="000000"/>
        </w:rPr>
        <w:t xml:space="preserve">Telefone: </w:t>
      </w:r>
      <w:r w:rsidRPr="00E76D8A">
        <w:rPr>
          <w:rFonts w:ascii="Arial" w:hAnsi="Arial" w:cs="Arial"/>
        </w:rPr>
        <w:t>(11) 4502.3614</w:t>
      </w:r>
      <w:r w:rsidRPr="00E76D8A">
        <w:rPr>
          <w:rFonts w:ascii="Arial" w:hAnsi="Arial" w:cs="Arial"/>
        </w:rPr>
        <w:br/>
      </w:r>
      <w:r w:rsidRPr="00E76D8A">
        <w:rPr>
          <w:rFonts w:ascii="Arial" w:hAnsi="Arial" w:cs="Arial"/>
          <w:color w:val="000000"/>
        </w:rPr>
        <w:t xml:space="preserve">E-mail: </w:t>
      </w:r>
      <w:hyperlink r:id="rId12" w:history="1">
        <w:r w:rsidRPr="00785746">
          <w:rPr>
            <w:rStyle w:val="Hyperlink"/>
            <w:rFonts w:ascii="Arial" w:hAnsi="Arial" w:cs="Arial"/>
          </w:rPr>
          <w:t>operacoes.estruturadas@cyrela.com.br</w:t>
        </w:r>
      </w:hyperlink>
      <w:r>
        <w:rPr>
          <w:rFonts w:ascii="Arial" w:hAnsi="Arial" w:cs="Arial"/>
        </w:rPr>
        <w:t xml:space="preserve"> </w:t>
      </w:r>
    </w:p>
    <w:p w14:paraId="4F0F20A9" w14:textId="77777777" w:rsidR="005A7640" w:rsidRPr="000B5BFE" w:rsidRDefault="005A7640" w:rsidP="005A7640">
      <w:pPr>
        <w:pStyle w:val="Level2"/>
        <w:numPr>
          <w:ilvl w:val="2"/>
          <w:numId w:val="50"/>
        </w:numPr>
        <w:tabs>
          <w:tab w:val="left" w:pos="1134"/>
        </w:tabs>
        <w:spacing w:after="240" w:line="298" w:lineRule="auto"/>
        <w:ind w:left="567" w:firstLine="0"/>
        <w:rPr>
          <w:rFonts w:ascii="Arial" w:hAnsi="Arial" w:cs="Arial"/>
          <w:sz w:val="20"/>
          <w:lang w:val="pt-BR" w:eastAsia="pt-BR"/>
        </w:rPr>
      </w:pPr>
      <w:r>
        <w:rPr>
          <w:rFonts w:ascii="Arial" w:hAnsi="Arial" w:cs="Arial"/>
          <w:sz w:val="20"/>
          <w:lang w:val="pt-BR"/>
        </w:rPr>
        <w:t>As Partes</w:t>
      </w:r>
      <w:r w:rsidRPr="000B5BFE">
        <w:rPr>
          <w:rFonts w:ascii="Arial" w:hAnsi="Arial" w:cs="Arial"/>
          <w:sz w:val="20"/>
          <w:lang w:val="pt-BR"/>
        </w:rPr>
        <w:t xml:space="preserve"> obrigam-se a manter </w:t>
      </w:r>
      <w:r>
        <w:rPr>
          <w:rFonts w:ascii="Arial" w:hAnsi="Arial" w:cs="Arial"/>
          <w:sz w:val="20"/>
          <w:lang w:val="pt-BR"/>
        </w:rPr>
        <w:t xml:space="preserve">uma a outra </w:t>
      </w:r>
      <w:r w:rsidRPr="000B5BFE">
        <w:rPr>
          <w:rFonts w:ascii="Arial" w:hAnsi="Arial" w:cs="Arial"/>
          <w:sz w:val="20"/>
          <w:lang w:val="pt-BR"/>
        </w:rPr>
        <w:t xml:space="preserve">informada, mediante comunicação escrita, sobre qualquer alteração de endereço, telefone e outros dados referentes à sua localização. Não havendo informação atualizada, todas as correspondências remetidas </w:t>
      </w:r>
      <w:r>
        <w:rPr>
          <w:rFonts w:ascii="Arial" w:hAnsi="Arial" w:cs="Arial"/>
          <w:sz w:val="20"/>
          <w:lang w:val="pt-BR"/>
        </w:rPr>
        <w:t>às Partes</w:t>
      </w:r>
      <w:r w:rsidRPr="000B5BFE">
        <w:rPr>
          <w:rFonts w:ascii="Arial" w:hAnsi="Arial" w:cs="Arial"/>
          <w:sz w:val="20"/>
          <w:lang w:val="pt-BR"/>
        </w:rPr>
        <w:t>, bem como os seus eventuais sucessores, conforme o caso, ao endereço existente nos seus registros serão, para todos os efeitos legais, consideradas recebidas.</w:t>
      </w:r>
    </w:p>
    <w:p w14:paraId="1264C418" w14:textId="77777777" w:rsidR="005A7640" w:rsidRPr="000B5BFE" w:rsidRDefault="005A7640" w:rsidP="005A7640">
      <w:pPr>
        <w:pStyle w:val="Level2"/>
        <w:numPr>
          <w:ilvl w:val="2"/>
          <w:numId w:val="50"/>
        </w:numPr>
        <w:tabs>
          <w:tab w:val="left" w:pos="1134"/>
        </w:tabs>
        <w:spacing w:after="240" w:line="298" w:lineRule="auto"/>
        <w:ind w:left="567" w:firstLine="0"/>
        <w:rPr>
          <w:rFonts w:ascii="Arial" w:hAnsi="Arial" w:cs="Arial"/>
          <w:sz w:val="20"/>
          <w:lang w:val="pt-BR"/>
        </w:rPr>
      </w:pPr>
      <w:r w:rsidRPr="000B5BFE">
        <w:rPr>
          <w:rFonts w:ascii="Arial" w:hAnsi="Arial" w:cs="Arial"/>
          <w:sz w:val="20"/>
          <w:lang w:val="pt-BR"/>
        </w:rPr>
        <w:t xml:space="preserve">Em caso de cessão dos Créditos Imobiliários, o endereço de comunicação do cessionário, na qualidade de novo “Fiduciário”, será aquele disposto no respectivo instrumento de cessão. </w:t>
      </w:r>
    </w:p>
    <w:p w14:paraId="3EC3983F" w14:textId="77777777" w:rsidR="005A7640" w:rsidRPr="000B5BFE" w:rsidRDefault="005A7640" w:rsidP="005A7640">
      <w:pPr>
        <w:pStyle w:val="PargrafodaLista"/>
        <w:numPr>
          <w:ilvl w:val="1"/>
          <w:numId w:val="50"/>
        </w:numPr>
        <w:tabs>
          <w:tab w:val="left" w:pos="567"/>
        </w:tabs>
        <w:spacing w:before="240" w:after="240" w:line="290" w:lineRule="auto"/>
        <w:ind w:left="0" w:firstLine="0"/>
        <w:jc w:val="both"/>
        <w:rPr>
          <w:rFonts w:ascii="Arial" w:hAnsi="Arial" w:cs="Arial"/>
          <w:sz w:val="20"/>
          <w:szCs w:val="20"/>
        </w:rPr>
      </w:pPr>
      <w:bookmarkStart w:id="66" w:name="_Hlk529545682"/>
      <w:r w:rsidRPr="000B5BFE">
        <w:rPr>
          <w:rFonts w:ascii="Arial" w:hAnsi="Arial" w:cs="Arial"/>
          <w:sz w:val="20"/>
          <w:szCs w:val="20"/>
          <w:u w:val="single"/>
        </w:rPr>
        <w:lastRenderedPageBreak/>
        <w:t>Substituição dos Acordos Anteriores</w:t>
      </w:r>
      <w:r w:rsidRPr="000B5BFE">
        <w:rPr>
          <w:rFonts w:ascii="Arial" w:hAnsi="Arial" w:cs="Arial"/>
          <w:sz w:val="20"/>
          <w:szCs w:val="20"/>
        </w:rPr>
        <w:t>. Este instrumento substitui todos os outros documentos, cartas, memorandos ou propostas entre as Partes para os mesmos fins, bem como os entendimentos orais mantidos entre elas, anteriores à presente data.</w:t>
      </w:r>
    </w:p>
    <w:bookmarkEnd w:id="66"/>
    <w:p w14:paraId="70B48652"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r w:rsidRPr="000B5BFE">
        <w:rPr>
          <w:rFonts w:ascii="Arial" w:hAnsi="Arial" w:cs="Arial"/>
          <w:sz w:val="20"/>
          <w:u w:val="single"/>
          <w:lang w:val="pt-BR"/>
        </w:rPr>
        <w:t>Sucessão</w:t>
      </w:r>
      <w:r w:rsidRPr="000B5BFE">
        <w:rPr>
          <w:rFonts w:ascii="Arial" w:hAnsi="Arial" w:cs="Arial"/>
          <w:sz w:val="20"/>
          <w:lang w:val="pt-BR"/>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5891E509"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r w:rsidRPr="000B5BFE">
        <w:rPr>
          <w:rFonts w:ascii="Arial" w:hAnsi="Arial" w:cs="Arial"/>
          <w:sz w:val="20"/>
          <w:u w:val="single"/>
          <w:lang w:val="pt-BR"/>
        </w:rPr>
        <w:t>Negócio Jurídico Complexo</w:t>
      </w:r>
      <w:r w:rsidRPr="000B5BFE">
        <w:rPr>
          <w:rFonts w:ascii="Arial" w:hAnsi="Arial" w:cs="Arial"/>
          <w:sz w:val="20"/>
          <w:lang w:val="pt-BR"/>
        </w:rPr>
        <w:t>. 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700C5DD0" w14:textId="77777777" w:rsidR="005A7640" w:rsidRPr="000B5BFE" w:rsidRDefault="005A7640" w:rsidP="005A7640">
      <w:pPr>
        <w:pStyle w:val="PargrafodaLista"/>
        <w:numPr>
          <w:ilvl w:val="2"/>
          <w:numId w:val="50"/>
        </w:numPr>
        <w:tabs>
          <w:tab w:val="left" w:pos="1134"/>
        </w:tabs>
        <w:spacing w:before="240" w:after="240" w:line="290" w:lineRule="auto"/>
        <w:ind w:left="567" w:firstLine="0"/>
        <w:jc w:val="both"/>
        <w:rPr>
          <w:rFonts w:ascii="Arial" w:hAnsi="Arial" w:cs="Arial"/>
          <w:sz w:val="20"/>
          <w:szCs w:val="20"/>
        </w:rPr>
      </w:pPr>
      <w:r w:rsidRPr="000B5BFE">
        <w:rPr>
          <w:rFonts w:ascii="Arial" w:hAnsi="Arial" w:cs="Arial"/>
          <w:sz w:val="20"/>
          <w:szCs w:val="20"/>
        </w:rPr>
        <w:t>Os direitos, recursos, poderes e prerrogativas estipulados neste instrumento são cumulativos e não exclusivos de quaisquer outros direitos, poderes ou recursos estipulados pela lei. O presente instrumento é firmado sem prejuízo de outras garantias formalizadas para garantir o cumprimento das Obrigações Garantidas.</w:t>
      </w:r>
    </w:p>
    <w:p w14:paraId="2577E2B6" w14:textId="77777777" w:rsidR="005A7640" w:rsidRPr="000B5BFE" w:rsidRDefault="005A7640" w:rsidP="005A7640">
      <w:pPr>
        <w:pStyle w:val="PargrafodaLista"/>
        <w:numPr>
          <w:ilvl w:val="2"/>
          <w:numId w:val="50"/>
        </w:numPr>
        <w:tabs>
          <w:tab w:val="left" w:pos="1134"/>
        </w:tabs>
        <w:spacing w:before="240" w:after="240" w:line="290" w:lineRule="auto"/>
        <w:ind w:left="567" w:firstLine="0"/>
        <w:jc w:val="both"/>
        <w:rPr>
          <w:rFonts w:ascii="Arial" w:hAnsi="Arial" w:cs="Arial"/>
          <w:sz w:val="20"/>
          <w:szCs w:val="20"/>
        </w:rPr>
      </w:pPr>
      <w:r w:rsidRPr="000B5BFE">
        <w:rPr>
          <w:rFonts w:ascii="Arial" w:hAnsi="Arial" w:cs="Arial"/>
          <w:sz w:val="20"/>
          <w:szCs w:val="20"/>
        </w:rPr>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03411432"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bookmarkStart w:id="67" w:name="_Hlk529545762"/>
      <w:r w:rsidRPr="000B5BFE">
        <w:rPr>
          <w:rFonts w:ascii="Arial" w:hAnsi="Arial" w:cs="Arial"/>
          <w:sz w:val="20"/>
          <w:u w:val="single"/>
          <w:lang w:val="pt-BR"/>
        </w:rPr>
        <w:t>Ausência de Renúncia de Direitos</w:t>
      </w:r>
      <w:r w:rsidRPr="000B5BFE">
        <w:rPr>
          <w:rFonts w:ascii="Arial" w:hAnsi="Arial" w:cs="Arial"/>
          <w:sz w:val="20"/>
          <w:lang w:val="pt-BR"/>
        </w:rPr>
        <w:t>.</w:t>
      </w:r>
      <w:r w:rsidRPr="000B5BFE">
        <w:rPr>
          <w:rFonts w:ascii="Arial" w:hAnsi="Arial" w:cs="Arial"/>
          <w:lang w:val="pt-BR"/>
        </w:rPr>
        <w:t xml:space="preserve"> </w:t>
      </w:r>
      <w:r w:rsidRPr="000B5BFE">
        <w:rPr>
          <w:rFonts w:ascii="Arial" w:hAnsi="Arial" w:cs="Arial"/>
          <w:sz w:val="20"/>
          <w:lang w:val="pt-BR"/>
        </w:rPr>
        <w:t>Os direitos de cada Parte previstos neste instrumento (i) são cumulativos com outros direitos previstos em lei, a menos que expressamente excluídos; e (</w:t>
      </w:r>
      <w:proofErr w:type="spellStart"/>
      <w:r w:rsidRPr="000B5BFE">
        <w:rPr>
          <w:rFonts w:ascii="Arial" w:hAnsi="Arial" w:cs="Arial"/>
          <w:sz w:val="20"/>
          <w:lang w:val="pt-BR"/>
        </w:rPr>
        <w:t>ii</w:t>
      </w:r>
      <w:proofErr w:type="spellEnd"/>
      <w:r w:rsidRPr="000B5BFE">
        <w:rPr>
          <w:rFonts w:ascii="Arial" w:hAnsi="Arial" w:cs="Arial"/>
          <w:sz w:val="20"/>
          <w:lang w:val="pt-BR"/>
        </w:rPr>
        <w:t xml:space="preserve">) só admitem renúncia </w:t>
      </w:r>
      <w:r>
        <w:rPr>
          <w:rFonts w:ascii="Arial" w:hAnsi="Arial" w:cs="Arial"/>
          <w:sz w:val="20"/>
          <w:lang w:val="pt-BR"/>
        </w:rPr>
        <w:t xml:space="preserve">específica e </w:t>
      </w:r>
      <w:r w:rsidRPr="000B5BFE">
        <w:rPr>
          <w:rFonts w:ascii="Arial" w:hAnsi="Arial" w:cs="Arial"/>
          <w:sz w:val="20"/>
          <w:lang w:val="pt-BR"/>
        </w:rPr>
        <w:t xml:space="preserve">por escrito.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não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p>
    <w:p w14:paraId="72B07EDA"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bookmarkStart w:id="68" w:name="_Hlk529545812"/>
      <w:bookmarkEnd w:id="67"/>
      <w:r w:rsidRPr="000B5BFE">
        <w:rPr>
          <w:rFonts w:ascii="Arial" w:hAnsi="Arial" w:cs="Arial"/>
          <w:sz w:val="20"/>
          <w:u w:val="single"/>
          <w:lang w:val="pt-BR"/>
        </w:rPr>
        <w:t>Nulidade, Invalidade ou Ineficácia e Divisibilidade.</w:t>
      </w:r>
      <w:r w:rsidRPr="000B5BFE">
        <w:rPr>
          <w:rFonts w:ascii="Arial" w:hAnsi="Arial" w:cs="Arial"/>
          <w:sz w:val="20"/>
          <w:lang w:val="pt-BR"/>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77FF7658"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r w:rsidRPr="000B5BFE">
        <w:rPr>
          <w:rFonts w:ascii="Arial" w:hAnsi="Arial" w:cs="Arial"/>
          <w:sz w:val="20"/>
          <w:u w:val="single"/>
          <w:lang w:val="pt-BR"/>
        </w:rPr>
        <w:t>Irrevogabilidade e Irretratabilidade</w:t>
      </w:r>
      <w:r w:rsidRPr="000B5BFE">
        <w:rPr>
          <w:rFonts w:ascii="Arial" w:hAnsi="Arial" w:cs="Arial"/>
          <w:sz w:val="20"/>
          <w:lang w:val="pt-BR"/>
        </w:rPr>
        <w:t>. Este instrumento é firmado em caráter irrevogável e irretratável, obrigando as Partes ao seu fiel, pontual e integral cumprimento por si e por seus sucessores e cessionários, a qualquer título.</w:t>
      </w:r>
    </w:p>
    <w:p w14:paraId="1E6BF632"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bookmarkStart w:id="69" w:name="_DV_M90"/>
      <w:bookmarkStart w:id="70" w:name="_Hlk521015689"/>
      <w:bookmarkEnd w:id="69"/>
      <w:r w:rsidRPr="000B5BFE">
        <w:rPr>
          <w:rFonts w:ascii="Arial" w:hAnsi="Arial" w:cs="Arial"/>
          <w:sz w:val="20"/>
          <w:u w:val="single"/>
          <w:lang w:val="pt-BR"/>
        </w:rPr>
        <w:t>Regras de Interpretação</w:t>
      </w:r>
      <w:r w:rsidRPr="000B5BFE">
        <w:rPr>
          <w:rFonts w:ascii="Arial" w:hAnsi="Arial" w:cs="Arial"/>
          <w:sz w:val="20"/>
          <w:lang w:val="pt-BR"/>
        </w:rPr>
        <w:t xml:space="preserve">. O presente instrumento deve ser lido e interpretado de acordo com as seguintes determinações: (i) </w:t>
      </w:r>
      <w:r w:rsidRPr="000B5BFE">
        <w:rPr>
          <w:rFonts w:ascii="Arial" w:eastAsia="Times New Roman" w:hAnsi="Arial" w:cs="Arial"/>
          <w:sz w:val="20"/>
          <w:lang w:val="pt-BR"/>
        </w:rPr>
        <w:t>sempre que exigido pelo contexto, as definições contidas neste instrumento aplicar-se-ão tanto no singular quanto no plural e o gênero masculino incluirá o feminino e vice-versa; (</w:t>
      </w:r>
      <w:proofErr w:type="spellStart"/>
      <w:r w:rsidRPr="000B5BFE">
        <w:rPr>
          <w:rFonts w:ascii="Arial" w:eastAsia="Times New Roman" w:hAnsi="Arial" w:cs="Arial"/>
          <w:sz w:val="20"/>
          <w:lang w:val="pt-BR"/>
        </w:rPr>
        <w:t>ii</w:t>
      </w:r>
      <w:proofErr w:type="spellEnd"/>
      <w:r w:rsidRPr="000B5BFE">
        <w:rPr>
          <w:rFonts w:ascii="Arial" w:eastAsia="Times New Roman" w:hAnsi="Arial" w:cs="Arial"/>
          <w:sz w:val="20"/>
          <w:lang w:val="pt-BR"/>
        </w:rPr>
        <w:t>)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proofErr w:type="spellStart"/>
      <w:r w:rsidRPr="000B5BFE">
        <w:rPr>
          <w:rFonts w:ascii="Arial" w:eastAsia="Times New Roman" w:hAnsi="Arial" w:cs="Arial"/>
          <w:sz w:val="20"/>
          <w:lang w:val="pt-BR"/>
        </w:rPr>
        <w:t>iii</w:t>
      </w:r>
      <w:proofErr w:type="spellEnd"/>
      <w:r w:rsidRPr="000B5BFE">
        <w:rPr>
          <w:rFonts w:ascii="Arial" w:eastAsia="Times New Roman" w:hAnsi="Arial" w:cs="Arial"/>
          <w:sz w:val="20"/>
          <w:lang w:val="pt-BR"/>
        </w:rPr>
        <w:t xml:space="preserve">) salvo se </w:t>
      </w:r>
      <w:r w:rsidRPr="000B5BFE">
        <w:rPr>
          <w:rFonts w:ascii="Arial" w:eastAsia="Times New Roman" w:hAnsi="Arial" w:cs="Arial"/>
          <w:sz w:val="20"/>
          <w:lang w:val="pt-BR"/>
        </w:rPr>
        <w:lastRenderedPageBreak/>
        <w:t xml:space="preserve">de outra forma expressamente estabelecido neste instrumento, referências a Cláusula, </w:t>
      </w:r>
      <w:proofErr w:type="spellStart"/>
      <w:r w:rsidRPr="000B5BFE">
        <w:rPr>
          <w:rFonts w:ascii="Arial" w:eastAsia="Times New Roman" w:hAnsi="Arial" w:cs="Arial"/>
          <w:sz w:val="20"/>
          <w:lang w:val="pt-BR"/>
        </w:rPr>
        <w:t>sub-cláusula</w:t>
      </w:r>
      <w:proofErr w:type="spellEnd"/>
      <w:r w:rsidRPr="000B5BFE">
        <w:rPr>
          <w:rFonts w:ascii="Arial" w:eastAsia="Times New Roman" w:hAnsi="Arial" w:cs="Arial"/>
          <w:sz w:val="20"/>
          <w:lang w:val="pt-BR"/>
        </w:rPr>
        <w:t xml:space="preserve">, item, alínea, adendo e/ou anexo, são referências a Cláusula, </w:t>
      </w:r>
      <w:proofErr w:type="spellStart"/>
      <w:r w:rsidRPr="000B5BFE">
        <w:rPr>
          <w:rFonts w:ascii="Arial" w:eastAsia="Times New Roman" w:hAnsi="Arial" w:cs="Arial"/>
          <w:sz w:val="20"/>
          <w:lang w:val="pt-BR"/>
        </w:rPr>
        <w:t>sub-cláusula</w:t>
      </w:r>
      <w:proofErr w:type="spellEnd"/>
      <w:r w:rsidRPr="000B5BFE">
        <w:rPr>
          <w:rFonts w:ascii="Arial" w:eastAsia="Times New Roman" w:hAnsi="Arial" w:cs="Arial"/>
          <w:sz w:val="20"/>
          <w:lang w:val="pt-BR"/>
        </w:rPr>
        <w:t>, item, alínea adendo e/ou anexo deste instrumento; (</w:t>
      </w:r>
      <w:proofErr w:type="spellStart"/>
      <w:r w:rsidRPr="000B5BFE">
        <w:rPr>
          <w:rFonts w:ascii="Arial" w:eastAsia="Times New Roman" w:hAnsi="Arial" w:cs="Arial"/>
          <w:sz w:val="20"/>
          <w:lang w:val="pt-BR"/>
        </w:rPr>
        <w:t>iv</w:t>
      </w:r>
      <w:proofErr w:type="spellEnd"/>
      <w:r w:rsidRPr="000B5BFE">
        <w:rPr>
          <w:rFonts w:ascii="Arial" w:eastAsia="Times New Roman" w:hAnsi="Arial" w:cs="Arial"/>
          <w:sz w:val="20"/>
          <w:lang w:val="pt-BR"/>
        </w:rPr>
        <w:t>) todos os termos aqui definidos terão as definições a eles atribuídas neste instrumento quando utilizados em qualquer certificado ou documento celebrado ou formalizado de acordo com os termos aqui previstos</w:t>
      </w:r>
      <w:bookmarkEnd w:id="70"/>
      <w:r w:rsidRPr="000B5BFE">
        <w:rPr>
          <w:rFonts w:ascii="Arial" w:eastAsia="Times New Roman" w:hAnsi="Arial" w:cs="Arial"/>
          <w:sz w:val="20"/>
          <w:lang w:val="pt-BR"/>
        </w:rPr>
        <w:t>; (vi) os cabeçalhos e títulos deste instrumento servem apenas para conveniência de referência e não limitarão ou afetarão o significado dos dispositivos aos quais se aplicam; (v) os termos “inclusive”, “incluindo”, “particularmente” e outros termos semelhantes serão interpretados como se estivessem acompanhados do termo “exemplificativamente”; (vi) referências a qualquer documento ou outros instrumentos incluem todas as suas alterações, substituições, consolidações e respectivas complementações, salvo se expressamente disposto de forma diferente; (</w:t>
      </w:r>
      <w:proofErr w:type="spellStart"/>
      <w:r w:rsidRPr="000B5BFE">
        <w:rPr>
          <w:rFonts w:ascii="Arial" w:eastAsia="Times New Roman" w:hAnsi="Arial" w:cs="Arial"/>
          <w:sz w:val="20"/>
          <w:lang w:val="pt-BR"/>
        </w:rPr>
        <w:t>vii</w:t>
      </w:r>
      <w:proofErr w:type="spellEnd"/>
      <w:r w:rsidRPr="000B5BFE">
        <w:rPr>
          <w:rFonts w:ascii="Arial" w:eastAsia="Times New Roman" w:hAnsi="Arial" w:cs="Arial"/>
          <w:sz w:val="20"/>
          <w:lang w:val="pt-BR"/>
        </w:rPr>
        <w:t>) referências a disposições legais serão interpretadas como referências às disposições respectivamente alteradas, estendidas, consolidadas ou reformuladas; (</w:t>
      </w:r>
      <w:proofErr w:type="spellStart"/>
      <w:r w:rsidRPr="000B5BFE">
        <w:rPr>
          <w:rFonts w:ascii="Arial" w:eastAsia="Times New Roman" w:hAnsi="Arial" w:cs="Arial"/>
          <w:sz w:val="20"/>
          <w:lang w:val="pt-BR"/>
        </w:rPr>
        <w:t>viii</w:t>
      </w:r>
      <w:proofErr w:type="spellEnd"/>
      <w:r w:rsidRPr="000B5BFE">
        <w:rPr>
          <w:rFonts w:ascii="Arial" w:eastAsia="Times New Roman" w:hAnsi="Arial" w:cs="Arial"/>
          <w:sz w:val="20"/>
          <w:lang w:val="pt-BR"/>
        </w:rPr>
        <w:t>) todas as referências a quaisquer Partes incluem seus sucessores, representantes e cessionários devidamente autorizados; e (</w:t>
      </w:r>
      <w:proofErr w:type="spellStart"/>
      <w:r w:rsidRPr="000B5BFE">
        <w:rPr>
          <w:rFonts w:ascii="Arial" w:eastAsia="Times New Roman" w:hAnsi="Arial" w:cs="Arial"/>
          <w:sz w:val="20"/>
          <w:lang w:val="pt-BR"/>
        </w:rPr>
        <w:t>ix</w:t>
      </w:r>
      <w:proofErr w:type="spellEnd"/>
      <w:r w:rsidRPr="000B5BFE">
        <w:rPr>
          <w:rFonts w:ascii="Arial" w:eastAsia="Times New Roman" w:hAnsi="Arial" w:cs="Arial"/>
          <w:sz w:val="20"/>
          <w:lang w:val="pt-BR"/>
        </w:rPr>
        <w:t>) adicionalmente, as palavras e as expressões eventualmente sem definição neste instrumento e nos Documentos da Operação, deverão ser compreendidas e interpretadas, com os usos, costumes e práticas do mercado de capitais brasileiro.</w:t>
      </w:r>
    </w:p>
    <w:p w14:paraId="2ED0A91E" w14:textId="77777777" w:rsidR="005A7640" w:rsidRDefault="005A7640" w:rsidP="005A7640">
      <w:pPr>
        <w:pStyle w:val="ListaColorida-nfase13"/>
        <w:numPr>
          <w:ilvl w:val="1"/>
          <w:numId w:val="50"/>
        </w:numPr>
        <w:tabs>
          <w:tab w:val="left" w:pos="567"/>
        </w:tabs>
        <w:spacing w:before="240" w:after="240" w:line="290" w:lineRule="auto"/>
        <w:ind w:left="0" w:firstLine="0"/>
        <w:contextualSpacing w:val="0"/>
        <w:jc w:val="both"/>
        <w:rPr>
          <w:rFonts w:ascii="Arial" w:hAnsi="Arial" w:cs="Arial"/>
          <w:sz w:val="20"/>
        </w:rPr>
      </w:pPr>
      <w:bookmarkStart w:id="71" w:name="_Hlk3979066"/>
      <w:r w:rsidRPr="00351633">
        <w:rPr>
          <w:rFonts w:ascii="Arial" w:hAnsi="Arial" w:cs="Arial"/>
          <w:sz w:val="20"/>
          <w:szCs w:val="20"/>
          <w:u w:val="single"/>
        </w:rPr>
        <w:t>Aditamentos</w:t>
      </w:r>
      <w:r>
        <w:rPr>
          <w:rFonts w:ascii="Arial" w:hAnsi="Arial" w:cs="Arial"/>
          <w:sz w:val="20"/>
        </w:rPr>
        <w:t xml:space="preserve">. </w:t>
      </w:r>
      <w:r w:rsidRPr="005C7DC4">
        <w:rPr>
          <w:rFonts w:ascii="Arial" w:hAnsi="Arial" w:cs="Arial"/>
          <w:sz w:val="20"/>
        </w:rPr>
        <w:t xml:space="preserve">Qualquer </w:t>
      </w:r>
      <w:r w:rsidRPr="00DA4F64">
        <w:rPr>
          <w:rFonts w:ascii="Arial" w:hAnsi="Arial" w:cs="Arial"/>
          <w:sz w:val="20"/>
          <w:szCs w:val="20"/>
        </w:rPr>
        <w:t>alteração</w:t>
      </w:r>
      <w:r w:rsidRPr="005C7DC4">
        <w:rPr>
          <w:rFonts w:ascii="Arial" w:hAnsi="Arial" w:cs="Arial"/>
          <w:sz w:val="20"/>
        </w:rPr>
        <w:t xml:space="preserve"> ao presente </w:t>
      </w:r>
      <w:r>
        <w:rPr>
          <w:rFonts w:ascii="Arial" w:hAnsi="Arial" w:cs="Arial"/>
          <w:sz w:val="20"/>
        </w:rPr>
        <w:t xml:space="preserve">instrumento </w:t>
      </w:r>
      <w:r w:rsidRPr="005C7DC4">
        <w:rPr>
          <w:rFonts w:ascii="Arial" w:hAnsi="Arial" w:cs="Arial"/>
          <w:sz w:val="20"/>
        </w:rPr>
        <w:t>somente será considerada válida e eficaz se feita por escrito, assinada pelas Partes, independentemente de qualquer autorização prévia.</w:t>
      </w:r>
    </w:p>
    <w:p w14:paraId="15F4AC48" w14:textId="77777777" w:rsidR="005A7640" w:rsidRPr="001472CB" w:rsidRDefault="005A7640" w:rsidP="005A7640">
      <w:pPr>
        <w:pStyle w:val="ListaColorida-nfase13"/>
        <w:numPr>
          <w:ilvl w:val="2"/>
          <w:numId w:val="50"/>
        </w:numPr>
        <w:tabs>
          <w:tab w:val="left" w:pos="1134"/>
        </w:tabs>
        <w:spacing w:before="240" w:after="240" w:line="290" w:lineRule="auto"/>
        <w:ind w:left="567" w:firstLine="0"/>
        <w:contextualSpacing w:val="0"/>
        <w:jc w:val="both"/>
        <w:rPr>
          <w:rFonts w:ascii="Arial" w:eastAsia="Times New Roman" w:hAnsi="Arial" w:cs="Arial"/>
          <w:sz w:val="20"/>
          <w:szCs w:val="20"/>
        </w:rPr>
      </w:pPr>
      <w:r w:rsidRPr="00375A2A">
        <w:rPr>
          <w:rFonts w:ascii="Arial" w:eastAsia="Times New Roman" w:hAnsi="Arial" w:cs="Arial"/>
          <w:sz w:val="20"/>
          <w:szCs w:val="20"/>
        </w:rPr>
        <w:t xml:space="preserve">Para os fins deste </w:t>
      </w:r>
      <w:r w:rsidRPr="00E3714F">
        <w:rPr>
          <w:rFonts w:ascii="Arial" w:eastAsia="Times New Roman" w:hAnsi="Arial" w:cs="Arial"/>
          <w:sz w:val="20"/>
          <w:szCs w:val="20"/>
        </w:rPr>
        <w:t>instrumento</w:t>
      </w:r>
      <w:r w:rsidRPr="00375A2A">
        <w:rPr>
          <w:rFonts w:ascii="Arial" w:eastAsia="Times New Roman" w:hAnsi="Arial" w:cs="Arial"/>
          <w:sz w:val="20"/>
          <w:szCs w:val="20"/>
        </w:rPr>
        <w:t xml:space="preserve">, todas as decisões a serem tomadas pela </w:t>
      </w:r>
      <w:r w:rsidRPr="001472CB">
        <w:rPr>
          <w:rFonts w:ascii="Arial" w:eastAsia="Times New Roman" w:hAnsi="Arial" w:cs="Arial"/>
          <w:sz w:val="20"/>
          <w:szCs w:val="20"/>
        </w:rPr>
        <w:t>Securitizadora, após a Emissão,</w:t>
      </w:r>
      <w:r w:rsidRPr="00375A2A">
        <w:rPr>
          <w:rFonts w:ascii="Arial" w:eastAsia="Times New Roman" w:hAnsi="Arial" w:cs="Arial"/>
          <w:sz w:val="20"/>
          <w:szCs w:val="20"/>
        </w:rPr>
        <w:t xml:space="preserve"> dependerão da manifestação </w:t>
      </w:r>
      <w:r w:rsidRPr="001472CB">
        <w:rPr>
          <w:rFonts w:ascii="Arial" w:eastAsia="Times New Roman" w:hAnsi="Arial" w:cs="Arial"/>
          <w:sz w:val="20"/>
          <w:szCs w:val="20"/>
        </w:rPr>
        <w:t>prévia</w:t>
      </w:r>
      <w:r w:rsidRPr="00375A2A">
        <w:rPr>
          <w:rFonts w:ascii="Arial" w:eastAsia="Times New Roman" w:hAnsi="Arial" w:cs="Arial"/>
          <w:sz w:val="20"/>
          <w:szCs w:val="20"/>
        </w:rPr>
        <w:t xml:space="preserve"> dos </w:t>
      </w:r>
      <w:r w:rsidRPr="001472CB">
        <w:rPr>
          <w:rFonts w:ascii="Arial" w:eastAsia="Times New Roman" w:hAnsi="Arial" w:cs="Arial"/>
          <w:sz w:val="20"/>
          <w:szCs w:val="20"/>
        </w:rPr>
        <w:t>titulares</w:t>
      </w:r>
      <w:r w:rsidRPr="00DF460A">
        <w:rPr>
          <w:rFonts w:ascii="Arial" w:eastAsia="Times New Roman" w:hAnsi="Arial" w:cs="Arial"/>
          <w:sz w:val="20"/>
          <w:szCs w:val="20"/>
        </w:rPr>
        <w:t xml:space="preserve"> d</w:t>
      </w:r>
      <w:r>
        <w:rPr>
          <w:rFonts w:ascii="Arial" w:eastAsia="Times New Roman" w:hAnsi="Arial" w:cs="Arial"/>
          <w:sz w:val="20"/>
          <w:szCs w:val="20"/>
        </w:rPr>
        <w:t>os</w:t>
      </w:r>
      <w:r w:rsidRPr="00DF460A">
        <w:rPr>
          <w:rFonts w:ascii="Arial" w:eastAsia="Times New Roman" w:hAnsi="Arial" w:cs="Arial"/>
          <w:sz w:val="20"/>
          <w:szCs w:val="20"/>
        </w:rPr>
        <w:t xml:space="preserve"> CRI</w:t>
      </w:r>
      <w:r w:rsidRPr="00375A2A">
        <w:rPr>
          <w:rFonts w:ascii="Arial" w:eastAsia="Times New Roman" w:hAnsi="Arial" w:cs="Arial"/>
          <w:sz w:val="20"/>
          <w:szCs w:val="20"/>
        </w:rPr>
        <w:t xml:space="preserve">, reunidos em </w:t>
      </w:r>
      <w:r>
        <w:rPr>
          <w:rFonts w:ascii="Arial" w:eastAsia="Times New Roman" w:hAnsi="Arial" w:cs="Arial"/>
          <w:sz w:val="20"/>
          <w:szCs w:val="20"/>
        </w:rPr>
        <w:t>a</w:t>
      </w:r>
      <w:r w:rsidRPr="00375A2A">
        <w:rPr>
          <w:rFonts w:ascii="Arial" w:eastAsia="Times New Roman" w:hAnsi="Arial" w:cs="Arial"/>
          <w:sz w:val="20"/>
          <w:szCs w:val="20"/>
        </w:rPr>
        <w:t xml:space="preserve">ssembleia </w:t>
      </w:r>
      <w:r>
        <w:rPr>
          <w:rFonts w:ascii="Arial" w:eastAsia="Times New Roman" w:hAnsi="Arial" w:cs="Arial"/>
          <w:sz w:val="20"/>
          <w:szCs w:val="20"/>
        </w:rPr>
        <w:t>g</w:t>
      </w:r>
      <w:r w:rsidRPr="00375A2A">
        <w:rPr>
          <w:rFonts w:ascii="Arial" w:eastAsia="Times New Roman" w:hAnsi="Arial" w:cs="Arial"/>
          <w:sz w:val="20"/>
          <w:szCs w:val="20"/>
        </w:rPr>
        <w:t>eral, salvo se disposto de modo diverso, conforme previsto nos Documentos da Operação, respeitadas as disposições de convocação, quórum e outras previstas no Termo de Securitização.</w:t>
      </w:r>
    </w:p>
    <w:p w14:paraId="66820B77" w14:textId="77777777" w:rsidR="005A7640" w:rsidRPr="001472CB" w:rsidRDefault="005A7640" w:rsidP="005A7640">
      <w:pPr>
        <w:pStyle w:val="ListaColorida-nfase13"/>
        <w:numPr>
          <w:ilvl w:val="2"/>
          <w:numId w:val="50"/>
        </w:numPr>
        <w:tabs>
          <w:tab w:val="left" w:pos="1134"/>
        </w:tabs>
        <w:spacing w:before="240" w:after="240" w:line="290" w:lineRule="auto"/>
        <w:ind w:left="567" w:firstLine="0"/>
        <w:contextualSpacing w:val="0"/>
        <w:jc w:val="both"/>
        <w:rPr>
          <w:rFonts w:ascii="Arial" w:eastAsia="Times New Roman" w:hAnsi="Arial" w:cs="Arial"/>
          <w:sz w:val="20"/>
          <w:szCs w:val="20"/>
        </w:rPr>
      </w:pPr>
      <w:r w:rsidRPr="00C968A6">
        <w:rPr>
          <w:rFonts w:ascii="Arial" w:eastAsia="Times New Roman" w:hAnsi="Arial" w:cs="Arial"/>
          <w:sz w:val="20"/>
          <w:szCs w:val="20"/>
        </w:rPr>
        <w:t xml:space="preserve">Sem prejuízo do acima disposto, as Partes desde já concordam em realizar eventuais aditamentos a este instrumento e aos demais Documentos da Operação, </w:t>
      </w:r>
      <w:r>
        <w:rPr>
          <w:rFonts w:ascii="Arial" w:eastAsia="Times New Roman" w:hAnsi="Arial" w:cs="Arial"/>
          <w:sz w:val="20"/>
          <w:szCs w:val="20"/>
        </w:rPr>
        <w:t xml:space="preserve">eventualmente </w:t>
      </w:r>
      <w:r w:rsidRPr="00C968A6">
        <w:rPr>
          <w:rFonts w:ascii="Arial" w:eastAsia="Times New Roman" w:hAnsi="Arial" w:cs="Arial"/>
          <w:sz w:val="20"/>
          <w:szCs w:val="20"/>
        </w:rPr>
        <w:t>necessários à</w:t>
      </w:r>
      <w:r>
        <w:rPr>
          <w:rFonts w:ascii="Arial" w:eastAsia="Times New Roman" w:hAnsi="Arial" w:cs="Arial"/>
          <w:sz w:val="20"/>
          <w:szCs w:val="20"/>
        </w:rPr>
        <w:t xml:space="preserve"> </w:t>
      </w:r>
      <w:r w:rsidRPr="00C968A6">
        <w:rPr>
          <w:rFonts w:ascii="Arial" w:eastAsia="Times New Roman" w:hAnsi="Arial" w:cs="Arial"/>
          <w:sz w:val="20"/>
          <w:szCs w:val="20"/>
        </w:rPr>
        <w:t xml:space="preserve">Emissão dos CRI, </w:t>
      </w:r>
      <w:r>
        <w:rPr>
          <w:rFonts w:ascii="Arial" w:eastAsia="Times New Roman" w:hAnsi="Arial" w:cs="Arial"/>
          <w:sz w:val="20"/>
          <w:szCs w:val="20"/>
        </w:rPr>
        <w:t>sempre quando</w:t>
      </w:r>
      <w:r w:rsidRPr="00C968A6">
        <w:rPr>
          <w:rFonts w:ascii="Arial" w:eastAsia="Times New Roman" w:hAnsi="Arial" w:cs="Arial"/>
          <w:sz w:val="20"/>
          <w:szCs w:val="20"/>
        </w:rPr>
        <w:t xml:space="preserve"> tais alterações </w:t>
      </w:r>
      <w:r>
        <w:rPr>
          <w:rFonts w:ascii="Arial" w:eastAsia="Times New Roman" w:hAnsi="Arial" w:cs="Arial"/>
          <w:sz w:val="20"/>
          <w:szCs w:val="20"/>
        </w:rPr>
        <w:t>não afetem, negativamente, a</w:t>
      </w:r>
      <w:r w:rsidRPr="00C968A6">
        <w:rPr>
          <w:rFonts w:ascii="Arial" w:eastAsia="Times New Roman" w:hAnsi="Arial" w:cs="Arial"/>
          <w:sz w:val="20"/>
          <w:szCs w:val="20"/>
        </w:rPr>
        <w:t>s condições econômicas</w:t>
      </w:r>
      <w:r>
        <w:rPr>
          <w:rFonts w:ascii="Arial" w:eastAsia="Times New Roman" w:hAnsi="Arial" w:cs="Arial"/>
          <w:sz w:val="20"/>
          <w:szCs w:val="20"/>
        </w:rPr>
        <w:t xml:space="preserve"> e</w:t>
      </w:r>
      <w:r w:rsidRPr="00C968A6">
        <w:rPr>
          <w:rFonts w:ascii="Arial" w:eastAsia="Times New Roman" w:hAnsi="Arial" w:cs="Arial"/>
          <w:sz w:val="20"/>
          <w:szCs w:val="20"/>
        </w:rPr>
        <w:t xml:space="preserve"> financeiras </w:t>
      </w:r>
      <w:r>
        <w:rPr>
          <w:rFonts w:ascii="Arial" w:eastAsia="Times New Roman" w:hAnsi="Arial" w:cs="Arial"/>
          <w:sz w:val="20"/>
          <w:szCs w:val="20"/>
        </w:rPr>
        <w:t>assumidas pela Devedora nesta Operação</w:t>
      </w:r>
      <w:r w:rsidRPr="00C968A6">
        <w:rPr>
          <w:rFonts w:ascii="Arial" w:eastAsia="Times New Roman" w:hAnsi="Arial" w:cs="Arial"/>
          <w:sz w:val="20"/>
          <w:szCs w:val="20"/>
        </w:rPr>
        <w:t>.</w:t>
      </w:r>
    </w:p>
    <w:p w14:paraId="25FEAEBF" w14:textId="77777777" w:rsidR="005A7640" w:rsidRPr="001472CB" w:rsidRDefault="005A7640" w:rsidP="005A7640">
      <w:pPr>
        <w:pStyle w:val="ListaColorida-nfase13"/>
        <w:numPr>
          <w:ilvl w:val="2"/>
          <w:numId w:val="50"/>
        </w:numPr>
        <w:tabs>
          <w:tab w:val="left" w:pos="1134"/>
        </w:tabs>
        <w:spacing w:before="240" w:after="240" w:line="290" w:lineRule="auto"/>
        <w:ind w:left="567" w:firstLine="0"/>
        <w:contextualSpacing w:val="0"/>
        <w:jc w:val="both"/>
        <w:rPr>
          <w:rFonts w:ascii="Arial" w:eastAsia="Times New Roman" w:hAnsi="Arial" w:cs="Arial"/>
          <w:sz w:val="20"/>
          <w:szCs w:val="20"/>
        </w:rPr>
      </w:pPr>
      <w:r>
        <w:rPr>
          <w:rFonts w:ascii="Arial" w:eastAsia="Times New Roman" w:hAnsi="Arial" w:cs="Arial"/>
          <w:sz w:val="20"/>
          <w:szCs w:val="20"/>
        </w:rPr>
        <w:t>A</w:t>
      </w:r>
      <w:r w:rsidRPr="0047699F">
        <w:rPr>
          <w:rFonts w:ascii="Arial" w:eastAsia="Times New Roman" w:hAnsi="Arial" w:cs="Arial"/>
          <w:sz w:val="20"/>
          <w:szCs w:val="20"/>
        </w:rPr>
        <w:t>s Partes concordam que</w:t>
      </w:r>
      <w:r>
        <w:rPr>
          <w:rFonts w:ascii="Arial" w:eastAsia="Times New Roman" w:hAnsi="Arial" w:cs="Arial"/>
          <w:sz w:val="20"/>
          <w:szCs w:val="20"/>
        </w:rPr>
        <w:t>, após a celebração do Contrato de Cessão BRCS,</w:t>
      </w:r>
      <w:r w:rsidRPr="0047699F">
        <w:rPr>
          <w:rFonts w:ascii="Arial" w:eastAsia="Times New Roman" w:hAnsi="Arial" w:cs="Arial"/>
          <w:sz w:val="20"/>
          <w:szCs w:val="20"/>
        </w:rPr>
        <w:t xml:space="preserve"> o presente instrumento poderá ser alterado, sem a necessidade de qualquer aprovação dos titulares dos CRI, sempre que e somente (i) quando tal alteração decorrer exclusivamente da necessidade de </w:t>
      </w:r>
      <w:r w:rsidRPr="001472CB">
        <w:rPr>
          <w:rFonts w:ascii="Arial" w:eastAsia="Times New Roman" w:hAnsi="Arial" w:cs="Arial"/>
          <w:sz w:val="20"/>
          <w:szCs w:val="20"/>
        </w:rPr>
        <w:t>atendimento</w:t>
      </w:r>
      <w:r w:rsidRPr="0047699F">
        <w:rPr>
          <w:rFonts w:ascii="Arial" w:eastAsia="Times New Roman" w:hAnsi="Arial" w:cs="Arial"/>
          <w:sz w:val="20"/>
          <w:szCs w:val="20"/>
        </w:rPr>
        <w:t xml:space="preserve"> a exigências de adequação a normas legais, regulamentares ou exigências da CVM, ANBIMA e/ou demais reguladores; (</w:t>
      </w:r>
      <w:proofErr w:type="spellStart"/>
      <w:r w:rsidRPr="0047699F">
        <w:rPr>
          <w:rFonts w:ascii="Arial" w:eastAsia="Times New Roman" w:hAnsi="Arial" w:cs="Arial"/>
          <w:sz w:val="20"/>
          <w:szCs w:val="20"/>
        </w:rPr>
        <w:t>ii</w:t>
      </w:r>
      <w:proofErr w:type="spellEnd"/>
      <w:r w:rsidRPr="0047699F">
        <w:rPr>
          <w:rFonts w:ascii="Arial" w:eastAsia="Times New Roman" w:hAnsi="Arial" w:cs="Arial"/>
          <w:sz w:val="20"/>
          <w:szCs w:val="20"/>
        </w:rPr>
        <w:t>) quando verificado erro material, seja ele um erro grosseiro ou de digitação; ou ainda (</w:t>
      </w:r>
      <w:proofErr w:type="spellStart"/>
      <w:r w:rsidRPr="0047699F">
        <w:rPr>
          <w:rFonts w:ascii="Arial" w:eastAsia="Times New Roman" w:hAnsi="Arial" w:cs="Arial"/>
          <w:sz w:val="20"/>
          <w:szCs w:val="20"/>
        </w:rPr>
        <w:t>iii</w:t>
      </w:r>
      <w:proofErr w:type="spellEnd"/>
      <w:r w:rsidRPr="0047699F">
        <w:rPr>
          <w:rFonts w:ascii="Arial" w:eastAsia="Times New Roman" w:hAnsi="Arial" w:cs="Arial"/>
          <w:sz w:val="20"/>
          <w:szCs w:val="20"/>
        </w:rPr>
        <w:t>) em virtude da atualização dos dados cadastrais das Partes, tais como alteração na razão social, endereço e telefone, entre outros, desde que não haja qualquer custo ou despesa adicional para os titulares dos CRI, desde que, em qualquer caso acima, tal alteração não represente prejuízo, custo ou despesa adicional aos titulares dos CRI.</w:t>
      </w:r>
    </w:p>
    <w:bookmarkEnd w:id="71"/>
    <w:p w14:paraId="3682990C"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r w:rsidRPr="000B5BFE">
        <w:rPr>
          <w:rFonts w:ascii="Arial" w:hAnsi="Arial" w:cs="Arial"/>
          <w:sz w:val="20"/>
          <w:u w:val="single"/>
          <w:lang w:val="pt-BR"/>
        </w:rPr>
        <w:t>Anexos</w:t>
      </w:r>
      <w:r w:rsidRPr="000B5BFE">
        <w:rPr>
          <w:rFonts w:ascii="Arial" w:hAnsi="Arial" w:cs="Arial"/>
          <w:sz w:val="20"/>
          <w:lang w:val="pt-BR"/>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4B363C06"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bookmarkStart w:id="72" w:name="_Hlk521015758"/>
      <w:r w:rsidRPr="000B5BFE">
        <w:rPr>
          <w:rFonts w:ascii="Arial" w:hAnsi="Arial" w:cs="Arial"/>
          <w:sz w:val="20"/>
          <w:u w:val="single"/>
          <w:lang w:val="pt-BR"/>
        </w:rPr>
        <w:t>Vigência</w:t>
      </w:r>
      <w:r w:rsidRPr="000B5BFE">
        <w:rPr>
          <w:rFonts w:ascii="Arial" w:hAnsi="Arial" w:cs="Arial"/>
          <w:sz w:val="20"/>
          <w:lang w:val="pt-BR"/>
        </w:rPr>
        <w:t xml:space="preserve">. Este instrumento permanecerá válido até que as Obrigações Garantidas tenham sido pagas e cumpridas integralmente. </w:t>
      </w:r>
    </w:p>
    <w:p w14:paraId="7AA983C6"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r w:rsidRPr="000B5BFE">
        <w:rPr>
          <w:rFonts w:ascii="Arial" w:hAnsi="Arial" w:cs="Arial"/>
          <w:sz w:val="20"/>
          <w:u w:val="single"/>
          <w:lang w:val="pt-BR"/>
        </w:rPr>
        <w:t>Quitação</w:t>
      </w:r>
      <w:r w:rsidRPr="000B5BFE">
        <w:rPr>
          <w:rFonts w:ascii="Arial" w:hAnsi="Arial" w:cs="Arial"/>
          <w:sz w:val="20"/>
          <w:lang w:val="pt-BR"/>
        </w:rPr>
        <w:t>. Com a efetiva liquidação integral das Obrigações Garantidas, as Partes se comprometem a fornecer declaração expressa de liquidação e quitação das Obrigações Garantidas para todos os fins de direito, no prazo de até 10 (dez) Dias Úteis contados da data de liquidação integral das Obrigações Garantidas.</w:t>
      </w:r>
    </w:p>
    <w:p w14:paraId="54313BB7"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bookmarkStart w:id="73" w:name="_Hlk502775797"/>
      <w:bookmarkStart w:id="74" w:name="_Hlk529546998"/>
      <w:bookmarkEnd w:id="68"/>
      <w:bookmarkEnd w:id="72"/>
      <w:r w:rsidRPr="000B5BFE">
        <w:rPr>
          <w:rFonts w:ascii="Arial" w:hAnsi="Arial" w:cs="Arial"/>
          <w:sz w:val="20"/>
          <w:u w:val="single"/>
          <w:lang w:val="pt-BR"/>
        </w:rPr>
        <w:lastRenderedPageBreak/>
        <w:t>Título Executivo</w:t>
      </w:r>
      <w:r w:rsidRPr="000B5BFE">
        <w:rPr>
          <w:rFonts w:ascii="Arial" w:hAnsi="Arial" w:cs="Arial"/>
          <w:sz w:val="20"/>
          <w:lang w:val="pt-BR"/>
        </w:rPr>
        <w:t xml:space="preserve">. </w:t>
      </w:r>
      <w:r w:rsidRPr="000B5BFE">
        <w:rPr>
          <w:rFonts w:ascii="Arial" w:eastAsia="Times New Roman" w:hAnsi="Arial" w:cs="Arial"/>
          <w:sz w:val="20"/>
          <w:lang w:val="pt-BR"/>
        </w:rPr>
        <w:t>Este instrumento constitui título executivo extrajudicial, nos termos do artigo 784, inciso III da Lei nº 13.105, de 16 de março de 2015, conforme alterada, e as obrigações nele encerradas estão sujeitas à execução específica, de acordo com os artigos 815 e seguintes do referido dispositivo legal.</w:t>
      </w:r>
    </w:p>
    <w:bookmarkEnd w:id="73"/>
    <w:bookmarkEnd w:id="74"/>
    <w:p w14:paraId="101155CA" w14:textId="77777777" w:rsidR="005A7640"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r w:rsidRPr="000B5BFE">
        <w:rPr>
          <w:rFonts w:ascii="Arial" w:hAnsi="Arial" w:cs="Arial"/>
          <w:sz w:val="20"/>
          <w:u w:val="single"/>
          <w:lang w:val="pt-BR"/>
        </w:rPr>
        <w:t>Legislação Aplicável</w:t>
      </w:r>
      <w:r w:rsidRPr="000B5BFE">
        <w:rPr>
          <w:rFonts w:ascii="Arial" w:hAnsi="Arial" w:cs="Arial"/>
          <w:sz w:val="20"/>
          <w:lang w:val="pt-BR"/>
        </w:rPr>
        <w:t>. Este instrumento será regido e interpretado de acordo com as leis da República Federativa do Brasil, obrigando as partes e seus sucessores, a qualquer título.</w:t>
      </w:r>
    </w:p>
    <w:p w14:paraId="5A847CB0" w14:textId="766BDA92" w:rsidR="005A7640" w:rsidRPr="005A7640" w:rsidRDefault="005A7640" w:rsidP="005A7640">
      <w:pPr>
        <w:pStyle w:val="Level2"/>
        <w:numPr>
          <w:ilvl w:val="1"/>
          <w:numId w:val="50"/>
        </w:numPr>
        <w:tabs>
          <w:tab w:val="left" w:pos="567"/>
        </w:tabs>
        <w:spacing w:before="240" w:after="240" w:line="298" w:lineRule="auto"/>
        <w:ind w:left="0" w:firstLine="0"/>
        <w:rPr>
          <w:rFonts w:ascii="Arial" w:hAnsi="Arial" w:cs="Arial"/>
          <w:iCs/>
          <w:sz w:val="20"/>
          <w:lang w:val="pt-BR"/>
        </w:rPr>
      </w:pPr>
      <w:r>
        <w:rPr>
          <w:rFonts w:ascii="Arial" w:hAnsi="Arial" w:cs="Arial"/>
          <w:sz w:val="20"/>
          <w:u w:val="single"/>
          <w:lang w:val="pt-BR"/>
        </w:rPr>
        <w:t>Assinatura Digital</w:t>
      </w:r>
      <w:r>
        <w:rPr>
          <w:rFonts w:ascii="Arial" w:eastAsia="Malgun Gothic" w:hAnsi="Arial" w:cs="Arial"/>
          <w:iCs/>
          <w:color w:val="000000"/>
          <w:sz w:val="20"/>
          <w:lang w:val="pt-BR" w:eastAsia="x-none"/>
        </w:rPr>
        <w:t xml:space="preserve">. </w:t>
      </w:r>
      <w:r w:rsidRPr="005A7640">
        <w:rPr>
          <w:rFonts w:ascii="Arial" w:eastAsia="Malgun Gothic" w:hAnsi="Arial" w:cs="Arial"/>
          <w:iCs/>
          <w:color w:val="000000"/>
          <w:sz w:val="20"/>
          <w:lang w:eastAsia="x-none"/>
        </w:rPr>
        <w:t>As Partes concordam que o presente instrumento, bem como demais documentos correlatos, poderão ser assinados digitalmente, nos termos da Lei nº 13.874, de 20 de setembro de 2019, bem como na Medida Provisória 2.200-2, de 24 de agosto de 2001, no Decreto nº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5 (cinco) dias, a contar da data da exigência.</w:t>
      </w:r>
    </w:p>
    <w:p w14:paraId="6A356964"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eastAsia="Times New Roman" w:hAnsi="Arial" w:cs="Arial"/>
          <w:sz w:val="20"/>
          <w:lang w:val="pt-BR"/>
        </w:rPr>
      </w:pPr>
      <w:r w:rsidRPr="000B5BFE">
        <w:rPr>
          <w:rFonts w:ascii="Arial" w:hAnsi="Arial" w:cs="Arial"/>
          <w:sz w:val="20"/>
          <w:u w:val="single"/>
          <w:lang w:val="pt-BR"/>
        </w:rPr>
        <w:t>Foro</w:t>
      </w:r>
      <w:r w:rsidRPr="000B5BFE">
        <w:rPr>
          <w:rFonts w:ascii="Arial" w:hAnsi="Arial" w:cs="Arial"/>
          <w:sz w:val="20"/>
          <w:lang w:val="pt-BR"/>
        </w:rPr>
        <w:t>. As Partes elegem o foro da Comarca da Capital do Estado de São Paulo, como o único competente para dirimir quaisquer questões ou litígios originários deste instrumento, renunciando expressamente a qualquer outro, por mais privilegiado que seja ou venha a ser.</w:t>
      </w:r>
    </w:p>
    <w:p w14:paraId="1E191758" w14:textId="77777777" w:rsidR="005A7640" w:rsidRPr="000B5BFE" w:rsidRDefault="005A7640" w:rsidP="005A7640">
      <w:pPr>
        <w:spacing w:after="240" w:line="298" w:lineRule="auto"/>
        <w:jc w:val="both"/>
        <w:rPr>
          <w:rFonts w:ascii="Arial" w:hAnsi="Arial" w:cs="Arial"/>
          <w:kern w:val="20"/>
        </w:rPr>
      </w:pPr>
      <w:r w:rsidRPr="000B5BFE">
        <w:rPr>
          <w:rFonts w:ascii="Arial" w:hAnsi="Arial" w:cs="Arial"/>
          <w:kern w:val="20"/>
        </w:rPr>
        <w:t xml:space="preserve">E, por estarem assim justas e contratadas, as Partes fizeram com que o presente </w:t>
      </w:r>
      <w:r>
        <w:rPr>
          <w:rFonts w:ascii="Arial" w:hAnsi="Arial" w:cs="Arial"/>
          <w:kern w:val="20"/>
        </w:rPr>
        <w:t>instrumento</w:t>
      </w:r>
      <w:r w:rsidRPr="000B5BFE">
        <w:rPr>
          <w:rFonts w:ascii="Arial" w:hAnsi="Arial" w:cs="Arial"/>
          <w:kern w:val="20"/>
        </w:rPr>
        <w:t xml:space="preserve"> fosse devidamente firmado em </w:t>
      </w:r>
      <w:r>
        <w:rPr>
          <w:rFonts w:ascii="Arial" w:hAnsi="Arial" w:cs="Arial"/>
          <w:kern w:val="20"/>
        </w:rPr>
        <w:t>3</w:t>
      </w:r>
      <w:r w:rsidRPr="000B5BFE">
        <w:rPr>
          <w:rFonts w:ascii="Arial" w:hAnsi="Arial" w:cs="Arial"/>
          <w:kern w:val="20"/>
        </w:rPr>
        <w:t xml:space="preserve"> (</w:t>
      </w:r>
      <w:r>
        <w:rPr>
          <w:rFonts w:ascii="Arial" w:hAnsi="Arial" w:cs="Arial"/>
          <w:kern w:val="20"/>
        </w:rPr>
        <w:t>três</w:t>
      </w:r>
      <w:r w:rsidRPr="000B5BFE">
        <w:rPr>
          <w:rFonts w:ascii="Arial" w:hAnsi="Arial" w:cs="Arial"/>
          <w:kern w:val="20"/>
        </w:rPr>
        <w:t>) vias de igual teor, por seus representantes, juntamente com as duas testemunhas identificadas abaixo.</w:t>
      </w:r>
    </w:p>
    <w:p w14:paraId="47EEB327" w14:textId="77777777" w:rsidR="005A7640" w:rsidRDefault="005A7640" w:rsidP="005A7640">
      <w:pPr>
        <w:pStyle w:val="BodyText21"/>
        <w:widowControl w:val="0"/>
        <w:tabs>
          <w:tab w:val="left" w:pos="720"/>
        </w:tabs>
        <w:spacing w:before="240" w:after="240" w:line="290" w:lineRule="auto"/>
        <w:jc w:val="center"/>
        <w:rPr>
          <w:rFonts w:ascii="Arial" w:hAnsi="Arial" w:cs="Arial"/>
          <w:i/>
          <w:color w:val="000000"/>
          <w:sz w:val="18"/>
          <w:szCs w:val="18"/>
          <w:lang w:eastAsia="en-US"/>
        </w:rPr>
      </w:pPr>
    </w:p>
    <w:p w14:paraId="1C610787" w14:textId="2814FB05" w:rsidR="005A7640" w:rsidRPr="000B5BFE" w:rsidRDefault="005A7640" w:rsidP="005A7640">
      <w:pPr>
        <w:pStyle w:val="BodyText21"/>
        <w:widowControl w:val="0"/>
        <w:tabs>
          <w:tab w:val="left" w:pos="720"/>
        </w:tabs>
        <w:spacing w:before="240" w:after="240" w:line="290" w:lineRule="auto"/>
        <w:jc w:val="center"/>
        <w:rPr>
          <w:rFonts w:ascii="Arial" w:hAnsi="Arial" w:cs="Arial"/>
          <w:i/>
          <w:color w:val="000000"/>
          <w:sz w:val="18"/>
          <w:szCs w:val="18"/>
          <w:lang w:eastAsia="en-US"/>
        </w:rPr>
      </w:pPr>
      <w:r w:rsidRPr="000B5BFE">
        <w:rPr>
          <w:rFonts w:ascii="Arial" w:hAnsi="Arial" w:cs="Arial"/>
          <w:i/>
          <w:color w:val="000000"/>
          <w:sz w:val="18"/>
          <w:szCs w:val="18"/>
          <w:lang w:eastAsia="en-US"/>
        </w:rPr>
        <w:t>[O final desta página foi intencionalmente deixado em branco. Seguem as páginas de assinaturas]</w:t>
      </w:r>
    </w:p>
    <w:p w14:paraId="3FD94402" w14:textId="77777777" w:rsidR="005A7640" w:rsidRPr="000B5BFE" w:rsidRDefault="005A7640" w:rsidP="005A7640">
      <w:pPr>
        <w:spacing w:before="240" w:after="240" w:line="290" w:lineRule="auto"/>
        <w:rPr>
          <w:rFonts w:ascii="Arial" w:hAnsi="Arial" w:cs="Arial"/>
        </w:rPr>
        <w:sectPr w:rsidR="005A7640" w:rsidRPr="000B5BFE" w:rsidSect="001465E5">
          <w:headerReference w:type="default" r:id="rId13"/>
          <w:footerReference w:type="default" r:id="rId14"/>
          <w:pgSz w:w="11907" w:h="16840" w:code="9"/>
          <w:pgMar w:top="1134" w:right="1080" w:bottom="1134" w:left="1134" w:header="709" w:footer="571" w:gutter="0"/>
          <w:cols w:space="708"/>
          <w:docGrid w:linePitch="360"/>
        </w:sectPr>
      </w:pPr>
    </w:p>
    <w:p w14:paraId="0D12E150" w14:textId="77777777" w:rsidR="005A7640" w:rsidRPr="006F334C" w:rsidRDefault="005A7640" w:rsidP="005A7640">
      <w:pPr>
        <w:jc w:val="both"/>
        <w:rPr>
          <w:rFonts w:ascii="Arial" w:hAnsi="Arial" w:cs="Arial"/>
          <w:i/>
          <w:sz w:val="16"/>
          <w:szCs w:val="16"/>
        </w:rPr>
      </w:pPr>
      <w:r w:rsidRPr="006F334C">
        <w:rPr>
          <w:rFonts w:ascii="Arial" w:hAnsi="Arial" w:cs="Arial"/>
          <w:i/>
          <w:sz w:val="16"/>
          <w:szCs w:val="16"/>
        </w:rPr>
        <w:lastRenderedPageBreak/>
        <w:t xml:space="preserve">(Anexo I do Instrumento Particular de Cessão Fiduciária de Direitos Creditórios em Garantia e Outras Avenças celebrado por José Celso Gontijo Engenharia S.A., </w:t>
      </w:r>
      <w:proofErr w:type="spellStart"/>
      <w:r w:rsidRPr="006F334C">
        <w:rPr>
          <w:rFonts w:ascii="Arial" w:hAnsi="Arial" w:cs="Arial"/>
          <w:i/>
          <w:sz w:val="16"/>
          <w:szCs w:val="16"/>
        </w:rPr>
        <w:t>Atrium</w:t>
      </w:r>
      <w:proofErr w:type="spellEnd"/>
      <w:r w:rsidRPr="006F334C">
        <w:rPr>
          <w:rFonts w:ascii="Arial" w:hAnsi="Arial" w:cs="Arial"/>
          <w:i/>
          <w:sz w:val="16"/>
          <w:szCs w:val="16"/>
        </w:rPr>
        <w:t xml:space="preserve"> Empreendimentos Imobiliários S.A., e a </w:t>
      </w:r>
      <w:proofErr w:type="spellStart"/>
      <w:r w:rsidRPr="006F334C">
        <w:rPr>
          <w:rFonts w:ascii="Arial" w:hAnsi="Arial" w:cs="Arial"/>
          <w:i/>
          <w:sz w:val="16"/>
          <w:szCs w:val="16"/>
        </w:rPr>
        <w:t>Cyrela</w:t>
      </w:r>
      <w:proofErr w:type="spellEnd"/>
      <w:r w:rsidRPr="006F334C">
        <w:rPr>
          <w:rFonts w:ascii="Arial" w:hAnsi="Arial" w:cs="Arial"/>
          <w:i/>
          <w:sz w:val="16"/>
          <w:szCs w:val="16"/>
        </w:rPr>
        <w:t xml:space="preserve"> Brazil </w:t>
      </w:r>
      <w:proofErr w:type="spellStart"/>
      <w:r w:rsidRPr="006F334C">
        <w:rPr>
          <w:rFonts w:ascii="Arial" w:hAnsi="Arial" w:cs="Arial"/>
          <w:i/>
          <w:sz w:val="16"/>
          <w:szCs w:val="16"/>
        </w:rPr>
        <w:t>Realty</w:t>
      </w:r>
      <w:proofErr w:type="spellEnd"/>
      <w:r w:rsidRPr="006F334C">
        <w:rPr>
          <w:rFonts w:ascii="Arial" w:hAnsi="Arial" w:cs="Arial"/>
          <w:i/>
          <w:sz w:val="16"/>
          <w:szCs w:val="16"/>
        </w:rPr>
        <w:t xml:space="preserve"> S.A. Empreendimentos e Participações)</w:t>
      </w:r>
    </w:p>
    <w:p w14:paraId="285A72B6" w14:textId="77777777" w:rsidR="005A7640" w:rsidRPr="005F3877" w:rsidRDefault="005A7640" w:rsidP="005A7640">
      <w:pPr>
        <w:spacing w:before="240" w:after="240" w:line="290" w:lineRule="auto"/>
        <w:jc w:val="center"/>
        <w:rPr>
          <w:rFonts w:ascii="Arial" w:hAnsi="Arial" w:cs="Arial"/>
          <w:b/>
          <w:bCs/>
          <w:iCs/>
          <w:color w:val="000000"/>
        </w:rPr>
      </w:pPr>
      <w:r w:rsidRPr="005F3877">
        <w:rPr>
          <w:rFonts w:ascii="Arial" w:hAnsi="Arial" w:cs="Arial"/>
          <w:b/>
          <w:bCs/>
          <w:iCs/>
          <w:color w:val="000000"/>
        </w:rPr>
        <w:t xml:space="preserve">CONTRATOS </w:t>
      </w:r>
      <w:r>
        <w:rPr>
          <w:rFonts w:ascii="Arial" w:hAnsi="Arial" w:cs="Arial"/>
          <w:b/>
          <w:bCs/>
          <w:iCs/>
          <w:color w:val="000000"/>
        </w:rPr>
        <w:t>D</w:t>
      </w:r>
      <w:r w:rsidRPr="005F3877">
        <w:rPr>
          <w:rFonts w:ascii="Arial" w:hAnsi="Arial" w:cs="Arial"/>
          <w:b/>
          <w:bCs/>
          <w:iCs/>
          <w:color w:val="000000"/>
        </w:rPr>
        <w:t>E FINANCIAMENTO CAIXA ECONÔMICA FEDERAL</w:t>
      </w: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850"/>
        <w:gridCol w:w="3274"/>
        <w:gridCol w:w="1406"/>
        <w:gridCol w:w="1487"/>
      </w:tblGrid>
      <w:tr w:rsidR="00105967" w:rsidRPr="00820410" w14:paraId="527E7BC1" w14:textId="77777777" w:rsidTr="005B6EC4">
        <w:trPr>
          <w:trHeight w:val="553"/>
        </w:trPr>
        <w:tc>
          <w:tcPr>
            <w:tcW w:w="5524" w:type="dxa"/>
            <w:shd w:val="clear" w:color="auto" w:fill="BFBFBF"/>
            <w:vAlign w:val="center"/>
          </w:tcPr>
          <w:p w14:paraId="5A1F9B3C" w14:textId="77777777" w:rsidR="00105967" w:rsidRPr="00820410" w:rsidRDefault="00105967" w:rsidP="005B6EC4">
            <w:pPr>
              <w:spacing w:before="120" w:after="120" w:line="290" w:lineRule="auto"/>
              <w:jc w:val="center"/>
              <w:rPr>
                <w:rFonts w:ascii="Arial" w:hAnsi="Arial" w:cs="Arial"/>
                <w:b/>
                <w:bCs/>
                <w:iCs/>
                <w:color w:val="000000"/>
                <w:sz w:val="18"/>
                <w:szCs w:val="18"/>
              </w:rPr>
            </w:pPr>
            <w:r w:rsidRPr="00820410">
              <w:rPr>
                <w:rFonts w:ascii="Arial" w:hAnsi="Arial" w:cs="Arial"/>
                <w:b/>
                <w:bCs/>
                <w:iCs/>
                <w:color w:val="000000"/>
                <w:sz w:val="18"/>
                <w:szCs w:val="18"/>
              </w:rPr>
              <w:t>INSTRUMENTO</w:t>
            </w:r>
          </w:p>
        </w:tc>
        <w:tc>
          <w:tcPr>
            <w:tcW w:w="1850" w:type="dxa"/>
            <w:shd w:val="clear" w:color="auto" w:fill="BFBFBF"/>
            <w:vAlign w:val="center"/>
          </w:tcPr>
          <w:p w14:paraId="09932E95" w14:textId="77777777" w:rsidR="00105967" w:rsidRPr="00820410" w:rsidRDefault="00105967" w:rsidP="005B6EC4">
            <w:pPr>
              <w:spacing w:before="120" w:after="120" w:line="290" w:lineRule="auto"/>
              <w:jc w:val="center"/>
              <w:rPr>
                <w:rFonts w:ascii="Arial" w:hAnsi="Arial" w:cs="Arial"/>
                <w:b/>
                <w:bCs/>
                <w:iCs/>
                <w:color w:val="000000"/>
                <w:sz w:val="18"/>
                <w:szCs w:val="18"/>
              </w:rPr>
            </w:pPr>
            <w:r w:rsidRPr="00820410">
              <w:rPr>
                <w:rFonts w:ascii="Arial" w:hAnsi="Arial" w:cs="Arial"/>
                <w:b/>
                <w:bCs/>
                <w:iCs/>
                <w:color w:val="000000"/>
                <w:sz w:val="18"/>
                <w:szCs w:val="18"/>
              </w:rPr>
              <w:t>NÚMERO DO CONTRATO</w:t>
            </w:r>
          </w:p>
        </w:tc>
        <w:tc>
          <w:tcPr>
            <w:tcW w:w="3274" w:type="dxa"/>
            <w:shd w:val="clear" w:color="auto" w:fill="BFBFBF"/>
            <w:vAlign w:val="center"/>
          </w:tcPr>
          <w:p w14:paraId="6E6EBF2D" w14:textId="77777777" w:rsidR="00105967" w:rsidRPr="00820410" w:rsidRDefault="00105967" w:rsidP="005B6EC4">
            <w:pPr>
              <w:spacing w:before="120" w:after="120" w:line="290" w:lineRule="auto"/>
              <w:jc w:val="center"/>
              <w:rPr>
                <w:rFonts w:ascii="Arial" w:hAnsi="Arial" w:cs="Arial"/>
                <w:b/>
                <w:bCs/>
                <w:iCs/>
                <w:color w:val="000000"/>
                <w:sz w:val="18"/>
                <w:szCs w:val="18"/>
              </w:rPr>
            </w:pPr>
            <w:r w:rsidRPr="00820410">
              <w:rPr>
                <w:rFonts w:ascii="Arial" w:hAnsi="Arial" w:cs="Arial"/>
                <w:b/>
                <w:bCs/>
                <w:iCs/>
                <w:color w:val="000000"/>
                <w:sz w:val="18"/>
                <w:szCs w:val="18"/>
              </w:rPr>
              <w:t>PARTES</w:t>
            </w:r>
          </w:p>
        </w:tc>
        <w:tc>
          <w:tcPr>
            <w:tcW w:w="1406" w:type="dxa"/>
            <w:shd w:val="clear" w:color="auto" w:fill="BFBFBF"/>
            <w:vAlign w:val="center"/>
          </w:tcPr>
          <w:p w14:paraId="29A91244" w14:textId="77777777" w:rsidR="00105967" w:rsidRPr="00820410" w:rsidRDefault="00105967" w:rsidP="005B6EC4">
            <w:pPr>
              <w:spacing w:before="120" w:after="120" w:line="290" w:lineRule="auto"/>
              <w:jc w:val="both"/>
              <w:rPr>
                <w:rFonts w:ascii="Arial" w:hAnsi="Arial" w:cs="Arial"/>
                <w:b/>
                <w:bCs/>
                <w:iCs/>
                <w:color w:val="000000"/>
                <w:sz w:val="18"/>
                <w:szCs w:val="18"/>
              </w:rPr>
            </w:pPr>
            <w:r w:rsidRPr="00820410">
              <w:rPr>
                <w:rFonts w:ascii="Arial" w:hAnsi="Arial" w:cs="Arial"/>
                <w:b/>
                <w:bCs/>
                <w:iCs/>
                <w:color w:val="000000"/>
                <w:sz w:val="18"/>
                <w:szCs w:val="18"/>
              </w:rPr>
              <w:t>CONDOMÍNIO</w:t>
            </w:r>
          </w:p>
        </w:tc>
        <w:tc>
          <w:tcPr>
            <w:tcW w:w="1487" w:type="dxa"/>
            <w:shd w:val="clear" w:color="auto" w:fill="BFBFBF"/>
            <w:vAlign w:val="center"/>
          </w:tcPr>
          <w:p w14:paraId="562E8A5A" w14:textId="77777777" w:rsidR="00105967" w:rsidRPr="00820410" w:rsidRDefault="00105967" w:rsidP="005B6EC4">
            <w:pPr>
              <w:spacing w:before="120" w:after="120" w:line="290" w:lineRule="auto"/>
              <w:jc w:val="both"/>
              <w:rPr>
                <w:rFonts w:ascii="Arial" w:hAnsi="Arial" w:cs="Arial"/>
                <w:b/>
                <w:bCs/>
                <w:iCs/>
                <w:color w:val="000000"/>
                <w:sz w:val="18"/>
                <w:szCs w:val="18"/>
              </w:rPr>
            </w:pPr>
            <w:r w:rsidRPr="00820410">
              <w:rPr>
                <w:rFonts w:ascii="Arial" w:hAnsi="Arial" w:cs="Arial"/>
                <w:b/>
                <w:bCs/>
                <w:iCs/>
                <w:color w:val="000000"/>
                <w:sz w:val="18"/>
                <w:szCs w:val="18"/>
              </w:rPr>
              <w:t>DATA DE CELEBRAÇÃO</w:t>
            </w:r>
          </w:p>
        </w:tc>
      </w:tr>
      <w:tr w:rsidR="00105967" w:rsidRPr="00820410" w14:paraId="1B83C3F8" w14:textId="77777777" w:rsidTr="005B6EC4">
        <w:trPr>
          <w:trHeight w:val="20"/>
        </w:trPr>
        <w:tc>
          <w:tcPr>
            <w:tcW w:w="5524" w:type="dxa"/>
            <w:shd w:val="clear" w:color="auto" w:fill="FFFFFF"/>
            <w:vAlign w:val="center"/>
          </w:tcPr>
          <w:p w14:paraId="595E8BE1"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1B291EBE"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878770515031-7</w:t>
            </w:r>
          </w:p>
        </w:tc>
        <w:tc>
          <w:tcPr>
            <w:tcW w:w="3274" w:type="dxa"/>
            <w:shd w:val="clear" w:color="auto" w:fill="FFFFFF"/>
            <w:vAlign w:val="center"/>
          </w:tcPr>
          <w:p w14:paraId="138D16FF"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26B8026A"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7C4164CF"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73C56443" w14:textId="77777777" w:rsidR="00105967" w:rsidRPr="00820410" w:rsidRDefault="00105967" w:rsidP="005B6EC4">
            <w:pPr>
              <w:jc w:val="both"/>
              <w:rPr>
                <w:rFonts w:ascii="Arial" w:hAnsi="Arial" w:cs="Arial"/>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Etapa 1 Condomínio 72</w:t>
            </w:r>
          </w:p>
        </w:tc>
        <w:tc>
          <w:tcPr>
            <w:tcW w:w="1487" w:type="dxa"/>
            <w:shd w:val="clear" w:color="auto" w:fill="FFFFFF"/>
            <w:vAlign w:val="center"/>
          </w:tcPr>
          <w:p w14:paraId="76A46356"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27/12/2018</w:t>
            </w:r>
          </w:p>
        </w:tc>
      </w:tr>
      <w:tr w:rsidR="00105967" w:rsidRPr="00820410" w14:paraId="1462F584" w14:textId="77777777" w:rsidTr="005B6EC4">
        <w:trPr>
          <w:trHeight w:val="20"/>
        </w:trPr>
        <w:tc>
          <w:tcPr>
            <w:tcW w:w="5524" w:type="dxa"/>
            <w:shd w:val="clear" w:color="auto" w:fill="FFFFFF"/>
            <w:vAlign w:val="center"/>
          </w:tcPr>
          <w:p w14:paraId="2901BFF6"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 xml:space="preserve">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 </w:t>
            </w:r>
          </w:p>
        </w:tc>
        <w:tc>
          <w:tcPr>
            <w:tcW w:w="1850" w:type="dxa"/>
            <w:shd w:val="clear" w:color="auto" w:fill="FFFFFF"/>
            <w:vAlign w:val="center"/>
          </w:tcPr>
          <w:p w14:paraId="432E030E"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878770514830-4</w:t>
            </w:r>
          </w:p>
          <w:p w14:paraId="5737FCE3" w14:textId="77777777" w:rsidR="00105967" w:rsidRPr="00820410" w:rsidRDefault="00105967" w:rsidP="005B6EC4">
            <w:pPr>
              <w:jc w:val="center"/>
              <w:rPr>
                <w:rFonts w:ascii="Arial" w:hAnsi="Arial" w:cs="Arial"/>
                <w:iCs/>
                <w:color w:val="000000"/>
                <w:sz w:val="18"/>
                <w:szCs w:val="18"/>
              </w:rPr>
            </w:pPr>
          </w:p>
        </w:tc>
        <w:tc>
          <w:tcPr>
            <w:tcW w:w="3274" w:type="dxa"/>
            <w:shd w:val="clear" w:color="auto" w:fill="FFFFFF"/>
            <w:vAlign w:val="center"/>
          </w:tcPr>
          <w:p w14:paraId="19ED7146"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451F57FB"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5E7F11F2"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4BE061FB" w14:textId="77777777" w:rsidR="00105967" w:rsidRPr="00820410" w:rsidRDefault="00105967" w:rsidP="005B6EC4">
            <w:pPr>
              <w:jc w:val="both"/>
              <w:rPr>
                <w:rFonts w:ascii="Arial" w:hAnsi="Arial" w:cs="Arial"/>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Etapa 1 Condomínio 73</w:t>
            </w:r>
          </w:p>
        </w:tc>
        <w:tc>
          <w:tcPr>
            <w:tcW w:w="1487" w:type="dxa"/>
            <w:shd w:val="clear" w:color="auto" w:fill="FFFFFF"/>
            <w:vAlign w:val="center"/>
          </w:tcPr>
          <w:p w14:paraId="7A1BB7B1"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27/12/2018</w:t>
            </w:r>
          </w:p>
        </w:tc>
      </w:tr>
      <w:tr w:rsidR="00105967" w:rsidRPr="00820410" w14:paraId="02E1F3FF" w14:textId="77777777" w:rsidTr="005B6EC4">
        <w:trPr>
          <w:trHeight w:val="20"/>
        </w:trPr>
        <w:tc>
          <w:tcPr>
            <w:tcW w:w="5524" w:type="dxa"/>
            <w:shd w:val="clear" w:color="auto" w:fill="FFFFFF"/>
            <w:vAlign w:val="center"/>
          </w:tcPr>
          <w:p w14:paraId="3371984E" w14:textId="77777777" w:rsidR="00105967" w:rsidRPr="00820410" w:rsidRDefault="00105967" w:rsidP="005B6EC4">
            <w:pPr>
              <w:jc w:val="both"/>
              <w:rPr>
                <w:rFonts w:ascii="Arial" w:hAnsi="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27ECA986"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878770515036-8</w:t>
            </w:r>
          </w:p>
        </w:tc>
        <w:tc>
          <w:tcPr>
            <w:tcW w:w="3274" w:type="dxa"/>
            <w:shd w:val="clear" w:color="auto" w:fill="FFFFFF"/>
            <w:vAlign w:val="center"/>
          </w:tcPr>
          <w:p w14:paraId="3D305491"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0229252F"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7F841BC4"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0A2A280B" w14:textId="77777777" w:rsidR="00105967" w:rsidRPr="00820410" w:rsidRDefault="00105967" w:rsidP="005B6EC4">
            <w:pPr>
              <w:jc w:val="both"/>
              <w:rPr>
                <w:rFonts w:ascii="Arial" w:hAnsi="Arial" w:cs="Arial"/>
                <w:b/>
                <w:bCs/>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Etapa 1 Condomínio 75</w:t>
            </w:r>
          </w:p>
        </w:tc>
        <w:tc>
          <w:tcPr>
            <w:tcW w:w="1487" w:type="dxa"/>
            <w:shd w:val="clear" w:color="auto" w:fill="FFFFFF"/>
            <w:vAlign w:val="center"/>
          </w:tcPr>
          <w:p w14:paraId="0E4EDF87"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27/12/2018</w:t>
            </w:r>
          </w:p>
        </w:tc>
      </w:tr>
      <w:tr w:rsidR="00105967" w:rsidRPr="00820410" w14:paraId="6AC79C8B" w14:textId="77777777" w:rsidTr="005B6EC4">
        <w:trPr>
          <w:trHeight w:val="20"/>
        </w:trPr>
        <w:tc>
          <w:tcPr>
            <w:tcW w:w="5524" w:type="dxa"/>
            <w:shd w:val="clear" w:color="auto" w:fill="FFFFFF"/>
            <w:vAlign w:val="center"/>
          </w:tcPr>
          <w:p w14:paraId="315A28B9"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6AD905B1"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878770515039-2</w:t>
            </w:r>
          </w:p>
        </w:tc>
        <w:tc>
          <w:tcPr>
            <w:tcW w:w="3274" w:type="dxa"/>
            <w:shd w:val="clear" w:color="auto" w:fill="FFFFFF"/>
            <w:vAlign w:val="center"/>
          </w:tcPr>
          <w:p w14:paraId="22BC48E5"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2C453AC1"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76EBD57A"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5069A194" w14:textId="77777777" w:rsidR="00105967" w:rsidRPr="00820410" w:rsidRDefault="00105967" w:rsidP="005B6EC4">
            <w:pPr>
              <w:jc w:val="both"/>
              <w:rPr>
                <w:rFonts w:ascii="Arial" w:hAnsi="Arial" w:cs="Arial"/>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Etapa 1 Condomínio 76</w:t>
            </w:r>
          </w:p>
        </w:tc>
        <w:tc>
          <w:tcPr>
            <w:tcW w:w="1487" w:type="dxa"/>
            <w:shd w:val="clear" w:color="auto" w:fill="FFFFFF"/>
            <w:vAlign w:val="center"/>
          </w:tcPr>
          <w:p w14:paraId="7F689922"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27/12/2018</w:t>
            </w:r>
          </w:p>
        </w:tc>
      </w:tr>
      <w:tr w:rsidR="00105967" w:rsidRPr="00820410" w14:paraId="7921B6C6" w14:textId="77777777" w:rsidTr="005B6EC4">
        <w:trPr>
          <w:trHeight w:val="20"/>
        </w:trPr>
        <w:tc>
          <w:tcPr>
            <w:tcW w:w="5524" w:type="dxa"/>
            <w:shd w:val="clear" w:color="auto" w:fill="FFFFFF"/>
            <w:vAlign w:val="center"/>
          </w:tcPr>
          <w:p w14:paraId="06CD6F9E"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123FC243"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878770872249-4</w:t>
            </w:r>
          </w:p>
        </w:tc>
        <w:tc>
          <w:tcPr>
            <w:tcW w:w="3274" w:type="dxa"/>
            <w:shd w:val="clear" w:color="auto" w:fill="FFFFFF"/>
            <w:vAlign w:val="center"/>
          </w:tcPr>
          <w:p w14:paraId="330C5138"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7A9492C1"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30CEE5E8"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0C56CF6C" w14:textId="77777777" w:rsidR="00105967" w:rsidRPr="00820410" w:rsidRDefault="00105967" w:rsidP="005B6EC4">
            <w:pPr>
              <w:jc w:val="both"/>
              <w:rPr>
                <w:rFonts w:ascii="Arial" w:hAnsi="Arial" w:cs="Arial"/>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Etapa 1 Condomínio 56</w:t>
            </w:r>
          </w:p>
        </w:tc>
        <w:tc>
          <w:tcPr>
            <w:tcW w:w="1487" w:type="dxa"/>
            <w:shd w:val="clear" w:color="auto" w:fill="FFFFFF"/>
            <w:vAlign w:val="center"/>
          </w:tcPr>
          <w:p w14:paraId="7960296A"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19/06/2020</w:t>
            </w:r>
          </w:p>
        </w:tc>
      </w:tr>
      <w:tr w:rsidR="00105967" w:rsidRPr="00820410" w14:paraId="59327CA7" w14:textId="77777777" w:rsidTr="005B6EC4">
        <w:trPr>
          <w:trHeight w:val="20"/>
        </w:trPr>
        <w:tc>
          <w:tcPr>
            <w:tcW w:w="5524" w:type="dxa"/>
            <w:shd w:val="clear" w:color="auto" w:fill="FFFFFF"/>
            <w:vAlign w:val="center"/>
          </w:tcPr>
          <w:p w14:paraId="1D6DC018"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166F1D6E"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878770872286-4</w:t>
            </w:r>
          </w:p>
        </w:tc>
        <w:tc>
          <w:tcPr>
            <w:tcW w:w="3274" w:type="dxa"/>
            <w:shd w:val="clear" w:color="auto" w:fill="FFFFFF"/>
            <w:vAlign w:val="center"/>
          </w:tcPr>
          <w:p w14:paraId="3FC8CE17"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15972CFD"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63A59736"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62A6E063" w14:textId="77777777" w:rsidR="00105967" w:rsidRPr="00820410" w:rsidRDefault="00105967" w:rsidP="005B6EC4">
            <w:pPr>
              <w:jc w:val="both"/>
              <w:rPr>
                <w:rFonts w:ascii="Arial" w:hAnsi="Arial" w:cs="Arial"/>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Etapa 1 Condomínio 60</w:t>
            </w:r>
          </w:p>
        </w:tc>
        <w:tc>
          <w:tcPr>
            <w:tcW w:w="1487" w:type="dxa"/>
            <w:shd w:val="clear" w:color="auto" w:fill="FFFFFF"/>
            <w:vAlign w:val="center"/>
          </w:tcPr>
          <w:p w14:paraId="36FB13C7"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19/06/2020</w:t>
            </w:r>
          </w:p>
        </w:tc>
      </w:tr>
      <w:tr w:rsidR="00105967" w:rsidRPr="00820410" w14:paraId="67B44048" w14:textId="77777777" w:rsidTr="005B6EC4">
        <w:trPr>
          <w:trHeight w:val="20"/>
        </w:trPr>
        <w:tc>
          <w:tcPr>
            <w:tcW w:w="5524" w:type="dxa"/>
            <w:shd w:val="clear" w:color="auto" w:fill="FFFFFF"/>
            <w:vAlign w:val="center"/>
          </w:tcPr>
          <w:p w14:paraId="00E4F7D3"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 xml:space="preserve">Contrato de Abertura de Crédito e Mútuo para Construção de </w:t>
            </w:r>
            <w:r w:rsidRPr="00820410">
              <w:rPr>
                <w:rFonts w:ascii="Arial" w:hAnsi="Arial" w:cs="Arial"/>
                <w:iCs/>
                <w:color w:val="000000"/>
                <w:sz w:val="18"/>
                <w:szCs w:val="18"/>
              </w:rPr>
              <w:lastRenderedPageBreak/>
              <w:t>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6B04155E"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lastRenderedPageBreak/>
              <w:t>878770872276-1</w:t>
            </w:r>
          </w:p>
        </w:tc>
        <w:tc>
          <w:tcPr>
            <w:tcW w:w="3274" w:type="dxa"/>
            <w:shd w:val="clear" w:color="auto" w:fill="FFFFFF"/>
            <w:vAlign w:val="center"/>
          </w:tcPr>
          <w:p w14:paraId="16B4AE70"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2C94C44C"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lastRenderedPageBreak/>
              <w:t>José Celso Gontijo Engenharia S.A. (Devedora);</w:t>
            </w:r>
          </w:p>
          <w:p w14:paraId="623B67A2"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1C038B65" w14:textId="77777777" w:rsidR="00105967" w:rsidRPr="00820410" w:rsidRDefault="00105967" w:rsidP="005B6EC4">
            <w:pPr>
              <w:jc w:val="both"/>
              <w:rPr>
                <w:rFonts w:ascii="Arial" w:hAnsi="Arial" w:cs="Arial"/>
                <w:iCs/>
                <w:color w:val="000000"/>
                <w:sz w:val="18"/>
                <w:szCs w:val="18"/>
              </w:rPr>
            </w:pPr>
            <w:proofErr w:type="spellStart"/>
            <w:r w:rsidRPr="00820410">
              <w:rPr>
                <w:rFonts w:ascii="Arial" w:hAnsi="Arial" w:cs="Arial"/>
                <w:iCs/>
                <w:color w:val="000000"/>
                <w:sz w:val="18"/>
                <w:szCs w:val="18"/>
              </w:rPr>
              <w:lastRenderedPageBreak/>
              <w:t>Itapoã</w:t>
            </w:r>
            <w:proofErr w:type="spellEnd"/>
            <w:r w:rsidRPr="00820410">
              <w:rPr>
                <w:rFonts w:ascii="Arial" w:hAnsi="Arial" w:cs="Arial"/>
                <w:iCs/>
                <w:color w:val="000000"/>
                <w:sz w:val="18"/>
                <w:szCs w:val="18"/>
              </w:rPr>
              <w:t xml:space="preserve"> Parque </w:t>
            </w:r>
            <w:r w:rsidRPr="00820410">
              <w:rPr>
                <w:rFonts w:ascii="Arial" w:hAnsi="Arial" w:cs="Arial"/>
                <w:iCs/>
                <w:color w:val="000000"/>
                <w:sz w:val="18"/>
                <w:szCs w:val="18"/>
              </w:rPr>
              <w:lastRenderedPageBreak/>
              <w:t>Etapa 1 Condomínio 71</w:t>
            </w:r>
          </w:p>
        </w:tc>
        <w:tc>
          <w:tcPr>
            <w:tcW w:w="1487" w:type="dxa"/>
            <w:shd w:val="clear" w:color="auto" w:fill="FFFFFF"/>
            <w:vAlign w:val="center"/>
          </w:tcPr>
          <w:p w14:paraId="4F07577D"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lastRenderedPageBreak/>
              <w:t>19/06/2020</w:t>
            </w:r>
          </w:p>
        </w:tc>
      </w:tr>
      <w:tr w:rsidR="00105967" w:rsidRPr="00820410" w14:paraId="12FB356A" w14:textId="77777777" w:rsidTr="005B6EC4">
        <w:trPr>
          <w:trHeight w:val="20"/>
        </w:trPr>
        <w:tc>
          <w:tcPr>
            <w:tcW w:w="5524" w:type="dxa"/>
            <w:shd w:val="clear" w:color="auto" w:fill="FFFFFF"/>
            <w:vAlign w:val="center"/>
          </w:tcPr>
          <w:p w14:paraId="0912FD40"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388A33BA"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878770872255-9</w:t>
            </w:r>
          </w:p>
        </w:tc>
        <w:tc>
          <w:tcPr>
            <w:tcW w:w="3274" w:type="dxa"/>
            <w:shd w:val="clear" w:color="auto" w:fill="FFFFFF"/>
            <w:vAlign w:val="center"/>
          </w:tcPr>
          <w:p w14:paraId="28EF383E"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7C4D7BE9"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43978E3C"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28385F8D" w14:textId="77777777" w:rsidR="00105967" w:rsidRPr="00820410" w:rsidRDefault="00105967" w:rsidP="005B6EC4">
            <w:pPr>
              <w:jc w:val="both"/>
              <w:rPr>
                <w:rFonts w:ascii="Arial" w:hAnsi="Arial" w:cs="Arial"/>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Etapa 1 Condomínio 74</w:t>
            </w:r>
          </w:p>
        </w:tc>
        <w:tc>
          <w:tcPr>
            <w:tcW w:w="1487" w:type="dxa"/>
            <w:shd w:val="clear" w:color="auto" w:fill="FFFFFF"/>
            <w:vAlign w:val="center"/>
          </w:tcPr>
          <w:p w14:paraId="15B67034"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19/06/2020</w:t>
            </w:r>
          </w:p>
        </w:tc>
      </w:tr>
      <w:tr w:rsidR="00105967" w:rsidRPr="00820410" w14:paraId="3FEC9E8A" w14:textId="77777777" w:rsidTr="005B6EC4">
        <w:trPr>
          <w:trHeight w:val="20"/>
        </w:trPr>
        <w:tc>
          <w:tcPr>
            <w:tcW w:w="5524" w:type="dxa"/>
            <w:shd w:val="clear" w:color="auto" w:fill="FFFFFF"/>
          </w:tcPr>
          <w:p w14:paraId="4A3CD1AA"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1A443C67"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878770872278-1</w:t>
            </w:r>
          </w:p>
        </w:tc>
        <w:tc>
          <w:tcPr>
            <w:tcW w:w="3274" w:type="dxa"/>
            <w:shd w:val="clear" w:color="auto" w:fill="FFFFFF"/>
            <w:vAlign w:val="center"/>
          </w:tcPr>
          <w:p w14:paraId="46CE067F"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68DC1020"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5D637B3B"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4C7B7DF2" w14:textId="77777777" w:rsidR="00105967" w:rsidRPr="00820410" w:rsidRDefault="00105967" w:rsidP="005B6EC4">
            <w:pPr>
              <w:jc w:val="both"/>
              <w:rPr>
                <w:rFonts w:ascii="Arial" w:hAnsi="Arial" w:cs="Arial"/>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 Condomínio 71</w:t>
            </w:r>
          </w:p>
        </w:tc>
        <w:tc>
          <w:tcPr>
            <w:tcW w:w="1487" w:type="dxa"/>
            <w:shd w:val="clear" w:color="auto" w:fill="FFFFFF"/>
            <w:vAlign w:val="center"/>
          </w:tcPr>
          <w:p w14:paraId="389B7BE4"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19/06/2020</w:t>
            </w:r>
          </w:p>
        </w:tc>
      </w:tr>
      <w:tr w:rsidR="00105967" w:rsidRPr="00820410" w14:paraId="7D9CCB4A" w14:textId="77777777" w:rsidTr="005B6EC4">
        <w:trPr>
          <w:trHeight w:val="20"/>
        </w:trPr>
        <w:tc>
          <w:tcPr>
            <w:tcW w:w="5524" w:type="dxa"/>
            <w:shd w:val="clear" w:color="auto" w:fill="FFFFFF"/>
          </w:tcPr>
          <w:p w14:paraId="738ADD43"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315737F8"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878770872266-4</w:t>
            </w:r>
          </w:p>
        </w:tc>
        <w:tc>
          <w:tcPr>
            <w:tcW w:w="3274" w:type="dxa"/>
            <w:shd w:val="clear" w:color="auto" w:fill="FFFFFF"/>
            <w:vAlign w:val="center"/>
          </w:tcPr>
          <w:p w14:paraId="7A0AFCD5"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12926C1F"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164A94BE"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4638E855" w14:textId="77777777" w:rsidR="00105967" w:rsidRPr="00820410" w:rsidRDefault="00105967" w:rsidP="005B6EC4">
            <w:pPr>
              <w:jc w:val="both"/>
              <w:rPr>
                <w:rFonts w:ascii="Arial" w:hAnsi="Arial" w:cs="Arial"/>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 Condomínio 60</w:t>
            </w:r>
          </w:p>
        </w:tc>
        <w:tc>
          <w:tcPr>
            <w:tcW w:w="1487" w:type="dxa"/>
            <w:shd w:val="clear" w:color="auto" w:fill="FFFFFF"/>
            <w:vAlign w:val="center"/>
          </w:tcPr>
          <w:p w14:paraId="1035DE46"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19/06/2020</w:t>
            </w:r>
          </w:p>
        </w:tc>
      </w:tr>
      <w:tr w:rsidR="00105967" w:rsidRPr="00820410" w14:paraId="3F674FD8" w14:textId="77777777" w:rsidTr="005B6EC4">
        <w:trPr>
          <w:trHeight w:val="20"/>
        </w:trPr>
        <w:tc>
          <w:tcPr>
            <w:tcW w:w="5524" w:type="dxa"/>
            <w:shd w:val="clear" w:color="auto" w:fill="FFFFFF"/>
          </w:tcPr>
          <w:p w14:paraId="032FC801"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Casa Verde e Amarela</w:t>
            </w:r>
          </w:p>
        </w:tc>
        <w:tc>
          <w:tcPr>
            <w:tcW w:w="1850" w:type="dxa"/>
            <w:shd w:val="clear" w:color="auto" w:fill="FFFFFF"/>
            <w:vAlign w:val="center"/>
          </w:tcPr>
          <w:p w14:paraId="5B18740D" w14:textId="77777777" w:rsidR="00105967" w:rsidRPr="00820410" w:rsidRDefault="00105967" w:rsidP="005B6EC4">
            <w:pPr>
              <w:jc w:val="center"/>
              <w:rPr>
                <w:rFonts w:ascii="Arial" w:hAnsi="Arial" w:cs="Arial"/>
                <w:iCs/>
                <w:color w:val="000000"/>
                <w:sz w:val="18"/>
                <w:szCs w:val="18"/>
              </w:rPr>
            </w:pPr>
            <w:r>
              <w:rPr>
                <w:rFonts w:ascii="Arial" w:hAnsi="Arial" w:cs="Arial"/>
                <w:iCs/>
                <w:color w:val="000000"/>
                <w:sz w:val="18"/>
                <w:szCs w:val="18"/>
              </w:rPr>
              <w:t>878770956371-3</w:t>
            </w:r>
          </w:p>
        </w:tc>
        <w:tc>
          <w:tcPr>
            <w:tcW w:w="3274" w:type="dxa"/>
            <w:shd w:val="clear" w:color="auto" w:fill="FFFFFF"/>
            <w:vAlign w:val="center"/>
          </w:tcPr>
          <w:p w14:paraId="5428FE93"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43BB34CE"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7FE58FC9"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24CA00C4" w14:textId="77777777" w:rsidR="00105967" w:rsidRPr="00820410" w:rsidRDefault="00105967" w:rsidP="005B6EC4">
            <w:pPr>
              <w:jc w:val="both"/>
              <w:rPr>
                <w:rFonts w:ascii="Arial" w:hAnsi="Arial" w:cs="Arial"/>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 Condomínio </w:t>
            </w:r>
            <w:r>
              <w:rPr>
                <w:rFonts w:ascii="Arial" w:hAnsi="Arial" w:cs="Arial"/>
                <w:iCs/>
                <w:color w:val="000000"/>
                <w:sz w:val="18"/>
                <w:szCs w:val="18"/>
              </w:rPr>
              <w:t>59 – Trecho 1</w:t>
            </w:r>
          </w:p>
        </w:tc>
        <w:tc>
          <w:tcPr>
            <w:tcW w:w="1487" w:type="dxa"/>
            <w:shd w:val="clear" w:color="auto" w:fill="FFFFFF"/>
            <w:vAlign w:val="center"/>
          </w:tcPr>
          <w:p w14:paraId="748C24A9" w14:textId="77777777" w:rsidR="00105967" w:rsidRPr="00820410" w:rsidRDefault="00105967" w:rsidP="005B6EC4">
            <w:pPr>
              <w:jc w:val="center"/>
              <w:rPr>
                <w:rFonts w:ascii="Arial" w:hAnsi="Arial" w:cs="Arial"/>
                <w:iCs/>
                <w:color w:val="000000"/>
                <w:sz w:val="18"/>
                <w:szCs w:val="18"/>
              </w:rPr>
            </w:pPr>
            <w:r>
              <w:rPr>
                <w:rFonts w:ascii="Arial" w:hAnsi="Arial" w:cs="Arial"/>
                <w:iCs/>
                <w:color w:val="000000"/>
                <w:sz w:val="18"/>
                <w:szCs w:val="18"/>
              </w:rPr>
              <w:t>24/09/2020</w:t>
            </w:r>
          </w:p>
        </w:tc>
      </w:tr>
      <w:tr w:rsidR="00105967" w:rsidRPr="00820410" w14:paraId="14905566" w14:textId="77777777" w:rsidTr="005B6EC4">
        <w:trPr>
          <w:trHeight w:val="20"/>
        </w:trPr>
        <w:tc>
          <w:tcPr>
            <w:tcW w:w="5524" w:type="dxa"/>
            <w:shd w:val="clear" w:color="auto" w:fill="FFFFFF"/>
          </w:tcPr>
          <w:p w14:paraId="796EF366"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Casa Verde e Amarela</w:t>
            </w:r>
          </w:p>
        </w:tc>
        <w:tc>
          <w:tcPr>
            <w:tcW w:w="1850" w:type="dxa"/>
            <w:shd w:val="clear" w:color="auto" w:fill="FFFFFF"/>
            <w:vAlign w:val="center"/>
          </w:tcPr>
          <w:p w14:paraId="307C7968" w14:textId="77777777" w:rsidR="00105967" w:rsidRPr="00820410" w:rsidRDefault="00105967" w:rsidP="005B6EC4">
            <w:pPr>
              <w:jc w:val="center"/>
              <w:rPr>
                <w:rFonts w:ascii="Arial" w:hAnsi="Arial" w:cs="Arial"/>
                <w:iCs/>
                <w:color w:val="000000"/>
                <w:sz w:val="18"/>
                <w:szCs w:val="18"/>
              </w:rPr>
            </w:pPr>
            <w:r>
              <w:rPr>
                <w:rFonts w:ascii="Arial" w:hAnsi="Arial" w:cs="Arial"/>
                <w:iCs/>
                <w:color w:val="000000"/>
                <w:sz w:val="18"/>
                <w:szCs w:val="18"/>
              </w:rPr>
              <w:t>878770956456-6</w:t>
            </w:r>
          </w:p>
        </w:tc>
        <w:tc>
          <w:tcPr>
            <w:tcW w:w="3274" w:type="dxa"/>
            <w:shd w:val="clear" w:color="auto" w:fill="FFFFFF"/>
            <w:vAlign w:val="center"/>
          </w:tcPr>
          <w:p w14:paraId="324A4D3E"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678221C8"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0656E2D5"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4E48AB71" w14:textId="77777777" w:rsidR="00105967" w:rsidRPr="00820410" w:rsidRDefault="00105967" w:rsidP="005B6EC4">
            <w:pPr>
              <w:jc w:val="both"/>
              <w:rPr>
                <w:rFonts w:ascii="Arial" w:hAnsi="Arial" w:cs="Arial"/>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 Condomínio </w:t>
            </w:r>
            <w:r>
              <w:rPr>
                <w:rFonts w:ascii="Arial" w:hAnsi="Arial" w:cs="Arial"/>
                <w:iCs/>
                <w:color w:val="000000"/>
                <w:sz w:val="18"/>
                <w:szCs w:val="18"/>
              </w:rPr>
              <w:t>58 – Trecho 1</w:t>
            </w:r>
          </w:p>
        </w:tc>
        <w:tc>
          <w:tcPr>
            <w:tcW w:w="1487" w:type="dxa"/>
            <w:shd w:val="clear" w:color="auto" w:fill="FFFFFF"/>
            <w:vAlign w:val="center"/>
          </w:tcPr>
          <w:p w14:paraId="54E5F261" w14:textId="77777777" w:rsidR="00105967" w:rsidRPr="00820410" w:rsidRDefault="00105967" w:rsidP="005B6EC4">
            <w:pPr>
              <w:jc w:val="center"/>
              <w:rPr>
                <w:rFonts w:ascii="Arial" w:hAnsi="Arial" w:cs="Arial"/>
                <w:iCs/>
                <w:color w:val="000000"/>
                <w:sz w:val="18"/>
                <w:szCs w:val="18"/>
              </w:rPr>
            </w:pPr>
            <w:r>
              <w:rPr>
                <w:rFonts w:ascii="Arial" w:hAnsi="Arial" w:cs="Arial"/>
                <w:iCs/>
                <w:color w:val="000000"/>
                <w:sz w:val="18"/>
                <w:szCs w:val="18"/>
              </w:rPr>
              <w:t>24/09/2020</w:t>
            </w:r>
          </w:p>
        </w:tc>
      </w:tr>
      <w:tr w:rsidR="00105967" w:rsidRPr="00820410" w14:paraId="5EB1487B" w14:textId="77777777" w:rsidTr="005B6EC4">
        <w:trPr>
          <w:trHeight w:val="20"/>
        </w:trPr>
        <w:tc>
          <w:tcPr>
            <w:tcW w:w="5524" w:type="dxa"/>
            <w:shd w:val="clear" w:color="auto" w:fill="FFFFFF"/>
          </w:tcPr>
          <w:p w14:paraId="0028DB96"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Casa Verde e Amarela</w:t>
            </w:r>
          </w:p>
        </w:tc>
        <w:tc>
          <w:tcPr>
            <w:tcW w:w="1850" w:type="dxa"/>
            <w:shd w:val="clear" w:color="auto" w:fill="FFFFFF"/>
            <w:vAlign w:val="center"/>
          </w:tcPr>
          <w:p w14:paraId="3A7CBF71" w14:textId="77777777" w:rsidR="00105967" w:rsidRPr="00820410" w:rsidRDefault="00105967" w:rsidP="005B6EC4">
            <w:pPr>
              <w:jc w:val="center"/>
              <w:rPr>
                <w:rFonts w:ascii="Arial" w:hAnsi="Arial" w:cs="Arial"/>
                <w:iCs/>
                <w:color w:val="000000"/>
                <w:sz w:val="18"/>
                <w:szCs w:val="18"/>
              </w:rPr>
            </w:pPr>
            <w:r>
              <w:rPr>
                <w:rFonts w:ascii="Arial" w:hAnsi="Arial" w:cs="Arial"/>
                <w:iCs/>
                <w:color w:val="000000"/>
                <w:sz w:val="18"/>
                <w:szCs w:val="18"/>
              </w:rPr>
              <w:t>878770956389-6</w:t>
            </w:r>
          </w:p>
        </w:tc>
        <w:tc>
          <w:tcPr>
            <w:tcW w:w="3274" w:type="dxa"/>
            <w:shd w:val="clear" w:color="auto" w:fill="FFFFFF"/>
            <w:vAlign w:val="center"/>
          </w:tcPr>
          <w:p w14:paraId="5EC9237F"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6563B85E"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3DA4EA4E"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7ABD8B59" w14:textId="77777777" w:rsidR="00105967" w:rsidRPr="00820410" w:rsidRDefault="00105967" w:rsidP="005B6EC4">
            <w:pPr>
              <w:jc w:val="both"/>
              <w:rPr>
                <w:rFonts w:ascii="Arial" w:hAnsi="Arial" w:cs="Arial"/>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 Condomínio </w:t>
            </w:r>
            <w:r>
              <w:rPr>
                <w:rFonts w:ascii="Arial" w:hAnsi="Arial" w:cs="Arial"/>
                <w:iCs/>
                <w:color w:val="000000"/>
                <w:sz w:val="18"/>
                <w:szCs w:val="18"/>
              </w:rPr>
              <w:t>57</w:t>
            </w:r>
          </w:p>
        </w:tc>
        <w:tc>
          <w:tcPr>
            <w:tcW w:w="1487" w:type="dxa"/>
            <w:shd w:val="clear" w:color="auto" w:fill="FFFFFF"/>
            <w:vAlign w:val="center"/>
          </w:tcPr>
          <w:p w14:paraId="5497CD71" w14:textId="77777777" w:rsidR="00105967" w:rsidRPr="00820410" w:rsidRDefault="00105967" w:rsidP="005B6EC4">
            <w:pPr>
              <w:jc w:val="center"/>
              <w:rPr>
                <w:rFonts w:ascii="Arial" w:hAnsi="Arial" w:cs="Arial"/>
                <w:iCs/>
                <w:color w:val="000000"/>
                <w:sz w:val="18"/>
                <w:szCs w:val="18"/>
              </w:rPr>
            </w:pPr>
            <w:r>
              <w:rPr>
                <w:rFonts w:ascii="Arial" w:hAnsi="Arial" w:cs="Arial"/>
                <w:iCs/>
                <w:color w:val="000000"/>
                <w:sz w:val="18"/>
                <w:szCs w:val="18"/>
              </w:rPr>
              <w:t>24/09/2020</w:t>
            </w:r>
          </w:p>
        </w:tc>
      </w:tr>
      <w:tr w:rsidR="00105967" w:rsidRPr="00820410" w14:paraId="6F509305" w14:textId="77777777" w:rsidTr="005B6EC4">
        <w:trPr>
          <w:trHeight w:val="20"/>
        </w:trPr>
        <w:tc>
          <w:tcPr>
            <w:tcW w:w="5524" w:type="dxa"/>
            <w:shd w:val="clear" w:color="auto" w:fill="FFFFFF"/>
          </w:tcPr>
          <w:p w14:paraId="52368E1E"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 xml:space="preserve">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w:t>
            </w:r>
            <w:r w:rsidRPr="00820410">
              <w:rPr>
                <w:rFonts w:ascii="Arial" w:hAnsi="Arial" w:cs="Arial"/>
                <w:iCs/>
                <w:color w:val="000000"/>
                <w:sz w:val="18"/>
                <w:szCs w:val="18"/>
              </w:rPr>
              <w:lastRenderedPageBreak/>
              <w:t>Casa Verde e Amarela</w:t>
            </w:r>
          </w:p>
        </w:tc>
        <w:tc>
          <w:tcPr>
            <w:tcW w:w="1850" w:type="dxa"/>
            <w:shd w:val="clear" w:color="auto" w:fill="FFFFFF"/>
            <w:vAlign w:val="center"/>
          </w:tcPr>
          <w:p w14:paraId="11F70345" w14:textId="77777777" w:rsidR="00105967" w:rsidRPr="00820410" w:rsidRDefault="00105967" w:rsidP="005B6EC4">
            <w:pPr>
              <w:jc w:val="center"/>
              <w:rPr>
                <w:rFonts w:ascii="Arial" w:hAnsi="Arial" w:cs="Arial"/>
                <w:iCs/>
                <w:color w:val="000000"/>
                <w:sz w:val="18"/>
                <w:szCs w:val="18"/>
              </w:rPr>
            </w:pPr>
            <w:r>
              <w:rPr>
                <w:rFonts w:ascii="Arial" w:hAnsi="Arial" w:cs="Arial"/>
                <w:iCs/>
                <w:color w:val="000000"/>
                <w:sz w:val="18"/>
                <w:szCs w:val="18"/>
              </w:rPr>
              <w:lastRenderedPageBreak/>
              <w:t>878770956549-0</w:t>
            </w:r>
          </w:p>
        </w:tc>
        <w:tc>
          <w:tcPr>
            <w:tcW w:w="3274" w:type="dxa"/>
            <w:shd w:val="clear" w:color="auto" w:fill="FFFFFF"/>
            <w:vAlign w:val="center"/>
          </w:tcPr>
          <w:p w14:paraId="4C4536E5"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1657DE50"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43F864DA"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 xml:space="preserve">JCVG Participações S.A.; José Celso Valadares Gontijo; e Ana Maria Baeta </w:t>
            </w:r>
            <w:r w:rsidRPr="00820410">
              <w:rPr>
                <w:rFonts w:ascii="Arial" w:hAnsi="Arial" w:cs="Arial"/>
                <w:iCs/>
                <w:color w:val="000000"/>
                <w:sz w:val="18"/>
                <w:szCs w:val="18"/>
              </w:rPr>
              <w:lastRenderedPageBreak/>
              <w:t>Valadares Gontijo (Fiadores)</w:t>
            </w:r>
          </w:p>
        </w:tc>
        <w:tc>
          <w:tcPr>
            <w:tcW w:w="1406" w:type="dxa"/>
            <w:shd w:val="clear" w:color="auto" w:fill="FFFFFF"/>
            <w:vAlign w:val="center"/>
          </w:tcPr>
          <w:p w14:paraId="2B41C51B" w14:textId="77777777" w:rsidR="00105967" w:rsidRPr="00820410" w:rsidRDefault="00105967" w:rsidP="005B6EC4">
            <w:pPr>
              <w:jc w:val="both"/>
              <w:rPr>
                <w:rFonts w:ascii="Arial" w:hAnsi="Arial" w:cs="Arial"/>
                <w:iCs/>
                <w:color w:val="000000"/>
                <w:sz w:val="18"/>
                <w:szCs w:val="18"/>
              </w:rPr>
            </w:pPr>
            <w:proofErr w:type="spellStart"/>
            <w:r w:rsidRPr="00820410">
              <w:rPr>
                <w:rFonts w:ascii="Arial" w:hAnsi="Arial" w:cs="Arial"/>
                <w:iCs/>
                <w:color w:val="000000"/>
                <w:sz w:val="18"/>
                <w:szCs w:val="18"/>
              </w:rPr>
              <w:lastRenderedPageBreak/>
              <w:t>Itapoã</w:t>
            </w:r>
            <w:proofErr w:type="spellEnd"/>
            <w:r w:rsidRPr="00820410">
              <w:rPr>
                <w:rFonts w:ascii="Arial" w:hAnsi="Arial" w:cs="Arial"/>
                <w:iCs/>
                <w:color w:val="000000"/>
                <w:sz w:val="18"/>
                <w:szCs w:val="18"/>
              </w:rPr>
              <w:t xml:space="preserve"> Parque - Condomínio </w:t>
            </w:r>
            <w:r>
              <w:rPr>
                <w:rFonts w:ascii="Arial" w:hAnsi="Arial" w:cs="Arial"/>
                <w:iCs/>
                <w:color w:val="000000"/>
                <w:sz w:val="18"/>
                <w:szCs w:val="18"/>
              </w:rPr>
              <w:t>57</w:t>
            </w:r>
          </w:p>
        </w:tc>
        <w:tc>
          <w:tcPr>
            <w:tcW w:w="1487" w:type="dxa"/>
            <w:shd w:val="clear" w:color="auto" w:fill="FFFFFF"/>
            <w:vAlign w:val="center"/>
          </w:tcPr>
          <w:p w14:paraId="15336258" w14:textId="77777777" w:rsidR="00105967" w:rsidRPr="00820410" w:rsidRDefault="00105967" w:rsidP="005B6EC4">
            <w:pPr>
              <w:jc w:val="center"/>
              <w:rPr>
                <w:rFonts w:ascii="Arial" w:hAnsi="Arial" w:cs="Arial"/>
                <w:iCs/>
                <w:color w:val="000000"/>
                <w:sz w:val="18"/>
                <w:szCs w:val="18"/>
              </w:rPr>
            </w:pPr>
            <w:r>
              <w:rPr>
                <w:rFonts w:ascii="Arial" w:hAnsi="Arial" w:cs="Arial"/>
                <w:iCs/>
                <w:color w:val="000000"/>
                <w:sz w:val="18"/>
                <w:szCs w:val="18"/>
              </w:rPr>
              <w:t>24/09/2020</w:t>
            </w:r>
          </w:p>
        </w:tc>
      </w:tr>
      <w:tr w:rsidR="00105967" w:rsidRPr="00820410" w14:paraId="5DE72A72" w14:textId="77777777" w:rsidTr="005B6EC4">
        <w:trPr>
          <w:trHeight w:val="20"/>
        </w:trPr>
        <w:tc>
          <w:tcPr>
            <w:tcW w:w="5524" w:type="dxa"/>
            <w:shd w:val="clear" w:color="auto" w:fill="FFFFFF"/>
          </w:tcPr>
          <w:p w14:paraId="01252AD8"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shd w:val="clear" w:color="auto" w:fill="FFFFFF"/>
            <w:vAlign w:val="center"/>
          </w:tcPr>
          <w:p w14:paraId="09E9560C"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878771046101-5</w:t>
            </w:r>
          </w:p>
        </w:tc>
        <w:tc>
          <w:tcPr>
            <w:tcW w:w="3274" w:type="dxa"/>
            <w:shd w:val="clear" w:color="auto" w:fill="FFFFFF"/>
            <w:vAlign w:val="center"/>
          </w:tcPr>
          <w:p w14:paraId="5796B8F7"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4C42C052"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37D8F131"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shd w:val="clear" w:color="auto" w:fill="FFFFFF"/>
            <w:vAlign w:val="center"/>
          </w:tcPr>
          <w:p w14:paraId="18A9B1C1" w14:textId="77777777" w:rsidR="00105967" w:rsidRPr="00820410" w:rsidRDefault="00105967" w:rsidP="005B6EC4">
            <w:pPr>
              <w:jc w:val="both"/>
              <w:rPr>
                <w:rFonts w:ascii="Arial" w:hAnsi="Arial" w:cs="Arial"/>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Etapa 1 – Trecho 1 - Condomínio 69</w:t>
            </w:r>
          </w:p>
        </w:tc>
        <w:tc>
          <w:tcPr>
            <w:tcW w:w="1487" w:type="dxa"/>
            <w:shd w:val="clear" w:color="auto" w:fill="FFFFFF"/>
            <w:vAlign w:val="center"/>
          </w:tcPr>
          <w:p w14:paraId="4115017F"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07/01/2021</w:t>
            </w:r>
          </w:p>
        </w:tc>
      </w:tr>
      <w:tr w:rsidR="00105967" w:rsidRPr="00820410" w14:paraId="3464AB53" w14:textId="77777777" w:rsidTr="005B6EC4">
        <w:trPr>
          <w:trHeight w:val="20"/>
        </w:trPr>
        <w:tc>
          <w:tcPr>
            <w:tcW w:w="5524" w:type="dxa"/>
            <w:shd w:val="clear" w:color="auto" w:fill="FFFFFF"/>
          </w:tcPr>
          <w:p w14:paraId="085431EE"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shd w:val="clear" w:color="auto" w:fill="FFFFFF"/>
            <w:vAlign w:val="center"/>
          </w:tcPr>
          <w:p w14:paraId="210C3B20"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878771046102-3</w:t>
            </w:r>
          </w:p>
        </w:tc>
        <w:tc>
          <w:tcPr>
            <w:tcW w:w="3274" w:type="dxa"/>
            <w:shd w:val="clear" w:color="auto" w:fill="FFFFFF"/>
            <w:vAlign w:val="center"/>
          </w:tcPr>
          <w:p w14:paraId="6D44EEEC"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088ECBB3"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69293E28"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shd w:val="clear" w:color="auto" w:fill="FFFFFF"/>
            <w:vAlign w:val="center"/>
          </w:tcPr>
          <w:p w14:paraId="6E428435" w14:textId="77777777" w:rsidR="00105967" w:rsidRPr="00820410" w:rsidRDefault="00105967" w:rsidP="005B6EC4">
            <w:pPr>
              <w:jc w:val="both"/>
              <w:rPr>
                <w:rFonts w:ascii="Arial" w:hAnsi="Arial" w:cs="Arial"/>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Etapa 1 – Trecho 1 - Condomínio 65</w:t>
            </w:r>
          </w:p>
        </w:tc>
        <w:tc>
          <w:tcPr>
            <w:tcW w:w="1487" w:type="dxa"/>
            <w:shd w:val="clear" w:color="auto" w:fill="FFFFFF"/>
            <w:vAlign w:val="center"/>
          </w:tcPr>
          <w:p w14:paraId="08D6D2E1"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07/01/2021</w:t>
            </w:r>
          </w:p>
        </w:tc>
      </w:tr>
      <w:tr w:rsidR="00105967" w:rsidRPr="00820410" w14:paraId="500C7A7B" w14:textId="77777777" w:rsidTr="005B6EC4">
        <w:trPr>
          <w:trHeight w:val="20"/>
        </w:trPr>
        <w:tc>
          <w:tcPr>
            <w:tcW w:w="5524" w:type="dxa"/>
            <w:shd w:val="clear" w:color="auto" w:fill="FFFFFF"/>
          </w:tcPr>
          <w:p w14:paraId="150D61BA"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shd w:val="clear" w:color="auto" w:fill="FFFFFF"/>
            <w:vAlign w:val="center"/>
          </w:tcPr>
          <w:p w14:paraId="3D6AD67E"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878771046085-0</w:t>
            </w:r>
          </w:p>
        </w:tc>
        <w:tc>
          <w:tcPr>
            <w:tcW w:w="3274" w:type="dxa"/>
            <w:shd w:val="clear" w:color="auto" w:fill="FFFFFF"/>
            <w:vAlign w:val="center"/>
          </w:tcPr>
          <w:p w14:paraId="46B362E9"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6AE654E4"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21539D46"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shd w:val="clear" w:color="auto" w:fill="FFFFFF"/>
            <w:vAlign w:val="center"/>
          </w:tcPr>
          <w:p w14:paraId="1FC55661" w14:textId="77777777" w:rsidR="00105967" w:rsidRPr="00820410" w:rsidRDefault="00105967" w:rsidP="005B6EC4">
            <w:pPr>
              <w:jc w:val="both"/>
              <w:rPr>
                <w:rFonts w:ascii="Arial" w:hAnsi="Arial" w:cs="Arial"/>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 Condomínio 62</w:t>
            </w:r>
          </w:p>
        </w:tc>
        <w:tc>
          <w:tcPr>
            <w:tcW w:w="1487" w:type="dxa"/>
            <w:shd w:val="clear" w:color="auto" w:fill="FFFFFF"/>
            <w:vAlign w:val="center"/>
          </w:tcPr>
          <w:p w14:paraId="708F99CE"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07/01/2021</w:t>
            </w:r>
          </w:p>
        </w:tc>
      </w:tr>
      <w:tr w:rsidR="00105967" w:rsidRPr="00820410" w14:paraId="4F870E53" w14:textId="77777777" w:rsidTr="005B6EC4">
        <w:trPr>
          <w:trHeight w:val="20"/>
        </w:trPr>
        <w:tc>
          <w:tcPr>
            <w:tcW w:w="5524" w:type="dxa"/>
            <w:shd w:val="clear" w:color="auto" w:fill="FFFFFF"/>
          </w:tcPr>
          <w:p w14:paraId="09C3AA43"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shd w:val="clear" w:color="auto" w:fill="FFFFFF"/>
            <w:vAlign w:val="center"/>
          </w:tcPr>
          <w:p w14:paraId="32677D32"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878771046075-2</w:t>
            </w:r>
          </w:p>
        </w:tc>
        <w:tc>
          <w:tcPr>
            <w:tcW w:w="3274" w:type="dxa"/>
            <w:shd w:val="clear" w:color="auto" w:fill="FFFFFF"/>
            <w:vAlign w:val="center"/>
          </w:tcPr>
          <w:p w14:paraId="473AAB20"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30C3BACD"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5FE20B95"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shd w:val="clear" w:color="auto" w:fill="FFFFFF"/>
            <w:vAlign w:val="center"/>
          </w:tcPr>
          <w:p w14:paraId="7DE34D69" w14:textId="77777777" w:rsidR="00105967" w:rsidRPr="00820410" w:rsidRDefault="00105967" w:rsidP="005B6EC4">
            <w:pPr>
              <w:jc w:val="both"/>
              <w:rPr>
                <w:rFonts w:ascii="Arial" w:hAnsi="Arial" w:cs="Arial"/>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Etapa 1 – Trecho 1 - Condomínio 54</w:t>
            </w:r>
          </w:p>
        </w:tc>
        <w:tc>
          <w:tcPr>
            <w:tcW w:w="1487" w:type="dxa"/>
            <w:shd w:val="clear" w:color="auto" w:fill="FFFFFF"/>
            <w:vAlign w:val="center"/>
          </w:tcPr>
          <w:p w14:paraId="141D9FC5"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07/01/2021</w:t>
            </w:r>
          </w:p>
        </w:tc>
      </w:tr>
      <w:tr w:rsidR="00105967" w:rsidRPr="00820410" w14:paraId="03F69604" w14:textId="77777777" w:rsidTr="005B6EC4">
        <w:trPr>
          <w:trHeight w:val="20"/>
        </w:trPr>
        <w:tc>
          <w:tcPr>
            <w:tcW w:w="5524" w:type="dxa"/>
            <w:shd w:val="clear" w:color="auto" w:fill="FFFFFF"/>
          </w:tcPr>
          <w:p w14:paraId="0B3D641E"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shd w:val="clear" w:color="auto" w:fill="FFFFFF"/>
            <w:vAlign w:val="center"/>
          </w:tcPr>
          <w:p w14:paraId="4D367DD5"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878771046055-8</w:t>
            </w:r>
          </w:p>
        </w:tc>
        <w:tc>
          <w:tcPr>
            <w:tcW w:w="3274" w:type="dxa"/>
            <w:shd w:val="clear" w:color="auto" w:fill="FFFFFF"/>
            <w:vAlign w:val="center"/>
          </w:tcPr>
          <w:p w14:paraId="3E86314A"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3D1DC6B7"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3A5D245C"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shd w:val="clear" w:color="auto" w:fill="FFFFFF"/>
            <w:vAlign w:val="center"/>
          </w:tcPr>
          <w:p w14:paraId="2248BB02" w14:textId="77777777" w:rsidR="00105967" w:rsidRPr="00820410" w:rsidRDefault="00105967" w:rsidP="005B6EC4">
            <w:pPr>
              <w:jc w:val="both"/>
              <w:rPr>
                <w:rFonts w:ascii="Arial" w:hAnsi="Arial" w:cs="Arial"/>
                <w:iCs/>
                <w:color w:val="000000"/>
                <w:sz w:val="18"/>
                <w:szCs w:val="18"/>
              </w:rPr>
            </w:pPr>
            <w:proofErr w:type="spellStart"/>
            <w:r w:rsidRPr="00820410">
              <w:rPr>
                <w:rFonts w:ascii="Arial" w:hAnsi="Arial" w:cs="Arial"/>
                <w:iCs/>
                <w:color w:val="000000"/>
                <w:sz w:val="18"/>
                <w:szCs w:val="18"/>
              </w:rPr>
              <w:t>Itapoã</w:t>
            </w:r>
            <w:proofErr w:type="spellEnd"/>
            <w:r w:rsidRPr="00820410">
              <w:rPr>
                <w:rFonts w:ascii="Arial" w:hAnsi="Arial" w:cs="Arial"/>
                <w:iCs/>
                <w:color w:val="000000"/>
                <w:sz w:val="18"/>
                <w:szCs w:val="18"/>
              </w:rPr>
              <w:t xml:space="preserve"> Parque - Condomínio 53</w:t>
            </w:r>
          </w:p>
        </w:tc>
        <w:tc>
          <w:tcPr>
            <w:tcW w:w="1487" w:type="dxa"/>
            <w:shd w:val="clear" w:color="auto" w:fill="FFFFFF"/>
            <w:vAlign w:val="center"/>
          </w:tcPr>
          <w:p w14:paraId="5B3B108B"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07/01/2021</w:t>
            </w:r>
          </w:p>
        </w:tc>
      </w:tr>
    </w:tbl>
    <w:p w14:paraId="4753D47D" w14:textId="77777777" w:rsidR="005A7640" w:rsidRPr="000B5BFE" w:rsidRDefault="005A7640" w:rsidP="005A7640">
      <w:pPr>
        <w:rPr>
          <w:rFonts w:ascii="Arial" w:hAnsi="Arial" w:cs="Arial"/>
          <w:i/>
          <w:sz w:val="18"/>
        </w:rPr>
      </w:pPr>
    </w:p>
    <w:p w14:paraId="760B9487" w14:textId="77777777" w:rsidR="005A7640" w:rsidRPr="000B5BFE" w:rsidRDefault="005A7640" w:rsidP="005A7640">
      <w:pPr>
        <w:spacing w:before="240" w:after="240" w:line="300" w:lineRule="auto"/>
        <w:jc w:val="both"/>
        <w:rPr>
          <w:rFonts w:ascii="Arial" w:hAnsi="Arial" w:cs="Arial"/>
          <w:i/>
          <w:sz w:val="18"/>
        </w:rPr>
        <w:sectPr w:rsidR="005A7640" w:rsidRPr="000B5BFE" w:rsidSect="001465E5">
          <w:footerReference w:type="default" r:id="rId15"/>
          <w:footerReference w:type="first" r:id="rId16"/>
          <w:pgSz w:w="16840" w:h="11907" w:orient="landscape" w:code="9"/>
          <w:pgMar w:top="1134" w:right="1304" w:bottom="1134" w:left="1985" w:header="765" w:footer="482" w:gutter="0"/>
          <w:cols w:space="708"/>
          <w:titlePg/>
          <w:docGrid w:linePitch="360"/>
        </w:sectPr>
      </w:pPr>
    </w:p>
    <w:p w14:paraId="354DE612" w14:textId="77777777" w:rsidR="005A7640" w:rsidRPr="006F334C" w:rsidRDefault="005A7640" w:rsidP="005A7640">
      <w:pPr>
        <w:jc w:val="both"/>
        <w:rPr>
          <w:rFonts w:ascii="Arial" w:hAnsi="Arial" w:cs="Arial"/>
          <w:i/>
          <w:sz w:val="16"/>
          <w:szCs w:val="16"/>
        </w:rPr>
      </w:pPr>
      <w:r w:rsidRPr="006F334C">
        <w:rPr>
          <w:rFonts w:ascii="Arial" w:hAnsi="Arial" w:cs="Arial"/>
          <w:i/>
          <w:sz w:val="16"/>
          <w:szCs w:val="16"/>
        </w:rPr>
        <w:lastRenderedPageBreak/>
        <w:t xml:space="preserve">(Anexo II do Instrumento Particular de Cessão Fiduciária de Direitos Creditórios em Garantia e Outras Avenças celebrado por José Celso Gontijo Engenharia S.A., </w:t>
      </w:r>
      <w:proofErr w:type="spellStart"/>
      <w:r w:rsidRPr="006F334C">
        <w:rPr>
          <w:rFonts w:ascii="Arial" w:hAnsi="Arial" w:cs="Arial"/>
          <w:i/>
          <w:sz w:val="16"/>
          <w:szCs w:val="16"/>
        </w:rPr>
        <w:t>Atrium</w:t>
      </w:r>
      <w:proofErr w:type="spellEnd"/>
      <w:r w:rsidRPr="006F334C">
        <w:rPr>
          <w:rFonts w:ascii="Arial" w:hAnsi="Arial" w:cs="Arial"/>
          <w:i/>
          <w:sz w:val="16"/>
          <w:szCs w:val="16"/>
        </w:rPr>
        <w:t xml:space="preserve"> Empreendimentos Imobiliários S.A., e a </w:t>
      </w:r>
      <w:proofErr w:type="spellStart"/>
      <w:r w:rsidRPr="006F334C">
        <w:rPr>
          <w:rFonts w:ascii="Arial" w:hAnsi="Arial" w:cs="Arial"/>
          <w:i/>
          <w:sz w:val="16"/>
          <w:szCs w:val="16"/>
        </w:rPr>
        <w:t>Cyrela</w:t>
      </w:r>
      <w:proofErr w:type="spellEnd"/>
      <w:r w:rsidRPr="006F334C">
        <w:rPr>
          <w:rFonts w:ascii="Arial" w:hAnsi="Arial" w:cs="Arial"/>
          <w:i/>
          <w:sz w:val="16"/>
          <w:szCs w:val="16"/>
        </w:rPr>
        <w:t xml:space="preserve"> Brazil </w:t>
      </w:r>
      <w:proofErr w:type="spellStart"/>
      <w:r w:rsidRPr="006F334C">
        <w:rPr>
          <w:rFonts w:ascii="Arial" w:hAnsi="Arial" w:cs="Arial"/>
          <w:i/>
          <w:sz w:val="16"/>
          <w:szCs w:val="16"/>
        </w:rPr>
        <w:t>Realty</w:t>
      </w:r>
      <w:proofErr w:type="spellEnd"/>
      <w:r w:rsidRPr="006F334C">
        <w:rPr>
          <w:rFonts w:ascii="Arial" w:hAnsi="Arial" w:cs="Arial"/>
          <w:i/>
          <w:sz w:val="16"/>
          <w:szCs w:val="16"/>
        </w:rPr>
        <w:t xml:space="preserve"> S.A. Empreendimentos e Participações)</w:t>
      </w:r>
    </w:p>
    <w:p w14:paraId="08801117" w14:textId="77777777" w:rsidR="005A7640" w:rsidRPr="000B5BFE" w:rsidRDefault="005A7640" w:rsidP="005A7640">
      <w:pPr>
        <w:spacing w:before="240" w:after="240" w:line="300" w:lineRule="auto"/>
        <w:jc w:val="center"/>
        <w:rPr>
          <w:rFonts w:ascii="Arial" w:hAnsi="Arial" w:cs="Arial"/>
          <w:b/>
          <w:bCs/>
        </w:rPr>
      </w:pPr>
      <w:r w:rsidRPr="000B5BFE">
        <w:rPr>
          <w:rFonts w:ascii="Arial" w:hAnsi="Arial" w:cs="Arial"/>
          <w:b/>
          <w:bCs/>
        </w:rPr>
        <w:t>MODELO DE ADITAMENTO</w:t>
      </w:r>
    </w:p>
    <w:p w14:paraId="341C5CF3" w14:textId="77777777" w:rsidR="005A7640" w:rsidRPr="000B5BFE" w:rsidRDefault="005A7640" w:rsidP="005A7640">
      <w:pPr>
        <w:pStyle w:val="Parties"/>
        <w:numPr>
          <w:ilvl w:val="0"/>
          <w:numId w:val="0"/>
        </w:numPr>
        <w:tabs>
          <w:tab w:val="left" w:pos="8647"/>
        </w:tabs>
        <w:spacing w:before="240" w:after="240" w:line="300" w:lineRule="auto"/>
        <w:rPr>
          <w:rFonts w:ascii="Arial" w:hAnsi="Arial" w:cs="Arial"/>
          <w:b/>
          <w:i/>
          <w:color w:val="000000"/>
          <w:sz w:val="18"/>
          <w:szCs w:val="18"/>
          <w:u w:val="single"/>
        </w:rPr>
      </w:pPr>
      <w:r w:rsidRPr="000B5BFE">
        <w:rPr>
          <w:rFonts w:ascii="Arial" w:hAnsi="Arial" w:cs="Arial"/>
          <w:b/>
          <w:i/>
          <w:color w:val="000000"/>
          <w:sz w:val="18"/>
          <w:szCs w:val="18"/>
        </w:rPr>
        <w:t xml:space="preserve">SEÇÃO I – </w:t>
      </w:r>
      <w:r w:rsidRPr="000B5BFE">
        <w:rPr>
          <w:rFonts w:ascii="Arial" w:hAnsi="Arial" w:cs="Arial"/>
          <w:b/>
          <w:i/>
          <w:color w:val="000000"/>
          <w:sz w:val="18"/>
          <w:szCs w:val="18"/>
          <w:u w:val="single"/>
        </w:rPr>
        <w:t>PARTES</w:t>
      </w:r>
    </w:p>
    <w:p w14:paraId="3F269598" w14:textId="77777777" w:rsidR="005A7640" w:rsidRPr="008437E9" w:rsidRDefault="005A7640" w:rsidP="005A7640">
      <w:pPr>
        <w:spacing w:before="240" w:after="240" w:line="300" w:lineRule="auto"/>
        <w:jc w:val="both"/>
        <w:rPr>
          <w:rFonts w:ascii="Arial" w:hAnsi="Arial" w:cs="Arial"/>
          <w:bCs/>
          <w:i/>
          <w:color w:val="000000"/>
          <w:sz w:val="18"/>
          <w:szCs w:val="18"/>
        </w:rPr>
      </w:pPr>
      <w:r w:rsidRPr="000B5BFE">
        <w:rPr>
          <w:rFonts w:ascii="Arial" w:hAnsi="Arial" w:cs="Arial"/>
          <w:bCs/>
          <w:i/>
          <w:sz w:val="18"/>
          <w:szCs w:val="18"/>
        </w:rPr>
        <w:t>Pelo presente instrumento particular (“</w:t>
      </w:r>
      <w:r w:rsidRPr="000B5BFE">
        <w:rPr>
          <w:rFonts w:ascii="Arial" w:hAnsi="Arial" w:cs="Arial"/>
          <w:b/>
          <w:bCs/>
          <w:i/>
          <w:sz w:val="18"/>
          <w:szCs w:val="18"/>
        </w:rPr>
        <w:t>Contrato</w:t>
      </w:r>
      <w:r w:rsidRPr="000B5BFE">
        <w:rPr>
          <w:rFonts w:ascii="Arial" w:hAnsi="Arial" w:cs="Arial"/>
          <w:bCs/>
          <w:i/>
          <w:sz w:val="18"/>
          <w:szCs w:val="18"/>
        </w:rPr>
        <w:t>”) em que são partes (em conjunto, “</w:t>
      </w:r>
      <w:r w:rsidRPr="000B5BFE">
        <w:rPr>
          <w:rFonts w:ascii="Arial" w:hAnsi="Arial" w:cs="Arial"/>
          <w:b/>
          <w:bCs/>
          <w:i/>
          <w:sz w:val="18"/>
          <w:szCs w:val="18"/>
        </w:rPr>
        <w:t>Partes</w:t>
      </w:r>
      <w:r w:rsidRPr="000B5BFE">
        <w:rPr>
          <w:rFonts w:ascii="Arial" w:hAnsi="Arial" w:cs="Arial"/>
          <w:bCs/>
          <w:i/>
          <w:sz w:val="18"/>
          <w:szCs w:val="18"/>
        </w:rPr>
        <w:t xml:space="preserve">” e, individual e </w:t>
      </w:r>
      <w:r w:rsidRPr="008437E9">
        <w:rPr>
          <w:rFonts w:ascii="Arial" w:hAnsi="Arial" w:cs="Arial"/>
          <w:bCs/>
          <w:i/>
          <w:color w:val="000000"/>
          <w:sz w:val="18"/>
          <w:szCs w:val="18"/>
        </w:rPr>
        <w:t>indistintamente, “</w:t>
      </w:r>
      <w:r w:rsidRPr="008437E9">
        <w:rPr>
          <w:rFonts w:ascii="Arial" w:hAnsi="Arial" w:cs="Arial"/>
          <w:b/>
          <w:bCs/>
          <w:i/>
          <w:color w:val="000000"/>
          <w:sz w:val="18"/>
          <w:szCs w:val="18"/>
        </w:rPr>
        <w:t>Parte</w:t>
      </w:r>
      <w:r w:rsidRPr="008437E9">
        <w:rPr>
          <w:rFonts w:ascii="Arial" w:hAnsi="Arial" w:cs="Arial"/>
          <w:bCs/>
          <w:i/>
          <w:color w:val="000000"/>
          <w:sz w:val="18"/>
          <w:szCs w:val="18"/>
        </w:rPr>
        <w:t>”):</w:t>
      </w:r>
    </w:p>
    <w:p w14:paraId="4645AE5A" w14:textId="77777777" w:rsidR="005A7640" w:rsidRPr="000B5BFE" w:rsidRDefault="005A7640" w:rsidP="005A7640">
      <w:pPr>
        <w:spacing w:before="240" w:after="240" w:line="298" w:lineRule="auto"/>
        <w:jc w:val="both"/>
        <w:rPr>
          <w:rFonts w:ascii="Arial" w:hAnsi="Arial" w:cs="Arial"/>
          <w:i/>
          <w:iCs/>
          <w:sz w:val="18"/>
          <w:szCs w:val="18"/>
        </w:rPr>
      </w:pPr>
      <w:r w:rsidRPr="000B5BFE">
        <w:rPr>
          <w:rFonts w:ascii="Arial" w:hAnsi="Arial" w:cs="Arial"/>
          <w:b/>
          <w:i/>
          <w:iCs/>
          <w:sz w:val="18"/>
          <w:szCs w:val="18"/>
        </w:rPr>
        <w:t>ATRIUM EMPREENDIMENTOS IMOBILIÁRIOS S.A</w:t>
      </w:r>
      <w:r w:rsidRPr="000B5BFE">
        <w:rPr>
          <w:rFonts w:ascii="Arial" w:hAnsi="Arial" w:cs="Arial"/>
          <w:i/>
          <w:iCs/>
          <w:sz w:val="18"/>
          <w:szCs w:val="18"/>
        </w:rPr>
        <w:t xml:space="preserve">., sociedade anônima, com sede na Cidade de Brasília, Distrito Federal, na Q SHCS EQS 114/115,  nº 41, conjunto A, bloco 1, sala 17, Asa Sul, CEP 70377-400, inscrita no CNPJ sob o nº </w:t>
      </w:r>
      <w:r w:rsidRPr="000B5BFE">
        <w:rPr>
          <w:rFonts w:ascii="Arial" w:hAnsi="Arial" w:cs="Arial"/>
          <w:bCs/>
          <w:i/>
          <w:iCs/>
          <w:sz w:val="18"/>
          <w:szCs w:val="18"/>
        </w:rPr>
        <w:t>02.766.836/0001-27</w:t>
      </w:r>
      <w:r w:rsidRPr="000B5BFE">
        <w:rPr>
          <w:rFonts w:ascii="Arial" w:hAnsi="Arial" w:cs="Arial"/>
          <w:i/>
          <w:iCs/>
          <w:sz w:val="18"/>
          <w:szCs w:val="18"/>
        </w:rPr>
        <w:t>, neste ato representada na forma de seu Estatuto Social (“</w:t>
      </w:r>
      <w:proofErr w:type="spellStart"/>
      <w:r w:rsidRPr="000B5BFE">
        <w:rPr>
          <w:rFonts w:ascii="Arial" w:hAnsi="Arial" w:cs="Arial"/>
          <w:b/>
          <w:bCs/>
          <w:i/>
          <w:iCs/>
          <w:sz w:val="18"/>
          <w:szCs w:val="18"/>
        </w:rPr>
        <w:t>Atrium</w:t>
      </w:r>
      <w:proofErr w:type="spellEnd"/>
      <w:r w:rsidRPr="000B5BFE">
        <w:rPr>
          <w:rFonts w:ascii="Arial" w:hAnsi="Arial" w:cs="Arial"/>
          <w:i/>
          <w:iCs/>
          <w:sz w:val="18"/>
          <w:szCs w:val="18"/>
        </w:rPr>
        <w:t>”);</w:t>
      </w:r>
    </w:p>
    <w:p w14:paraId="7A3E8D21" w14:textId="77777777" w:rsidR="005A7640" w:rsidRPr="000B5BFE" w:rsidRDefault="005A7640" w:rsidP="005A7640">
      <w:pPr>
        <w:spacing w:before="240" w:after="240" w:line="298" w:lineRule="auto"/>
        <w:jc w:val="both"/>
        <w:rPr>
          <w:rFonts w:ascii="Arial" w:hAnsi="Arial" w:cs="Arial"/>
          <w:i/>
          <w:iCs/>
          <w:sz w:val="18"/>
          <w:szCs w:val="18"/>
        </w:rPr>
      </w:pPr>
      <w:r w:rsidRPr="000B5BFE">
        <w:rPr>
          <w:rFonts w:ascii="Arial" w:hAnsi="Arial" w:cs="Arial"/>
          <w:b/>
          <w:i/>
          <w:iCs/>
          <w:sz w:val="18"/>
          <w:szCs w:val="18"/>
        </w:rPr>
        <w:t>JOSÉ CELSO GONTIJO ENGENHARIA S.A.</w:t>
      </w:r>
      <w:r w:rsidRPr="000B5BFE">
        <w:rPr>
          <w:rFonts w:ascii="Arial" w:hAnsi="Arial" w:cs="Arial"/>
          <w:i/>
          <w:iCs/>
          <w:sz w:val="18"/>
          <w:szCs w:val="18"/>
        </w:rPr>
        <w:t xml:space="preserve">, sociedade anônima, com sede na Cidade de Brasília, Distrito Federal, na Q SHCS EQS 114/115, nº 41, conjunto A, bloco 1, salas 10 a 16 / 28 a 34, Centro Comercial, Casa Blanca, Asa Sul, CEP 70377-400, inscrita no CNPJ sob o nº </w:t>
      </w:r>
      <w:r w:rsidRPr="000B5BFE">
        <w:rPr>
          <w:rFonts w:ascii="Arial" w:hAnsi="Arial" w:cs="Arial"/>
          <w:bCs/>
          <w:i/>
          <w:iCs/>
          <w:sz w:val="18"/>
          <w:szCs w:val="18"/>
        </w:rPr>
        <w:t>06.056.990/0001-66</w:t>
      </w:r>
      <w:r w:rsidRPr="000B5BFE">
        <w:rPr>
          <w:rFonts w:ascii="Arial" w:hAnsi="Arial" w:cs="Arial"/>
          <w:i/>
          <w:iCs/>
          <w:sz w:val="18"/>
          <w:szCs w:val="18"/>
        </w:rPr>
        <w:t>, neste ato representada na forma de seu Estatuto Social (“</w:t>
      </w:r>
      <w:r w:rsidRPr="000B5BFE">
        <w:rPr>
          <w:rFonts w:ascii="Arial" w:hAnsi="Arial" w:cs="Arial"/>
          <w:b/>
          <w:bCs/>
          <w:i/>
          <w:iCs/>
          <w:sz w:val="18"/>
          <w:szCs w:val="18"/>
        </w:rPr>
        <w:t>JCG</w:t>
      </w:r>
      <w:r w:rsidRPr="000B5BFE">
        <w:rPr>
          <w:rFonts w:ascii="Arial" w:hAnsi="Arial" w:cs="Arial"/>
          <w:i/>
          <w:iCs/>
          <w:sz w:val="18"/>
          <w:szCs w:val="18"/>
        </w:rPr>
        <w:t xml:space="preserve">” ou quando mencionada em conjunto com a </w:t>
      </w:r>
      <w:proofErr w:type="spellStart"/>
      <w:r w:rsidRPr="000B5BFE">
        <w:rPr>
          <w:rFonts w:ascii="Arial" w:hAnsi="Arial" w:cs="Arial"/>
          <w:i/>
          <w:iCs/>
          <w:sz w:val="18"/>
          <w:szCs w:val="18"/>
        </w:rPr>
        <w:t>Atrium</w:t>
      </w:r>
      <w:proofErr w:type="spellEnd"/>
      <w:r w:rsidRPr="000B5BFE">
        <w:rPr>
          <w:rFonts w:ascii="Arial" w:hAnsi="Arial" w:cs="Arial"/>
          <w:i/>
          <w:iCs/>
          <w:sz w:val="18"/>
          <w:szCs w:val="18"/>
        </w:rPr>
        <w:t>, “</w:t>
      </w:r>
      <w:r w:rsidRPr="000B5BFE">
        <w:rPr>
          <w:rFonts w:ascii="Arial" w:hAnsi="Arial" w:cs="Arial"/>
          <w:b/>
          <w:bCs/>
          <w:i/>
          <w:iCs/>
          <w:sz w:val="18"/>
          <w:szCs w:val="18"/>
        </w:rPr>
        <w:t>Fiduciantes</w:t>
      </w:r>
      <w:r w:rsidRPr="000B5BFE">
        <w:rPr>
          <w:rFonts w:ascii="Arial" w:hAnsi="Arial" w:cs="Arial"/>
          <w:i/>
          <w:iCs/>
          <w:sz w:val="18"/>
          <w:szCs w:val="18"/>
        </w:rPr>
        <w:t>”);</w:t>
      </w:r>
    </w:p>
    <w:p w14:paraId="4CB93468" w14:textId="77777777" w:rsidR="005A7640" w:rsidRPr="008141A1" w:rsidRDefault="005A7640" w:rsidP="005A7640">
      <w:pPr>
        <w:spacing w:before="240" w:after="240" w:line="298" w:lineRule="auto"/>
        <w:jc w:val="both"/>
        <w:rPr>
          <w:rFonts w:ascii="Arial" w:hAnsi="Arial" w:cs="Arial"/>
          <w:i/>
          <w:iCs/>
          <w:sz w:val="18"/>
          <w:szCs w:val="18"/>
        </w:rPr>
      </w:pPr>
      <w:r w:rsidRPr="008141A1">
        <w:rPr>
          <w:rFonts w:ascii="Arial" w:hAnsi="Arial" w:cs="Arial"/>
          <w:b/>
          <w:bCs/>
          <w:i/>
          <w:iCs/>
          <w:sz w:val="18"/>
          <w:szCs w:val="18"/>
        </w:rPr>
        <w:t>CYRELA BRAZIL REALTY S.A. EMPREENDIMENTOS E PARTICIPAÇÕES</w:t>
      </w:r>
      <w:r w:rsidRPr="008141A1">
        <w:rPr>
          <w:rFonts w:ascii="Arial" w:hAnsi="Arial" w:cs="Arial"/>
          <w:i/>
          <w:iCs/>
          <w:sz w:val="18"/>
          <w:szCs w:val="18"/>
        </w:rPr>
        <w:t xml:space="preserve">, pessoa jurídica de direito privado, constituída sob a forma de sociedade por ações, com sede na Cidade de São Paulo, Estado de São Paulo, na Rua do Rocio, n° 109, 2º andar, sala 1, parte, Vila Olímpia, CEP 04552-000, inscrita no CNPJ sob o nº 73.178.600/0001-18., neste ato representada na forma de seu Estatuto Social; </w:t>
      </w:r>
    </w:p>
    <w:p w14:paraId="781C58B6" w14:textId="77777777" w:rsidR="005A7640" w:rsidRPr="000B5BFE" w:rsidRDefault="005A7640" w:rsidP="005A7640">
      <w:pPr>
        <w:spacing w:before="240" w:after="240" w:line="300" w:lineRule="auto"/>
        <w:jc w:val="both"/>
        <w:rPr>
          <w:rFonts w:ascii="Arial" w:hAnsi="Arial" w:cs="Arial"/>
          <w:b/>
          <w:i/>
          <w:sz w:val="18"/>
          <w:szCs w:val="18"/>
        </w:rPr>
      </w:pPr>
      <w:r w:rsidRPr="000B5BFE">
        <w:rPr>
          <w:rFonts w:ascii="Arial" w:hAnsi="Arial" w:cs="Arial"/>
          <w:b/>
          <w:i/>
          <w:sz w:val="18"/>
          <w:szCs w:val="18"/>
        </w:rPr>
        <w:t xml:space="preserve">SEÇÃO II – </w:t>
      </w:r>
      <w:r w:rsidRPr="000B5BFE">
        <w:rPr>
          <w:rFonts w:ascii="Arial" w:hAnsi="Arial" w:cs="Arial"/>
          <w:b/>
          <w:i/>
          <w:sz w:val="18"/>
          <w:szCs w:val="18"/>
          <w:u w:val="single"/>
        </w:rPr>
        <w:t>CONSIDERAÇÕES PRELIMINARES</w:t>
      </w:r>
    </w:p>
    <w:p w14:paraId="728443A3" w14:textId="77777777" w:rsidR="005A7640" w:rsidRPr="000B5BFE" w:rsidRDefault="005A7640" w:rsidP="005A7640">
      <w:pPr>
        <w:pStyle w:val="PargrafodaLista"/>
        <w:numPr>
          <w:ilvl w:val="0"/>
          <w:numId w:val="2"/>
        </w:numPr>
        <w:tabs>
          <w:tab w:val="clear" w:pos="1080"/>
          <w:tab w:val="left" w:pos="567"/>
        </w:tabs>
        <w:spacing w:before="240" w:after="240" w:line="300" w:lineRule="auto"/>
        <w:ind w:left="0" w:firstLine="0"/>
        <w:jc w:val="both"/>
        <w:rPr>
          <w:rFonts w:ascii="Arial" w:hAnsi="Arial" w:cs="Arial"/>
          <w:i/>
          <w:sz w:val="18"/>
          <w:szCs w:val="18"/>
        </w:rPr>
      </w:pPr>
      <w:r w:rsidRPr="000B5BFE">
        <w:rPr>
          <w:rFonts w:ascii="Arial" w:hAnsi="Arial" w:cs="Arial"/>
          <w:i/>
          <w:sz w:val="18"/>
          <w:szCs w:val="18"/>
        </w:rPr>
        <w:t>Nos termos da cláusula 1.3. do Contrato de Cessão Fiduciária, as Fiduciantes se comprometeram a aditar o referido instrumento quando da inclusão de quaisquer Contratos de Financiamento Posteriores para refletir a inclusão dos Direitos Creditórios no Contrato de Cessão Fiduciária;</w:t>
      </w:r>
    </w:p>
    <w:p w14:paraId="5723B86D" w14:textId="77777777" w:rsidR="005A7640" w:rsidRPr="000B5BFE" w:rsidRDefault="005A7640" w:rsidP="005A7640">
      <w:pPr>
        <w:pStyle w:val="PargrafodaLista"/>
        <w:numPr>
          <w:ilvl w:val="0"/>
          <w:numId w:val="2"/>
        </w:numPr>
        <w:tabs>
          <w:tab w:val="clear" w:pos="1080"/>
          <w:tab w:val="left" w:pos="567"/>
        </w:tabs>
        <w:spacing w:before="240" w:after="240" w:line="300" w:lineRule="auto"/>
        <w:ind w:left="0" w:firstLine="0"/>
        <w:jc w:val="both"/>
        <w:rPr>
          <w:rFonts w:ascii="Arial" w:hAnsi="Arial" w:cs="Arial"/>
          <w:i/>
          <w:sz w:val="18"/>
          <w:szCs w:val="18"/>
        </w:rPr>
      </w:pPr>
      <w:r w:rsidRPr="000B5BFE">
        <w:rPr>
          <w:rFonts w:ascii="Arial" w:hAnsi="Arial" w:cs="Arial"/>
          <w:i/>
          <w:sz w:val="18"/>
          <w:szCs w:val="18"/>
        </w:rPr>
        <w:t>As Partes desejam aditar o Contrato de Cessão Fiduciária para atualizar o anexo I do referido instrumento.</w:t>
      </w:r>
    </w:p>
    <w:p w14:paraId="10672350" w14:textId="77777777" w:rsidR="005A7640" w:rsidRPr="000B5BFE" w:rsidRDefault="005A7640" w:rsidP="005A7640">
      <w:pPr>
        <w:spacing w:before="240" w:after="240" w:line="300" w:lineRule="auto"/>
        <w:jc w:val="both"/>
        <w:rPr>
          <w:rFonts w:ascii="Arial" w:hAnsi="Arial" w:cs="Arial"/>
          <w:i/>
          <w:sz w:val="18"/>
          <w:szCs w:val="18"/>
        </w:rPr>
      </w:pPr>
      <w:r w:rsidRPr="000B5BFE">
        <w:rPr>
          <w:rFonts w:ascii="Arial" w:hAnsi="Arial" w:cs="Arial"/>
          <w:i/>
          <w:sz w:val="18"/>
          <w:szCs w:val="18"/>
        </w:rPr>
        <w:t>Resolvem as Partes celebrar o presente Aditamento ao Instrumento Particular de Cessão Fiduciária de Direitos Creditórios em Garantia e Outras Avenças (“</w:t>
      </w:r>
      <w:r w:rsidRPr="000B5BFE">
        <w:rPr>
          <w:rFonts w:ascii="Arial" w:hAnsi="Arial" w:cs="Arial"/>
          <w:b/>
          <w:bCs/>
          <w:i/>
          <w:sz w:val="18"/>
          <w:szCs w:val="18"/>
        </w:rPr>
        <w:t>[=]</w:t>
      </w:r>
      <w:r w:rsidRPr="000B5BFE">
        <w:rPr>
          <w:rFonts w:ascii="Arial" w:hAnsi="Arial" w:cs="Arial"/>
          <w:i/>
          <w:sz w:val="18"/>
          <w:szCs w:val="18"/>
        </w:rPr>
        <w:t xml:space="preserve"> </w:t>
      </w:r>
      <w:r w:rsidRPr="000B5BFE">
        <w:rPr>
          <w:rFonts w:ascii="Arial" w:hAnsi="Arial" w:cs="Arial"/>
          <w:b/>
          <w:bCs/>
          <w:i/>
          <w:sz w:val="18"/>
          <w:szCs w:val="18"/>
        </w:rPr>
        <w:t>Aditamento</w:t>
      </w:r>
      <w:r w:rsidRPr="000B5BFE">
        <w:rPr>
          <w:rFonts w:ascii="Arial" w:hAnsi="Arial" w:cs="Arial"/>
          <w:i/>
          <w:sz w:val="18"/>
          <w:szCs w:val="18"/>
        </w:rPr>
        <w:t xml:space="preserve">”), que será regido pelas Cláusulas e condições a seguir: </w:t>
      </w:r>
    </w:p>
    <w:p w14:paraId="5FC27540" w14:textId="77777777" w:rsidR="005A7640" w:rsidRPr="000B5BFE" w:rsidRDefault="005A7640" w:rsidP="005A7640">
      <w:pPr>
        <w:spacing w:before="240" w:after="240" w:line="300" w:lineRule="auto"/>
        <w:jc w:val="both"/>
        <w:rPr>
          <w:rFonts w:ascii="Arial" w:hAnsi="Arial" w:cs="Arial"/>
          <w:b/>
          <w:i/>
          <w:sz w:val="18"/>
          <w:szCs w:val="18"/>
        </w:rPr>
      </w:pPr>
      <w:r w:rsidRPr="000B5BFE">
        <w:rPr>
          <w:rFonts w:ascii="Arial" w:hAnsi="Arial" w:cs="Arial"/>
          <w:b/>
          <w:i/>
          <w:sz w:val="18"/>
          <w:szCs w:val="18"/>
        </w:rPr>
        <w:t xml:space="preserve">SEÇÃO III – </w:t>
      </w:r>
      <w:r w:rsidRPr="000B5BFE">
        <w:rPr>
          <w:rFonts w:ascii="Arial" w:hAnsi="Arial" w:cs="Arial"/>
          <w:b/>
          <w:i/>
          <w:sz w:val="18"/>
          <w:szCs w:val="18"/>
          <w:u w:val="single"/>
        </w:rPr>
        <w:t>CLÁUSULAS</w:t>
      </w:r>
    </w:p>
    <w:p w14:paraId="4218F323" w14:textId="77777777" w:rsidR="005A7640" w:rsidRPr="000B5BFE" w:rsidRDefault="005A7640" w:rsidP="005A7640">
      <w:pPr>
        <w:spacing w:before="240" w:after="240" w:line="300" w:lineRule="auto"/>
        <w:rPr>
          <w:rFonts w:ascii="Arial" w:hAnsi="Arial" w:cs="Arial"/>
          <w:b/>
          <w:bCs/>
          <w:i/>
          <w:sz w:val="18"/>
          <w:szCs w:val="18"/>
        </w:rPr>
      </w:pPr>
      <w:r w:rsidRPr="000B5BFE">
        <w:rPr>
          <w:rFonts w:ascii="Arial" w:hAnsi="Arial" w:cs="Arial"/>
          <w:b/>
          <w:bCs/>
          <w:i/>
          <w:sz w:val="18"/>
          <w:szCs w:val="18"/>
        </w:rPr>
        <w:t>CLÁUSULA PRIMEIRA –</w:t>
      </w:r>
      <w:r>
        <w:rPr>
          <w:rFonts w:ascii="Arial" w:hAnsi="Arial" w:cs="Arial"/>
          <w:b/>
          <w:bCs/>
          <w:i/>
          <w:sz w:val="18"/>
          <w:szCs w:val="18"/>
        </w:rPr>
        <w:t xml:space="preserve"> </w:t>
      </w:r>
      <w:r w:rsidRPr="000B5BFE">
        <w:rPr>
          <w:rFonts w:ascii="Arial" w:hAnsi="Arial" w:cs="Arial"/>
          <w:b/>
          <w:bCs/>
          <w:i/>
          <w:sz w:val="18"/>
          <w:szCs w:val="18"/>
        </w:rPr>
        <w:t>OBJETO</w:t>
      </w:r>
    </w:p>
    <w:p w14:paraId="52346C37" w14:textId="77777777" w:rsidR="005A7640" w:rsidRPr="000B5BFE" w:rsidRDefault="005A7640" w:rsidP="005A7640">
      <w:pPr>
        <w:pStyle w:val="PargrafodaLista"/>
        <w:numPr>
          <w:ilvl w:val="1"/>
          <w:numId w:val="3"/>
        </w:numPr>
        <w:tabs>
          <w:tab w:val="left" w:pos="567"/>
        </w:tabs>
        <w:spacing w:before="240" w:after="240" w:line="300" w:lineRule="auto"/>
        <w:ind w:left="0" w:firstLine="0"/>
        <w:jc w:val="both"/>
        <w:rPr>
          <w:rFonts w:ascii="Arial" w:hAnsi="Arial" w:cs="Arial"/>
          <w:i/>
          <w:sz w:val="18"/>
          <w:szCs w:val="18"/>
        </w:rPr>
      </w:pPr>
      <w:r w:rsidRPr="000B5BFE">
        <w:rPr>
          <w:rFonts w:ascii="Arial" w:hAnsi="Arial" w:cs="Arial"/>
          <w:i/>
          <w:sz w:val="18"/>
          <w:szCs w:val="18"/>
        </w:rPr>
        <w:t xml:space="preserve">O presente Aditamento tem por objetivo incluir os Direitos Creditórios no Contrato de Cessão Fiduciária, descritos no </w:t>
      </w:r>
      <w:r w:rsidRPr="004353CE">
        <w:rPr>
          <w:rFonts w:ascii="Arial" w:eastAsia="Times New Roman" w:hAnsi="Arial" w:cs="Arial"/>
          <w:i/>
          <w:sz w:val="18"/>
          <w:szCs w:val="18"/>
        </w:rPr>
        <w:t>Anexo</w:t>
      </w:r>
      <w:r w:rsidRPr="000B5BFE">
        <w:rPr>
          <w:rFonts w:ascii="Arial" w:hAnsi="Arial" w:cs="Arial"/>
          <w:i/>
          <w:sz w:val="18"/>
          <w:szCs w:val="18"/>
        </w:rPr>
        <w:t xml:space="preserve"> I a este [=] Aditamento.</w:t>
      </w:r>
    </w:p>
    <w:p w14:paraId="40286667" w14:textId="77777777" w:rsidR="005A7640" w:rsidRPr="000B5BFE" w:rsidRDefault="005A7640" w:rsidP="005A7640">
      <w:pPr>
        <w:spacing w:before="240" w:after="240" w:line="300" w:lineRule="auto"/>
        <w:jc w:val="both"/>
        <w:rPr>
          <w:rFonts w:ascii="Arial" w:hAnsi="Arial" w:cs="Arial"/>
          <w:b/>
          <w:i/>
          <w:kern w:val="20"/>
          <w:sz w:val="18"/>
          <w:szCs w:val="18"/>
        </w:rPr>
      </w:pPr>
      <w:r w:rsidRPr="000B5BFE">
        <w:rPr>
          <w:rFonts w:ascii="Arial" w:hAnsi="Arial" w:cs="Arial"/>
          <w:b/>
          <w:i/>
          <w:kern w:val="20"/>
          <w:sz w:val="18"/>
          <w:szCs w:val="18"/>
        </w:rPr>
        <w:t>CLÁUSULA SEGUNDA - REGISTRO</w:t>
      </w:r>
      <w:r w:rsidRPr="000B5BFE">
        <w:rPr>
          <w:rFonts w:ascii="Arial" w:hAnsi="Arial" w:cs="Arial"/>
          <w:b/>
          <w:i/>
          <w:color w:val="000000"/>
          <w:kern w:val="20"/>
          <w:sz w:val="18"/>
          <w:szCs w:val="18"/>
        </w:rPr>
        <w:t xml:space="preserve"> DO ADITAMENTO</w:t>
      </w:r>
    </w:p>
    <w:p w14:paraId="68ED50E3" w14:textId="77777777" w:rsidR="005A7640" w:rsidRPr="000B5BFE" w:rsidRDefault="005A7640" w:rsidP="005A7640">
      <w:pPr>
        <w:pStyle w:val="PargrafodaLista"/>
        <w:tabs>
          <w:tab w:val="left" w:pos="567"/>
        </w:tabs>
        <w:spacing w:before="240" w:after="240" w:line="300" w:lineRule="auto"/>
        <w:ind w:left="0"/>
        <w:jc w:val="both"/>
        <w:rPr>
          <w:rFonts w:ascii="Arial" w:eastAsia="Times New Roman" w:hAnsi="Arial" w:cs="Arial"/>
          <w:i/>
          <w:sz w:val="18"/>
          <w:szCs w:val="18"/>
        </w:rPr>
      </w:pPr>
      <w:r w:rsidRPr="000B5BFE">
        <w:rPr>
          <w:rFonts w:ascii="Arial" w:eastAsia="Times New Roman" w:hAnsi="Arial" w:cs="Arial"/>
          <w:i/>
          <w:sz w:val="18"/>
          <w:szCs w:val="18"/>
        </w:rPr>
        <w:t>2.1.</w:t>
      </w:r>
      <w:r w:rsidRPr="000B5BFE">
        <w:rPr>
          <w:rFonts w:ascii="Arial" w:eastAsia="Times New Roman" w:hAnsi="Arial" w:cs="Arial"/>
          <w:i/>
          <w:sz w:val="18"/>
          <w:szCs w:val="18"/>
        </w:rPr>
        <w:tab/>
        <w:t xml:space="preserve">As </w:t>
      </w:r>
      <w:r w:rsidRPr="004353CE">
        <w:rPr>
          <w:rFonts w:ascii="Arial" w:eastAsia="Times New Roman" w:hAnsi="Arial" w:cs="Arial"/>
          <w:i/>
          <w:snapToGrid w:val="0"/>
          <w:kern w:val="20"/>
          <w:sz w:val="18"/>
          <w:szCs w:val="18"/>
        </w:rPr>
        <w:t>Fiduciantes</w:t>
      </w:r>
      <w:r w:rsidRPr="000B5BFE">
        <w:rPr>
          <w:rFonts w:ascii="Arial" w:eastAsia="Times New Roman" w:hAnsi="Arial" w:cs="Arial"/>
          <w:i/>
          <w:sz w:val="18"/>
          <w:szCs w:val="18"/>
        </w:rPr>
        <w:t xml:space="preserve"> obrigam-se a registrar o presente [=] Aditamento nos cartórios de registro de títulos e documentos da sede das Partes, conforme cláusula terceira do Contrato de Cessão Fiduciária. As Fiduciantes deverão protocolar e registrar o presente [=] Aditamento nos prazos estipulados na cláusula terceira do Contrato.</w:t>
      </w:r>
    </w:p>
    <w:p w14:paraId="7344FBA3" w14:textId="77777777" w:rsidR="005A7640" w:rsidRPr="000B5BFE" w:rsidRDefault="005A7640" w:rsidP="005A7640">
      <w:pPr>
        <w:spacing w:before="240" w:after="240" w:line="300" w:lineRule="auto"/>
        <w:jc w:val="both"/>
        <w:rPr>
          <w:rFonts w:ascii="Arial" w:hAnsi="Arial" w:cs="Arial"/>
          <w:b/>
          <w:i/>
          <w:kern w:val="20"/>
          <w:sz w:val="18"/>
          <w:szCs w:val="18"/>
        </w:rPr>
      </w:pPr>
      <w:r w:rsidRPr="000B5BFE">
        <w:rPr>
          <w:rFonts w:ascii="Arial" w:hAnsi="Arial" w:cs="Arial"/>
          <w:b/>
          <w:i/>
          <w:color w:val="000000"/>
          <w:kern w:val="20"/>
          <w:sz w:val="18"/>
          <w:szCs w:val="18"/>
        </w:rPr>
        <w:t xml:space="preserve">CLÁUSULA TERCEIRA – </w:t>
      </w:r>
      <w:r w:rsidRPr="000B5BFE">
        <w:rPr>
          <w:rFonts w:ascii="Arial" w:hAnsi="Arial" w:cs="Arial"/>
          <w:b/>
          <w:i/>
          <w:kern w:val="20"/>
          <w:sz w:val="18"/>
          <w:szCs w:val="18"/>
        </w:rPr>
        <w:t>RATIFICAÇÃO DO CONTRATO DE CESSÃO FIDUCIÁRIA</w:t>
      </w:r>
    </w:p>
    <w:p w14:paraId="3876A0FD" w14:textId="77777777" w:rsidR="005A7640" w:rsidRPr="000B5BFE" w:rsidRDefault="005A7640" w:rsidP="005A7640">
      <w:pPr>
        <w:pStyle w:val="PargrafodaLista"/>
        <w:tabs>
          <w:tab w:val="left" w:pos="567"/>
        </w:tabs>
        <w:spacing w:before="240" w:after="240" w:line="300" w:lineRule="auto"/>
        <w:ind w:left="0"/>
        <w:jc w:val="both"/>
        <w:rPr>
          <w:rFonts w:ascii="Arial" w:eastAsia="Times New Roman" w:hAnsi="Arial" w:cs="Arial"/>
          <w:i/>
          <w:kern w:val="20"/>
          <w:sz w:val="18"/>
          <w:szCs w:val="18"/>
        </w:rPr>
      </w:pPr>
      <w:r w:rsidRPr="000B5BFE">
        <w:rPr>
          <w:rFonts w:ascii="Arial" w:eastAsia="Times New Roman" w:hAnsi="Arial" w:cs="Arial"/>
          <w:i/>
          <w:kern w:val="20"/>
          <w:sz w:val="18"/>
          <w:szCs w:val="18"/>
        </w:rPr>
        <w:t>3.1.</w:t>
      </w:r>
      <w:r w:rsidRPr="000B5BFE">
        <w:rPr>
          <w:rFonts w:ascii="Arial" w:eastAsia="Times New Roman" w:hAnsi="Arial" w:cs="Arial"/>
          <w:i/>
          <w:kern w:val="20"/>
          <w:sz w:val="18"/>
          <w:szCs w:val="18"/>
        </w:rPr>
        <w:tab/>
        <w:t xml:space="preserve">As Partes, </w:t>
      </w:r>
      <w:r w:rsidRPr="004353CE">
        <w:rPr>
          <w:rFonts w:ascii="Arial" w:eastAsia="Times New Roman" w:hAnsi="Arial" w:cs="Arial"/>
          <w:i/>
          <w:snapToGrid w:val="0"/>
          <w:kern w:val="20"/>
          <w:sz w:val="18"/>
          <w:szCs w:val="18"/>
        </w:rPr>
        <w:t>neste</w:t>
      </w:r>
      <w:r w:rsidRPr="000B5BFE">
        <w:rPr>
          <w:rFonts w:ascii="Arial" w:eastAsia="Times New Roman" w:hAnsi="Arial" w:cs="Arial"/>
          <w:i/>
          <w:kern w:val="20"/>
          <w:sz w:val="18"/>
          <w:szCs w:val="18"/>
        </w:rPr>
        <w:t xml:space="preserve"> ato, ratificam todos os termos, cláusulas e condições estabelecidos no Contrato e em seus anexos, que não tenham sido expressamente alterados por este [=] Aditamento, passando, portanto, o Contrato consolidado a viger na forma do Anexo II ao presente instrumento.</w:t>
      </w:r>
    </w:p>
    <w:p w14:paraId="3A0ADEA8" w14:textId="77777777" w:rsidR="005A7640" w:rsidRPr="000B5BFE" w:rsidRDefault="005A7640" w:rsidP="005A7640">
      <w:pPr>
        <w:spacing w:before="240" w:after="240" w:line="300" w:lineRule="auto"/>
        <w:jc w:val="both"/>
        <w:rPr>
          <w:rFonts w:ascii="Arial" w:hAnsi="Arial" w:cs="Arial"/>
          <w:b/>
          <w:i/>
          <w:kern w:val="20"/>
          <w:sz w:val="18"/>
          <w:szCs w:val="18"/>
        </w:rPr>
      </w:pPr>
      <w:r w:rsidRPr="000B5BFE">
        <w:rPr>
          <w:rFonts w:ascii="Arial" w:hAnsi="Arial" w:cs="Arial"/>
          <w:b/>
          <w:i/>
          <w:color w:val="000000"/>
          <w:kern w:val="20"/>
          <w:sz w:val="18"/>
          <w:szCs w:val="18"/>
        </w:rPr>
        <w:t xml:space="preserve">CLÁUSULA QUARTA – </w:t>
      </w:r>
      <w:r w:rsidRPr="000B5BFE">
        <w:rPr>
          <w:rFonts w:ascii="Arial" w:hAnsi="Arial" w:cs="Arial"/>
          <w:b/>
          <w:i/>
          <w:kern w:val="20"/>
          <w:sz w:val="18"/>
          <w:szCs w:val="18"/>
        </w:rPr>
        <w:t>DISPOSIÇÕES FINAIS</w:t>
      </w:r>
    </w:p>
    <w:p w14:paraId="4E0C9737" w14:textId="77777777" w:rsidR="005A7640" w:rsidRPr="000B5BFE" w:rsidRDefault="005A7640" w:rsidP="005A7640">
      <w:pPr>
        <w:pStyle w:val="PargrafodaLista"/>
        <w:tabs>
          <w:tab w:val="left" w:pos="567"/>
        </w:tabs>
        <w:spacing w:before="240" w:after="240" w:line="300" w:lineRule="auto"/>
        <w:ind w:left="0"/>
        <w:jc w:val="both"/>
        <w:rPr>
          <w:rFonts w:ascii="Arial" w:eastAsia="Times New Roman" w:hAnsi="Arial" w:cs="Arial"/>
          <w:i/>
          <w:snapToGrid w:val="0"/>
          <w:kern w:val="20"/>
          <w:sz w:val="18"/>
          <w:szCs w:val="18"/>
        </w:rPr>
      </w:pPr>
      <w:r w:rsidRPr="000B5BFE">
        <w:rPr>
          <w:rFonts w:ascii="Arial" w:eastAsia="Times New Roman" w:hAnsi="Arial" w:cs="Arial"/>
          <w:i/>
          <w:snapToGrid w:val="0"/>
          <w:kern w:val="20"/>
          <w:sz w:val="18"/>
          <w:szCs w:val="18"/>
        </w:rPr>
        <w:t>4.1.</w:t>
      </w:r>
      <w:r w:rsidRPr="000B5BFE">
        <w:rPr>
          <w:rFonts w:ascii="Arial" w:eastAsia="Times New Roman" w:hAnsi="Arial" w:cs="Arial"/>
          <w:i/>
          <w:snapToGrid w:val="0"/>
          <w:kern w:val="20"/>
          <w:sz w:val="18"/>
          <w:szCs w:val="18"/>
        </w:rPr>
        <w:tab/>
        <w:t>As Partes celebram este [=] Aditamento em caráter irrevogável e irretratável, obrigando-se ao seu fiel, pontual e integral cumprimento por si e por seus sucessores e cessionários, a qualquer título.</w:t>
      </w:r>
    </w:p>
    <w:p w14:paraId="5411FE0F" w14:textId="77777777" w:rsidR="005A7640" w:rsidRPr="000B5BFE" w:rsidRDefault="005A7640" w:rsidP="005A7640">
      <w:pPr>
        <w:pStyle w:val="PargrafodaLista"/>
        <w:tabs>
          <w:tab w:val="left" w:pos="567"/>
        </w:tabs>
        <w:spacing w:before="240" w:after="240" w:line="300" w:lineRule="auto"/>
        <w:ind w:left="0"/>
        <w:jc w:val="both"/>
        <w:rPr>
          <w:rFonts w:ascii="Arial" w:eastAsia="Times New Roman" w:hAnsi="Arial" w:cs="Arial"/>
          <w:i/>
          <w:snapToGrid w:val="0"/>
          <w:kern w:val="20"/>
          <w:sz w:val="18"/>
          <w:szCs w:val="18"/>
        </w:rPr>
      </w:pPr>
      <w:r w:rsidRPr="000B5BFE">
        <w:rPr>
          <w:rFonts w:ascii="Arial" w:eastAsia="Times New Roman" w:hAnsi="Arial" w:cs="Arial"/>
          <w:i/>
          <w:snapToGrid w:val="0"/>
          <w:kern w:val="20"/>
          <w:sz w:val="18"/>
          <w:szCs w:val="18"/>
        </w:rPr>
        <w:lastRenderedPageBreak/>
        <w:t>4.2.</w:t>
      </w:r>
      <w:r w:rsidRPr="000B5BFE">
        <w:rPr>
          <w:rFonts w:ascii="Arial" w:eastAsia="Times New Roman" w:hAnsi="Arial" w:cs="Arial"/>
          <w:i/>
          <w:snapToGrid w:val="0"/>
          <w:kern w:val="20"/>
          <w:sz w:val="18"/>
          <w:szCs w:val="18"/>
        </w:rPr>
        <w:tab/>
        <w:t>Se qualquer disposição deste [=] 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Aditamento.</w:t>
      </w:r>
    </w:p>
    <w:p w14:paraId="514C6090" w14:textId="77777777" w:rsidR="005A7640" w:rsidRPr="000B5BFE" w:rsidRDefault="005A7640" w:rsidP="005A7640">
      <w:pPr>
        <w:pStyle w:val="PargrafodaLista"/>
        <w:tabs>
          <w:tab w:val="left" w:pos="567"/>
        </w:tabs>
        <w:spacing w:before="240" w:after="240" w:line="300" w:lineRule="auto"/>
        <w:ind w:left="0"/>
        <w:jc w:val="both"/>
        <w:rPr>
          <w:rFonts w:ascii="Arial" w:eastAsia="Times New Roman" w:hAnsi="Arial" w:cs="Arial"/>
          <w:i/>
          <w:snapToGrid w:val="0"/>
          <w:kern w:val="20"/>
          <w:sz w:val="18"/>
          <w:szCs w:val="18"/>
        </w:rPr>
      </w:pPr>
      <w:r w:rsidRPr="000B5BFE">
        <w:rPr>
          <w:rFonts w:ascii="Arial" w:eastAsia="Times New Roman" w:hAnsi="Arial" w:cs="Arial"/>
          <w:i/>
          <w:snapToGrid w:val="0"/>
          <w:kern w:val="20"/>
          <w:sz w:val="18"/>
          <w:szCs w:val="18"/>
        </w:rPr>
        <w:t>4.3.</w:t>
      </w:r>
      <w:r w:rsidRPr="000B5BFE">
        <w:rPr>
          <w:rFonts w:ascii="Arial" w:eastAsia="Times New Roman" w:hAnsi="Arial" w:cs="Arial"/>
          <w:i/>
          <w:snapToGrid w:val="0"/>
          <w:kern w:val="20"/>
          <w:sz w:val="18"/>
          <w:szCs w:val="18"/>
        </w:rPr>
        <w:tab/>
        <w:t xml:space="preserve">Salvo se de outra forma definidos neste [=] Aditamento, os termos iniciados em letras maiúsculas aqui utilizados terão o mesmo significado a eles atribuído no </w:t>
      </w:r>
      <w:r w:rsidRPr="000B5BFE">
        <w:rPr>
          <w:rFonts w:ascii="Arial" w:eastAsia="Times New Roman" w:hAnsi="Arial" w:cs="Arial"/>
          <w:i/>
          <w:kern w:val="20"/>
          <w:sz w:val="18"/>
          <w:szCs w:val="18"/>
        </w:rPr>
        <w:t>Contrato de Cessão Fiduciária</w:t>
      </w:r>
      <w:r w:rsidRPr="000B5BFE">
        <w:rPr>
          <w:rFonts w:ascii="Arial" w:eastAsia="Times New Roman" w:hAnsi="Arial" w:cs="Arial"/>
          <w:i/>
          <w:snapToGrid w:val="0"/>
          <w:kern w:val="20"/>
          <w:sz w:val="18"/>
          <w:szCs w:val="18"/>
        </w:rPr>
        <w:t>.</w:t>
      </w:r>
    </w:p>
    <w:p w14:paraId="7A21495A" w14:textId="77777777" w:rsidR="005A7640" w:rsidRPr="000B5BFE" w:rsidRDefault="005A7640" w:rsidP="005A7640">
      <w:pPr>
        <w:pStyle w:val="PargrafodaLista"/>
        <w:tabs>
          <w:tab w:val="left" w:pos="567"/>
        </w:tabs>
        <w:spacing w:before="240" w:after="240" w:line="300" w:lineRule="auto"/>
        <w:ind w:left="0"/>
        <w:jc w:val="both"/>
        <w:rPr>
          <w:rFonts w:ascii="Arial" w:eastAsia="Times New Roman" w:hAnsi="Arial" w:cs="Arial"/>
          <w:i/>
          <w:snapToGrid w:val="0"/>
          <w:kern w:val="20"/>
          <w:sz w:val="18"/>
          <w:szCs w:val="18"/>
        </w:rPr>
      </w:pPr>
      <w:r w:rsidRPr="000B5BFE">
        <w:rPr>
          <w:rFonts w:ascii="Arial" w:eastAsia="Times New Roman" w:hAnsi="Arial" w:cs="Arial"/>
          <w:i/>
          <w:snapToGrid w:val="0"/>
          <w:kern w:val="20"/>
          <w:sz w:val="18"/>
          <w:szCs w:val="18"/>
        </w:rPr>
        <w:t>4.4.</w:t>
      </w:r>
      <w:r w:rsidRPr="000B5BFE">
        <w:rPr>
          <w:rFonts w:ascii="Arial" w:eastAsia="Times New Roman" w:hAnsi="Arial" w:cs="Arial"/>
          <w:i/>
          <w:snapToGrid w:val="0"/>
          <w:kern w:val="20"/>
          <w:sz w:val="18"/>
          <w:szCs w:val="18"/>
        </w:rPr>
        <w:tab/>
        <w:t>As Partes se comprometem a empregar seus melhores esforços para resolver por meio de negociações qualquer disputa ou controvérsia relacionada a este [=] Aditamento.</w:t>
      </w:r>
    </w:p>
    <w:p w14:paraId="6A08081D" w14:textId="77777777" w:rsidR="005A7640" w:rsidRPr="000B5BFE" w:rsidRDefault="005A7640" w:rsidP="005A7640">
      <w:pPr>
        <w:pStyle w:val="PargrafodaLista"/>
        <w:tabs>
          <w:tab w:val="left" w:pos="567"/>
        </w:tabs>
        <w:spacing w:before="240" w:after="240" w:line="300" w:lineRule="auto"/>
        <w:ind w:left="0"/>
        <w:jc w:val="both"/>
        <w:rPr>
          <w:rFonts w:ascii="Arial" w:eastAsia="Times New Roman" w:hAnsi="Arial" w:cs="Arial"/>
          <w:i/>
          <w:kern w:val="20"/>
          <w:sz w:val="18"/>
          <w:szCs w:val="18"/>
        </w:rPr>
      </w:pPr>
      <w:r w:rsidRPr="000B5BFE">
        <w:rPr>
          <w:rFonts w:ascii="Arial" w:eastAsia="Times New Roman" w:hAnsi="Arial" w:cs="Arial"/>
          <w:i/>
          <w:snapToGrid w:val="0"/>
          <w:kern w:val="20"/>
          <w:sz w:val="18"/>
          <w:szCs w:val="18"/>
        </w:rPr>
        <w:t>4.5.</w:t>
      </w:r>
      <w:r w:rsidRPr="000B5BFE">
        <w:rPr>
          <w:rFonts w:ascii="Arial" w:eastAsia="Times New Roman" w:hAnsi="Arial" w:cs="Arial"/>
          <w:i/>
          <w:snapToGrid w:val="0"/>
          <w:kern w:val="20"/>
          <w:sz w:val="18"/>
          <w:szCs w:val="18"/>
        </w:rPr>
        <w:tab/>
        <w:t xml:space="preserve">As Partes ratificam a eleição do Foro </w:t>
      </w:r>
      <w:r w:rsidRPr="000B5BFE">
        <w:rPr>
          <w:rFonts w:ascii="Arial" w:hAnsi="Arial" w:cs="Arial"/>
          <w:i/>
          <w:sz w:val="18"/>
          <w:szCs w:val="18"/>
        </w:rPr>
        <w:t>da Comarca de São Paulo, Estado de São Paulo, como o único competente para dirimir todas e quaisquer questões ou litígios oriundos do Contrato e de seus aditamentos</w:t>
      </w:r>
      <w:r w:rsidRPr="000B5BFE">
        <w:rPr>
          <w:rFonts w:ascii="Arial" w:eastAsia="Times New Roman" w:hAnsi="Arial" w:cs="Arial"/>
          <w:i/>
          <w:snapToGrid w:val="0"/>
          <w:kern w:val="20"/>
          <w:sz w:val="18"/>
          <w:szCs w:val="18"/>
        </w:rPr>
        <w:t>, renunciando expressamente a qualquer outro, por mais privilegiado que seja ou venha a ser.</w:t>
      </w:r>
    </w:p>
    <w:p w14:paraId="512C3BA4" w14:textId="77777777" w:rsidR="005A7640" w:rsidRPr="000B5BFE" w:rsidRDefault="005A7640" w:rsidP="005A7640">
      <w:pPr>
        <w:spacing w:before="240" w:after="240" w:line="300" w:lineRule="auto"/>
        <w:jc w:val="both"/>
        <w:rPr>
          <w:rFonts w:ascii="Arial" w:hAnsi="Arial" w:cs="Arial"/>
          <w:i/>
          <w:snapToGrid w:val="0"/>
          <w:kern w:val="20"/>
          <w:sz w:val="18"/>
          <w:szCs w:val="18"/>
        </w:rPr>
      </w:pPr>
      <w:r w:rsidRPr="000B5BFE">
        <w:rPr>
          <w:rFonts w:ascii="Arial" w:hAnsi="Arial" w:cs="Arial"/>
          <w:i/>
          <w:snapToGrid w:val="0"/>
          <w:kern w:val="20"/>
          <w:sz w:val="18"/>
          <w:szCs w:val="18"/>
        </w:rPr>
        <w:t xml:space="preserve">E, por estarem justas e contratadas, as Partes assinam o presente [=] Aditamento em [=] ([=]) vias de igual teor e forma, e para um só efeito, juntamente com as 2 (duas) testemunhas abaixo indicadas. </w:t>
      </w:r>
    </w:p>
    <w:p w14:paraId="28F8ED21" w14:textId="77777777" w:rsidR="005A7640" w:rsidRPr="000B5BFE" w:rsidRDefault="005A7640" w:rsidP="005A7640">
      <w:pPr>
        <w:spacing w:before="240" w:after="240" w:line="300" w:lineRule="auto"/>
        <w:jc w:val="center"/>
        <w:rPr>
          <w:rFonts w:ascii="Arial" w:hAnsi="Arial" w:cs="Arial"/>
          <w:i/>
          <w:sz w:val="18"/>
          <w:szCs w:val="18"/>
        </w:rPr>
      </w:pPr>
      <w:r w:rsidRPr="00582684">
        <w:rPr>
          <w:rFonts w:ascii="Arial" w:hAnsi="Arial" w:cs="Arial"/>
          <w:i/>
          <w:iCs/>
          <w:sz w:val="18"/>
          <w:szCs w:val="18"/>
        </w:rPr>
        <w:t>[Cidade]</w:t>
      </w:r>
      <w:r w:rsidRPr="006F334C">
        <w:rPr>
          <w:rFonts w:ascii="Arial" w:hAnsi="Arial" w:cs="Arial"/>
          <w:i/>
          <w:iCs/>
          <w:sz w:val="18"/>
          <w:szCs w:val="18"/>
        </w:rPr>
        <w:t xml:space="preserve">, </w:t>
      </w:r>
      <w:r w:rsidRPr="00582684">
        <w:rPr>
          <w:rFonts w:ascii="Arial" w:hAnsi="Arial" w:cs="Arial"/>
          <w:i/>
          <w:iCs/>
          <w:sz w:val="18"/>
          <w:szCs w:val="18"/>
        </w:rPr>
        <w:t>[UF]</w:t>
      </w:r>
      <w:r w:rsidRPr="006F334C">
        <w:rPr>
          <w:rFonts w:ascii="Arial" w:hAnsi="Arial" w:cs="Arial"/>
          <w:i/>
          <w:iCs/>
          <w:sz w:val="18"/>
          <w:szCs w:val="18"/>
        </w:rPr>
        <w:t xml:space="preserve">, </w:t>
      </w:r>
      <w:r w:rsidRPr="000B5BFE">
        <w:rPr>
          <w:rFonts w:ascii="Arial" w:hAnsi="Arial" w:cs="Arial"/>
          <w:i/>
          <w:sz w:val="18"/>
          <w:szCs w:val="18"/>
        </w:rPr>
        <w:t>[=] de [=] de 20[=].</w:t>
      </w:r>
    </w:p>
    <w:p w14:paraId="70ADC9B3" w14:textId="77777777" w:rsidR="005A7640" w:rsidRPr="000B5BFE" w:rsidRDefault="005A7640" w:rsidP="005A7640">
      <w:pPr>
        <w:tabs>
          <w:tab w:val="left" w:pos="709"/>
          <w:tab w:val="left" w:pos="8647"/>
        </w:tabs>
        <w:spacing w:before="240" w:after="240" w:line="300" w:lineRule="auto"/>
        <w:jc w:val="center"/>
        <w:rPr>
          <w:rFonts w:ascii="Arial" w:hAnsi="Arial" w:cs="Arial"/>
          <w:sz w:val="18"/>
          <w:szCs w:val="18"/>
        </w:rPr>
        <w:sectPr w:rsidR="005A7640" w:rsidRPr="000B5BFE" w:rsidSect="001465E5">
          <w:pgSz w:w="11907" w:h="16840" w:code="9"/>
          <w:pgMar w:top="1134" w:right="1134" w:bottom="993" w:left="1134" w:header="765" w:footer="482" w:gutter="0"/>
          <w:cols w:space="708"/>
          <w:titlePg/>
          <w:docGrid w:linePitch="360"/>
        </w:sectPr>
      </w:pPr>
      <w:r w:rsidRPr="000B5BFE">
        <w:rPr>
          <w:rFonts w:ascii="Arial" w:hAnsi="Arial" w:cs="Arial"/>
          <w:i/>
          <w:sz w:val="18"/>
          <w:szCs w:val="18"/>
        </w:rPr>
        <w:t>[assinaturas]</w:t>
      </w:r>
    </w:p>
    <w:p w14:paraId="561FD981" w14:textId="77777777" w:rsidR="005A7640" w:rsidRPr="006F334C" w:rsidRDefault="005A7640" w:rsidP="005A7640">
      <w:pPr>
        <w:jc w:val="both"/>
        <w:rPr>
          <w:rFonts w:ascii="Arial" w:hAnsi="Arial" w:cs="Arial"/>
          <w:i/>
          <w:sz w:val="16"/>
          <w:szCs w:val="16"/>
        </w:rPr>
      </w:pPr>
      <w:r w:rsidRPr="006F334C">
        <w:rPr>
          <w:rFonts w:ascii="Arial" w:hAnsi="Arial" w:cs="Arial"/>
          <w:i/>
          <w:sz w:val="16"/>
          <w:szCs w:val="16"/>
        </w:rPr>
        <w:lastRenderedPageBreak/>
        <w:t xml:space="preserve">(Anexo I do Instrumento Particular de Cessão Fiduciária de Direitos Creditórios em Garantia e Outras Avenças celebrado por José Celso Gontijo Engenharia S.A., </w:t>
      </w:r>
      <w:proofErr w:type="spellStart"/>
      <w:r w:rsidRPr="006F334C">
        <w:rPr>
          <w:rFonts w:ascii="Arial" w:hAnsi="Arial" w:cs="Arial"/>
          <w:i/>
          <w:sz w:val="16"/>
          <w:szCs w:val="16"/>
        </w:rPr>
        <w:t>Atrium</w:t>
      </w:r>
      <w:proofErr w:type="spellEnd"/>
      <w:r w:rsidRPr="006F334C">
        <w:rPr>
          <w:rFonts w:ascii="Arial" w:hAnsi="Arial" w:cs="Arial"/>
          <w:i/>
          <w:sz w:val="16"/>
          <w:szCs w:val="16"/>
        </w:rPr>
        <w:t xml:space="preserve"> Empreendimentos Imobiliários S.A. e a </w:t>
      </w:r>
      <w:proofErr w:type="spellStart"/>
      <w:r w:rsidRPr="006F334C">
        <w:rPr>
          <w:rFonts w:ascii="Arial" w:hAnsi="Arial" w:cs="Arial"/>
          <w:i/>
          <w:sz w:val="16"/>
          <w:szCs w:val="16"/>
        </w:rPr>
        <w:t>Cyrela</w:t>
      </w:r>
      <w:proofErr w:type="spellEnd"/>
      <w:r w:rsidRPr="006F334C">
        <w:rPr>
          <w:rFonts w:ascii="Arial" w:hAnsi="Arial" w:cs="Arial"/>
          <w:i/>
          <w:sz w:val="16"/>
          <w:szCs w:val="16"/>
        </w:rPr>
        <w:t xml:space="preserve"> Brazil </w:t>
      </w:r>
      <w:proofErr w:type="spellStart"/>
      <w:r w:rsidRPr="006F334C">
        <w:rPr>
          <w:rFonts w:ascii="Arial" w:hAnsi="Arial" w:cs="Arial"/>
          <w:i/>
          <w:sz w:val="16"/>
          <w:szCs w:val="16"/>
        </w:rPr>
        <w:t>Realty</w:t>
      </w:r>
      <w:proofErr w:type="spellEnd"/>
      <w:r w:rsidRPr="006F334C">
        <w:rPr>
          <w:rFonts w:ascii="Arial" w:hAnsi="Arial" w:cs="Arial"/>
          <w:i/>
          <w:sz w:val="16"/>
          <w:szCs w:val="16"/>
        </w:rPr>
        <w:t xml:space="preserve"> S.A. Empreendimentos e Participações)</w:t>
      </w:r>
    </w:p>
    <w:p w14:paraId="1EE7FEE9" w14:textId="77777777" w:rsidR="005A7640" w:rsidRPr="006F334C" w:rsidRDefault="005A7640" w:rsidP="005A7640">
      <w:pPr>
        <w:spacing w:before="240" w:after="240" w:line="300" w:lineRule="auto"/>
        <w:jc w:val="center"/>
        <w:rPr>
          <w:rFonts w:ascii="Arial" w:hAnsi="Arial" w:cs="Arial"/>
          <w:b/>
          <w:bCs/>
        </w:rPr>
      </w:pPr>
      <w:r w:rsidRPr="006F334C">
        <w:rPr>
          <w:rFonts w:ascii="Arial" w:hAnsi="Arial" w:cs="Arial"/>
          <w:b/>
          <w:bCs/>
        </w:rPr>
        <w:t>MODELO DE PROCURAÇÃO</w:t>
      </w:r>
    </w:p>
    <w:p w14:paraId="452AEA57" w14:textId="77777777" w:rsidR="005A7640" w:rsidRPr="006F334C" w:rsidRDefault="005A7640" w:rsidP="005A7640">
      <w:pPr>
        <w:spacing w:before="120" w:after="120" w:line="298" w:lineRule="auto"/>
        <w:jc w:val="both"/>
        <w:rPr>
          <w:rFonts w:ascii="Arial" w:hAnsi="Arial" w:cs="Arial"/>
          <w:bCs/>
          <w:i/>
          <w:iCs/>
          <w:sz w:val="18"/>
          <w:szCs w:val="18"/>
        </w:rPr>
      </w:pPr>
      <w:r w:rsidRPr="006F334C">
        <w:rPr>
          <w:rFonts w:ascii="Arial" w:hAnsi="Arial" w:cs="Arial"/>
          <w:b/>
          <w:bCs/>
          <w:i/>
          <w:iCs/>
          <w:sz w:val="18"/>
          <w:szCs w:val="18"/>
        </w:rPr>
        <w:t>JOSÉ CELSO GONTIJO ENGENHARIA S.A.</w:t>
      </w:r>
      <w:r w:rsidRPr="006F334C">
        <w:rPr>
          <w:rFonts w:ascii="Arial" w:hAnsi="Arial" w:cs="Arial"/>
          <w:i/>
          <w:iCs/>
          <w:sz w:val="18"/>
          <w:szCs w:val="18"/>
        </w:rPr>
        <w:t xml:space="preserve">, sociedade por ações com sede na Cidade de Brasília, Distrito Federal, na </w:t>
      </w:r>
      <w:r w:rsidRPr="006F334C">
        <w:rPr>
          <w:rFonts w:ascii="Arial" w:hAnsi="Arial" w:cs="Arial"/>
          <w:bCs/>
          <w:i/>
          <w:iCs/>
          <w:sz w:val="18"/>
          <w:szCs w:val="18"/>
        </w:rPr>
        <w:t>Q SHCS EQS 114/115, nº 41, conjunto A, bloco 1, lojas 18 a 34, salas 10 a 18 / 28 a 36, Centro Comercial, Casa Blanca, Asa Sul, CEP 70377-400, inscrita no Cadastro Nacional da Pessoa Jurídica (“</w:t>
      </w:r>
      <w:r w:rsidRPr="006F334C">
        <w:rPr>
          <w:rFonts w:ascii="Arial" w:hAnsi="Arial" w:cs="Arial"/>
          <w:b/>
          <w:i/>
          <w:iCs/>
          <w:sz w:val="18"/>
          <w:szCs w:val="18"/>
        </w:rPr>
        <w:t>CNPJ</w:t>
      </w:r>
      <w:r w:rsidRPr="006F334C">
        <w:rPr>
          <w:rFonts w:ascii="Arial" w:hAnsi="Arial" w:cs="Arial"/>
          <w:bCs/>
          <w:i/>
          <w:iCs/>
          <w:sz w:val="18"/>
          <w:szCs w:val="18"/>
        </w:rPr>
        <w:t>”) sob o nº</w:t>
      </w:r>
      <w:r>
        <w:rPr>
          <w:rFonts w:ascii="Arial" w:hAnsi="Arial" w:cs="Arial"/>
          <w:bCs/>
          <w:i/>
          <w:iCs/>
          <w:sz w:val="18"/>
          <w:szCs w:val="18"/>
        </w:rPr>
        <w:t> </w:t>
      </w:r>
      <w:r w:rsidRPr="006F334C">
        <w:rPr>
          <w:rFonts w:ascii="Arial" w:hAnsi="Arial" w:cs="Arial"/>
          <w:bCs/>
          <w:i/>
          <w:iCs/>
          <w:sz w:val="18"/>
          <w:szCs w:val="18"/>
        </w:rPr>
        <w:t>06.056.990/0001-66, neste ato representada por seu Diretor Presidente, Sr.</w:t>
      </w:r>
      <w:r w:rsidRPr="006F334C">
        <w:rPr>
          <w:i/>
          <w:iCs/>
          <w:color w:val="000000"/>
          <w:sz w:val="18"/>
          <w:szCs w:val="18"/>
          <w:lang w:val="pt-PT"/>
        </w:rPr>
        <w:t xml:space="preserve"> </w:t>
      </w:r>
      <w:r w:rsidRPr="006F334C">
        <w:rPr>
          <w:rFonts w:ascii="Arial" w:hAnsi="Arial" w:cs="Arial"/>
          <w:b/>
          <w:i/>
          <w:iCs/>
          <w:color w:val="000000"/>
          <w:sz w:val="18"/>
          <w:szCs w:val="18"/>
          <w:lang w:val="pt-PT"/>
        </w:rPr>
        <w:t>Carlos Eduardo Quilici Gurgulino de Souza</w:t>
      </w:r>
      <w:r w:rsidRPr="006F334C">
        <w:rPr>
          <w:rFonts w:ascii="Arial" w:hAnsi="Arial" w:cs="Arial"/>
          <w:i/>
          <w:iCs/>
          <w:color w:val="000000"/>
          <w:sz w:val="18"/>
          <w:szCs w:val="18"/>
          <w:lang w:val="pt-PT"/>
        </w:rPr>
        <w:t>, brasileiro, casado, advogado, inscrito no CPF sob o nº 244.630.191-68, portador do documento de identidade nº 636.444 SSP/DF</w:t>
      </w:r>
      <w:r w:rsidRPr="006F334C" w:rsidDel="00952DD1">
        <w:rPr>
          <w:rFonts w:ascii="Arial" w:hAnsi="Arial" w:cs="Arial"/>
          <w:bCs/>
          <w:i/>
          <w:iCs/>
          <w:sz w:val="18"/>
          <w:szCs w:val="18"/>
        </w:rPr>
        <w:t xml:space="preserve"> </w:t>
      </w:r>
      <w:r w:rsidRPr="006F334C">
        <w:rPr>
          <w:rFonts w:ascii="Arial" w:hAnsi="Arial" w:cs="Arial"/>
          <w:bCs/>
          <w:i/>
          <w:iCs/>
          <w:sz w:val="18"/>
          <w:szCs w:val="18"/>
        </w:rPr>
        <w:t>(“</w:t>
      </w:r>
      <w:r w:rsidRPr="006F334C">
        <w:rPr>
          <w:rFonts w:ascii="Arial" w:hAnsi="Arial" w:cs="Arial"/>
          <w:b/>
          <w:i/>
          <w:iCs/>
          <w:sz w:val="18"/>
          <w:szCs w:val="18"/>
        </w:rPr>
        <w:t>Outorgante</w:t>
      </w:r>
      <w:r w:rsidRPr="006F334C">
        <w:rPr>
          <w:rFonts w:ascii="Arial" w:hAnsi="Arial" w:cs="Arial"/>
          <w:bCs/>
          <w:i/>
          <w:iCs/>
          <w:sz w:val="18"/>
          <w:szCs w:val="18"/>
        </w:rPr>
        <w:t xml:space="preserve">”), em caráter irrevogável e irretratável, nomeia e constitui a </w:t>
      </w:r>
      <w:r w:rsidRPr="006F334C">
        <w:rPr>
          <w:rFonts w:ascii="Arial" w:hAnsi="Arial" w:cs="Arial"/>
          <w:b/>
          <w:bCs/>
          <w:i/>
          <w:iCs/>
          <w:sz w:val="18"/>
          <w:szCs w:val="18"/>
        </w:rPr>
        <w:t>CYRELA BRAZIL REALTY S.A. EMPREENDIMENTOS E PARTICIPAÇÕES</w:t>
      </w:r>
      <w:r w:rsidRPr="006F334C">
        <w:rPr>
          <w:rFonts w:ascii="Arial" w:hAnsi="Arial" w:cs="Arial"/>
          <w:i/>
          <w:iCs/>
          <w:sz w:val="18"/>
          <w:szCs w:val="18"/>
        </w:rPr>
        <w:t>, pessoa jurídica de direito privado, constituída sob a forma de sociedade por ações, com sede na Cidade de São Paulo, Estado de São Paulo, na Rua do Rocio, n° 109, 2º andar, sala 1, parte, Vila Olímpia, CEP 04552-000, inscrita no CNPJ sob o nº 73.178.600/0001-18, neste ato representada por seu Estatuto Social</w:t>
      </w:r>
      <w:r>
        <w:rPr>
          <w:rFonts w:ascii="Arial" w:hAnsi="Arial" w:cs="Arial"/>
          <w:i/>
          <w:iCs/>
          <w:sz w:val="18"/>
          <w:szCs w:val="18"/>
        </w:rPr>
        <w:t xml:space="preserve"> (“</w:t>
      </w:r>
      <w:proofErr w:type="spellStart"/>
      <w:r w:rsidRPr="008B3E94">
        <w:rPr>
          <w:rFonts w:ascii="Arial" w:hAnsi="Arial" w:cs="Arial"/>
          <w:b/>
          <w:bCs/>
          <w:i/>
          <w:iCs/>
          <w:sz w:val="18"/>
          <w:szCs w:val="18"/>
        </w:rPr>
        <w:t>Cyrela</w:t>
      </w:r>
      <w:proofErr w:type="spellEnd"/>
      <w:r>
        <w:rPr>
          <w:rFonts w:ascii="Arial" w:hAnsi="Arial" w:cs="Arial"/>
          <w:i/>
          <w:iCs/>
          <w:sz w:val="18"/>
          <w:szCs w:val="18"/>
        </w:rPr>
        <w:t>”)</w:t>
      </w:r>
      <w:r w:rsidRPr="006F334C">
        <w:rPr>
          <w:rFonts w:ascii="Arial" w:hAnsi="Arial" w:cs="Arial"/>
          <w:bCs/>
          <w:i/>
          <w:iCs/>
          <w:sz w:val="18"/>
          <w:szCs w:val="18"/>
        </w:rPr>
        <w:t xml:space="preserve"> e a </w:t>
      </w:r>
      <w:r w:rsidRPr="006F334C">
        <w:rPr>
          <w:rFonts w:ascii="Arial" w:hAnsi="Arial" w:cs="Arial"/>
          <w:b/>
          <w:bCs/>
          <w:i/>
          <w:iCs/>
          <w:sz w:val="18"/>
          <w:szCs w:val="18"/>
        </w:rPr>
        <w:t>BRAZIL REALTY COMPANHIA SECURITIZADORA DE CRÉDITOS IMOBILIÁRIOS</w:t>
      </w:r>
      <w:r w:rsidRPr="006F334C">
        <w:rPr>
          <w:rFonts w:ascii="Arial" w:hAnsi="Arial" w:cs="Arial"/>
          <w:i/>
          <w:iCs/>
          <w:sz w:val="18"/>
          <w:szCs w:val="18"/>
        </w:rPr>
        <w:t>, constituída sob a forma de sociedade por ações, com registro de companhia aberta perante a CVM, com sede na Cidade de São Paulo, Estado de São Paulo, Avenida Brigadeiro Faria Lima, n º 3600, 12º Andar, Itaim Bibi, inscrita no CNPJ sob o nº 07.119.838/0001-48</w:t>
      </w:r>
      <w:r w:rsidRPr="006F334C">
        <w:rPr>
          <w:rFonts w:ascii="Arial" w:hAnsi="Arial" w:cs="Arial"/>
          <w:bCs/>
          <w:i/>
          <w:iCs/>
          <w:sz w:val="18"/>
          <w:szCs w:val="18"/>
        </w:rPr>
        <w:t>, neste ato representada por Estatuto Social (</w:t>
      </w:r>
      <w:r>
        <w:rPr>
          <w:rFonts w:ascii="Arial" w:hAnsi="Arial" w:cs="Arial"/>
          <w:bCs/>
          <w:i/>
          <w:iCs/>
          <w:sz w:val="18"/>
          <w:szCs w:val="18"/>
        </w:rPr>
        <w:t>“</w:t>
      </w:r>
      <w:r w:rsidRPr="008B3E94">
        <w:rPr>
          <w:rFonts w:ascii="Arial" w:hAnsi="Arial" w:cs="Arial"/>
          <w:b/>
          <w:i/>
          <w:iCs/>
          <w:sz w:val="18"/>
          <w:szCs w:val="18"/>
        </w:rPr>
        <w:t>BRCS</w:t>
      </w:r>
      <w:r>
        <w:rPr>
          <w:rFonts w:ascii="Arial" w:hAnsi="Arial" w:cs="Arial"/>
          <w:bCs/>
          <w:i/>
          <w:iCs/>
          <w:sz w:val="18"/>
          <w:szCs w:val="18"/>
        </w:rPr>
        <w:t xml:space="preserve">”, e em conjunto com a </w:t>
      </w:r>
      <w:proofErr w:type="spellStart"/>
      <w:r>
        <w:rPr>
          <w:rFonts w:ascii="Arial" w:hAnsi="Arial" w:cs="Arial"/>
          <w:bCs/>
          <w:i/>
          <w:iCs/>
          <w:sz w:val="18"/>
          <w:szCs w:val="18"/>
        </w:rPr>
        <w:t>Cyrela</w:t>
      </w:r>
      <w:proofErr w:type="spellEnd"/>
      <w:r>
        <w:rPr>
          <w:rFonts w:ascii="Arial" w:hAnsi="Arial" w:cs="Arial"/>
          <w:bCs/>
          <w:i/>
          <w:iCs/>
          <w:sz w:val="18"/>
          <w:szCs w:val="18"/>
        </w:rPr>
        <w:t xml:space="preserve">, </w:t>
      </w:r>
      <w:r w:rsidRPr="006F334C">
        <w:rPr>
          <w:rFonts w:ascii="Arial" w:hAnsi="Arial" w:cs="Arial"/>
          <w:bCs/>
          <w:i/>
          <w:iCs/>
          <w:sz w:val="18"/>
          <w:szCs w:val="18"/>
        </w:rPr>
        <w:t>“</w:t>
      </w:r>
      <w:r w:rsidRPr="006F334C">
        <w:rPr>
          <w:rFonts w:ascii="Arial" w:hAnsi="Arial" w:cs="Arial"/>
          <w:b/>
          <w:i/>
          <w:iCs/>
          <w:sz w:val="18"/>
          <w:szCs w:val="18"/>
        </w:rPr>
        <w:t>Outorgadas</w:t>
      </w:r>
      <w:r w:rsidRPr="006F334C">
        <w:rPr>
          <w:rFonts w:ascii="Arial" w:hAnsi="Arial" w:cs="Arial"/>
          <w:bCs/>
          <w:i/>
          <w:iCs/>
          <w:sz w:val="18"/>
          <w:szCs w:val="18"/>
        </w:rPr>
        <w:t xml:space="preserve">”), suas bastantes procuradoras para, nos limites máximos permitidos por lei e pelo respectivo ato constitutivo da Outorgante, de acordo com o Instrumento Particular de Cessão Fiduciária de Direitos Creditórios e Outras Avenças, celebrado entre a Outorgante, na qualidade de fiduciante, e a </w:t>
      </w:r>
      <w:proofErr w:type="spellStart"/>
      <w:r w:rsidRPr="008B3E94">
        <w:rPr>
          <w:rFonts w:ascii="Arial" w:hAnsi="Arial" w:cs="Arial"/>
          <w:i/>
          <w:iCs/>
          <w:sz w:val="18"/>
          <w:szCs w:val="18"/>
        </w:rPr>
        <w:t>Cyrela</w:t>
      </w:r>
      <w:proofErr w:type="spellEnd"/>
      <w:r w:rsidRPr="006F334C">
        <w:rPr>
          <w:rFonts w:ascii="Arial" w:hAnsi="Arial" w:cs="Arial"/>
          <w:bCs/>
          <w:i/>
          <w:iCs/>
          <w:sz w:val="18"/>
          <w:szCs w:val="18"/>
        </w:rPr>
        <w:t xml:space="preserve">, na qualidade de fiduciária, em </w:t>
      </w:r>
      <w:r>
        <w:rPr>
          <w:rFonts w:ascii="Arial" w:hAnsi="Arial" w:cs="Arial"/>
          <w:bCs/>
          <w:i/>
          <w:iCs/>
          <w:sz w:val="18"/>
          <w:szCs w:val="18"/>
        </w:rPr>
        <w:t>15</w:t>
      </w:r>
      <w:r w:rsidRPr="006F334C">
        <w:rPr>
          <w:rFonts w:ascii="Arial" w:hAnsi="Arial" w:cs="Arial"/>
          <w:bCs/>
          <w:i/>
          <w:iCs/>
          <w:sz w:val="18"/>
          <w:szCs w:val="18"/>
        </w:rPr>
        <w:t xml:space="preserve"> de agosto de 2019</w:t>
      </w:r>
      <w:r>
        <w:rPr>
          <w:rFonts w:ascii="Arial" w:hAnsi="Arial" w:cs="Arial"/>
          <w:bCs/>
          <w:i/>
          <w:iCs/>
          <w:sz w:val="18"/>
          <w:szCs w:val="18"/>
        </w:rPr>
        <w:t xml:space="preserve"> </w:t>
      </w:r>
      <w:r w:rsidRPr="006F334C">
        <w:rPr>
          <w:rFonts w:ascii="Arial" w:hAnsi="Arial" w:cs="Arial"/>
          <w:bCs/>
          <w:i/>
          <w:iCs/>
          <w:sz w:val="18"/>
          <w:szCs w:val="18"/>
        </w:rPr>
        <w:t>(“</w:t>
      </w:r>
      <w:r w:rsidRPr="006F334C">
        <w:rPr>
          <w:rFonts w:ascii="Arial" w:hAnsi="Arial" w:cs="Arial"/>
          <w:b/>
          <w:i/>
          <w:iCs/>
          <w:sz w:val="18"/>
          <w:szCs w:val="18"/>
        </w:rPr>
        <w:t>Contrato de Cessão Fiduciária</w:t>
      </w:r>
      <w:r w:rsidRPr="006F334C">
        <w:rPr>
          <w:rFonts w:ascii="Arial" w:hAnsi="Arial" w:cs="Arial"/>
          <w:bCs/>
          <w:i/>
          <w:iCs/>
          <w:sz w:val="18"/>
          <w:szCs w:val="18"/>
        </w:rPr>
        <w:t>”)</w:t>
      </w:r>
      <w:r>
        <w:rPr>
          <w:rFonts w:ascii="Arial" w:hAnsi="Arial" w:cs="Arial"/>
          <w:bCs/>
          <w:i/>
          <w:iCs/>
          <w:sz w:val="18"/>
          <w:szCs w:val="18"/>
        </w:rPr>
        <w:t xml:space="preserve">, bem como o </w:t>
      </w:r>
      <w:r w:rsidRPr="00DE31E1">
        <w:rPr>
          <w:rFonts w:ascii="Arial" w:hAnsi="Arial" w:cs="Arial"/>
          <w:bCs/>
          <w:i/>
          <w:iCs/>
          <w:sz w:val="18"/>
          <w:szCs w:val="18"/>
        </w:rPr>
        <w:t xml:space="preserve">Instrumento Particular de Contrato de Cessão de Créditos Imobiliários e Outras Avenças a ser celebrado entre a </w:t>
      </w:r>
      <w:proofErr w:type="spellStart"/>
      <w:r>
        <w:rPr>
          <w:rFonts w:ascii="Arial" w:hAnsi="Arial" w:cs="Arial"/>
          <w:bCs/>
          <w:i/>
          <w:iCs/>
          <w:sz w:val="18"/>
          <w:szCs w:val="18"/>
        </w:rPr>
        <w:t>Cyrela</w:t>
      </w:r>
      <w:proofErr w:type="spellEnd"/>
      <w:r w:rsidRPr="00DE31E1">
        <w:rPr>
          <w:rFonts w:ascii="Arial" w:hAnsi="Arial" w:cs="Arial"/>
          <w:bCs/>
          <w:i/>
          <w:iCs/>
          <w:sz w:val="18"/>
          <w:szCs w:val="18"/>
        </w:rPr>
        <w:t xml:space="preserve">, na qualidade de cedente, e a </w:t>
      </w:r>
      <w:r>
        <w:rPr>
          <w:rFonts w:ascii="Arial" w:hAnsi="Arial" w:cs="Arial"/>
          <w:bCs/>
          <w:i/>
          <w:iCs/>
          <w:sz w:val="18"/>
          <w:szCs w:val="18"/>
        </w:rPr>
        <w:t>BRCS</w:t>
      </w:r>
      <w:r w:rsidRPr="00DE31E1">
        <w:rPr>
          <w:rFonts w:ascii="Arial" w:hAnsi="Arial" w:cs="Arial"/>
          <w:bCs/>
          <w:i/>
          <w:iCs/>
          <w:sz w:val="18"/>
          <w:szCs w:val="18"/>
        </w:rPr>
        <w:t xml:space="preserve">, na qualidade de cessionária, por meio do qual os </w:t>
      </w:r>
      <w:r>
        <w:rPr>
          <w:rFonts w:ascii="Arial" w:hAnsi="Arial" w:cs="Arial"/>
          <w:bCs/>
          <w:i/>
          <w:iCs/>
          <w:sz w:val="18"/>
          <w:szCs w:val="18"/>
        </w:rPr>
        <w:t xml:space="preserve">direitos creditórios </w:t>
      </w:r>
      <w:r w:rsidRPr="00DE31E1">
        <w:rPr>
          <w:rFonts w:ascii="Arial" w:hAnsi="Arial" w:cs="Arial"/>
          <w:bCs/>
          <w:i/>
          <w:iCs/>
          <w:sz w:val="18"/>
          <w:szCs w:val="18"/>
        </w:rPr>
        <w:t xml:space="preserve">serão cedidos para a </w:t>
      </w:r>
      <w:r>
        <w:rPr>
          <w:rFonts w:ascii="Arial" w:hAnsi="Arial" w:cs="Arial"/>
          <w:bCs/>
          <w:i/>
          <w:iCs/>
          <w:sz w:val="18"/>
          <w:szCs w:val="18"/>
        </w:rPr>
        <w:t>BRCS</w:t>
      </w:r>
      <w:r w:rsidRPr="006F334C">
        <w:rPr>
          <w:rFonts w:ascii="Arial" w:hAnsi="Arial" w:cs="Arial"/>
          <w:bCs/>
          <w:i/>
          <w:iCs/>
          <w:sz w:val="18"/>
          <w:szCs w:val="18"/>
        </w:rPr>
        <w:t xml:space="preserve"> (“</w:t>
      </w:r>
      <w:r w:rsidRPr="006F334C">
        <w:rPr>
          <w:rFonts w:ascii="Arial" w:hAnsi="Arial" w:cs="Arial"/>
          <w:b/>
          <w:i/>
          <w:iCs/>
          <w:sz w:val="18"/>
          <w:szCs w:val="18"/>
        </w:rPr>
        <w:t>Contrato de Cessão</w:t>
      </w:r>
      <w:r w:rsidRPr="006F334C">
        <w:rPr>
          <w:rFonts w:ascii="Arial" w:hAnsi="Arial" w:cs="Arial"/>
          <w:bCs/>
          <w:i/>
          <w:iCs/>
          <w:sz w:val="18"/>
          <w:szCs w:val="18"/>
        </w:rPr>
        <w:t xml:space="preserve">”), agir em nome da Outorgante, </w:t>
      </w:r>
      <w:r w:rsidRPr="006F334C">
        <w:rPr>
          <w:rFonts w:ascii="Arial" w:hAnsi="Arial" w:cs="Arial"/>
          <w:bCs/>
          <w:i/>
          <w:iCs/>
          <w:sz w:val="18"/>
          <w:szCs w:val="18"/>
          <w:u w:val="single"/>
        </w:rPr>
        <w:t>isoladamente</w:t>
      </w:r>
      <w:r w:rsidRPr="006F334C">
        <w:rPr>
          <w:rFonts w:ascii="Arial" w:hAnsi="Arial" w:cs="Arial"/>
          <w:bCs/>
          <w:i/>
          <w:iCs/>
          <w:sz w:val="18"/>
          <w:szCs w:val="18"/>
        </w:rPr>
        <w:t>, com relação às contas correntes existentes e a serem abertas pela Outorgante junto à</w:t>
      </w:r>
      <w:r>
        <w:rPr>
          <w:rFonts w:ascii="Arial" w:hAnsi="Arial" w:cs="Arial"/>
          <w:bCs/>
          <w:i/>
          <w:iCs/>
          <w:sz w:val="18"/>
          <w:szCs w:val="18"/>
        </w:rPr>
        <w:t xml:space="preserve"> </w:t>
      </w:r>
      <w:r w:rsidRPr="006F334C">
        <w:rPr>
          <w:rFonts w:ascii="Arial" w:hAnsi="Arial" w:cs="Arial"/>
          <w:b/>
          <w:i/>
          <w:iCs/>
          <w:sz w:val="18"/>
          <w:szCs w:val="18"/>
        </w:rPr>
        <w:t>CAIXA ECONÔMICA FEDERAL</w:t>
      </w:r>
      <w:r w:rsidRPr="006F334C">
        <w:rPr>
          <w:rFonts w:ascii="Arial" w:hAnsi="Arial" w:cs="Arial"/>
          <w:bCs/>
          <w:i/>
          <w:iCs/>
          <w:sz w:val="18"/>
          <w:szCs w:val="18"/>
        </w:rPr>
        <w:t>, instituição financeira constituída sob a forma de empresa pública, pessoa jurídica de direito privado, criada pelo Decreto Lei 759/69, com sede em Brasília, Distrito Federal, no Setor Bancário Sul, Quadra 4, lotes 3/4, inscrita no CNPJ sob o nº 00.360.305/0001-04 (“</w:t>
      </w:r>
      <w:r w:rsidRPr="006F334C">
        <w:rPr>
          <w:rFonts w:ascii="Arial" w:hAnsi="Arial" w:cs="Arial"/>
          <w:b/>
          <w:i/>
          <w:iCs/>
          <w:sz w:val="18"/>
          <w:szCs w:val="18"/>
        </w:rPr>
        <w:t>CEF</w:t>
      </w:r>
      <w:r w:rsidRPr="006F334C">
        <w:rPr>
          <w:rFonts w:ascii="Arial" w:hAnsi="Arial" w:cs="Arial"/>
          <w:bCs/>
          <w:i/>
          <w:iCs/>
          <w:sz w:val="18"/>
          <w:szCs w:val="18"/>
        </w:rPr>
        <w:t>”), no âmbito de cada um dos Contratos de Abertura de Crédito e Mútuo para Construção de Empreendimento Imobiliário com Garantia Hipotecária e Outras Avenças, que entre si celebram José Celso Gontijo Engenharia S.A. e Caixa Econômica Federal, com Recursos do Fundo de Garantia do Tempo de Serviço -FGTS, no Âmbito do Programa Minha Casa, Minha Vida, celebrados e a serem celebrados entre a Outorgante e a CEF (“</w:t>
      </w:r>
      <w:r w:rsidRPr="006F334C">
        <w:rPr>
          <w:rFonts w:ascii="Arial" w:hAnsi="Arial" w:cs="Arial"/>
          <w:b/>
          <w:i/>
          <w:iCs/>
          <w:sz w:val="18"/>
          <w:szCs w:val="18"/>
        </w:rPr>
        <w:t>Contratos de Financiamento CEF</w:t>
      </w:r>
      <w:r w:rsidRPr="006F334C">
        <w:rPr>
          <w:rFonts w:ascii="Arial" w:hAnsi="Arial" w:cs="Arial"/>
          <w:bCs/>
          <w:i/>
          <w:iCs/>
          <w:sz w:val="18"/>
          <w:szCs w:val="18"/>
        </w:rPr>
        <w:t xml:space="preserve">”), por meio dos quais foram e serão, conforme o caso, concedidas as respectivas aberturas de crédito pela CEF, e cujos recursos serão destinados, pela Outorgante, para o desenvolvimento de empreendimento imobiliário denominado Parque </w:t>
      </w:r>
      <w:proofErr w:type="spellStart"/>
      <w:r w:rsidRPr="006F334C">
        <w:rPr>
          <w:rFonts w:ascii="Arial" w:hAnsi="Arial" w:cs="Arial"/>
          <w:bCs/>
          <w:i/>
          <w:iCs/>
          <w:sz w:val="18"/>
          <w:szCs w:val="18"/>
        </w:rPr>
        <w:t>Itapoã</w:t>
      </w:r>
      <w:proofErr w:type="spellEnd"/>
      <w:r w:rsidRPr="006F334C">
        <w:rPr>
          <w:rFonts w:ascii="Arial" w:hAnsi="Arial" w:cs="Arial"/>
          <w:bCs/>
          <w:i/>
          <w:iCs/>
          <w:sz w:val="18"/>
          <w:szCs w:val="18"/>
        </w:rPr>
        <w:t>, Etapas 1 e 2, localizado no Cidade de Brasília, Distrito Federal, o qual será composto por diversos condomínios, sendo que para cada condomínio foi ou será celebrado um Contrato de Financiamento CEF e, consequentemente, foram ou serão abertas contas corrente junto à CEF, as quais são objeto da presente procuração e do Contrato de Cessão Fiduciária (“</w:t>
      </w:r>
      <w:r w:rsidRPr="006F334C">
        <w:rPr>
          <w:rFonts w:ascii="Arial" w:hAnsi="Arial" w:cs="Arial"/>
          <w:b/>
          <w:i/>
          <w:iCs/>
          <w:sz w:val="18"/>
          <w:szCs w:val="18"/>
        </w:rPr>
        <w:t>Conta</w:t>
      </w:r>
      <w:r>
        <w:rPr>
          <w:rFonts w:ascii="Arial" w:hAnsi="Arial" w:cs="Arial"/>
          <w:b/>
          <w:i/>
          <w:iCs/>
          <w:sz w:val="18"/>
          <w:szCs w:val="18"/>
        </w:rPr>
        <w:t>s</w:t>
      </w:r>
      <w:r w:rsidRPr="006F334C">
        <w:rPr>
          <w:rFonts w:ascii="Arial" w:hAnsi="Arial" w:cs="Arial"/>
          <w:bCs/>
          <w:i/>
          <w:iCs/>
          <w:sz w:val="18"/>
          <w:szCs w:val="18"/>
        </w:rPr>
        <w:t>”), podendo, para tanto:</w:t>
      </w:r>
    </w:p>
    <w:p w14:paraId="1A6CE034" w14:textId="77777777" w:rsidR="005A7640" w:rsidRPr="006F334C" w:rsidRDefault="005A7640" w:rsidP="005A7640">
      <w:pPr>
        <w:pStyle w:val="PargrafodaLista"/>
        <w:numPr>
          <w:ilvl w:val="0"/>
          <w:numId w:val="52"/>
        </w:numPr>
        <w:tabs>
          <w:tab w:val="left" w:pos="567"/>
        </w:tabs>
        <w:spacing w:before="120" w:after="120" w:line="298" w:lineRule="auto"/>
        <w:ind w:left="0" w:firstLine="0"/>
        <w:jc w:val="both"/>
        <w:rPr>
          <w:rFonts w:ascii="Arial" w:hAnsi="Arial" w:cs="Arial"/>
          <w:i/>
          <w:iCs/>
          <w:sz w:val="18"/>
          <w:szCs w:val="18"/>
        </w:rPr>
      </w:pPr>
      <w:r w:rsidRPr="006F334C">
        <w:rPr>
          <w:rFonts w:ascii="Arial" w:hAnsi="Arial" w:cs="Arial"/>
          <w:i/>
          <w:iCs/>
          <w:sz w:val="18"/>
          <w:szCs w:val="18"/>
        </w:rPr>
        <w:t>ter acesso às Contas, podendo movimentar e transferir valores depositados nas referidas Contas, cadastrar senhas e retirar cartões magnéticos, emitir, endossar e sacar, fazer depósitos e retiradas mediante recibos, solicitar saldos e extratos de contas, ordenando pagamentos e transferências por carta ou qualquer outro meio, praticar, efetuar transações na área de câmbio e quaisquer outras; atualizar cadastros; visualizar débitos, créditos, investimentos e demais movimentações efetuadas pelos representantes legais da Outorgante, podendo requerer e assinar todos os papéis e documentos necessários para visualizar e movimentar a referida conta bancária, bem como requerer certidões, relatórios de pendências, relatórios de débitos, relatórios do sistema integrado de gestão empresarial utilizado pela Outorgante e quaisquer outros documentos de interesse da Outorgante;</w:t>
      </w:r>
    </w:p>
    <w:p w14:paraId="5DE1E123" w14:textId="77777777" w:rsidR="005A7640" w:rsidRPr="006F334C" w:rsidRDefault="005A7640" w:rsidP="005A7640">
      <w:pPr>
        <w:pStyle w:val="PargrafodaLista"/>
        <w:numPr>
          <w:ilvl w:val="0"/>
          <w:numId w:val="52"/>
        </w:numPr>
        <w:tabs>
          <w:tab w:val="left" w:pos="567"/>
        </w:tabs>
        <w:spacing w:before="120" w:after="120" w:line="298" w:lineRule="auto"/>
        <w:ind w:left="0" w:firstLine="0"/>
        <w:jc w:val="both"/>
        <w:rPr>
          <w:rFonts w:ascii="Arial" w:hAnsi="Arial" w:cs="Arial"/>
          <w:i/>
          <w:iCs/>
          <w:sz w:val="18"/>
          <w:szCs w:val="18"/>
        </w:rPr>
      </w:pPr>
      <w:r w:rsidRPr="006F334C">
        <w:rPr>
          <w:rFonts w:ascii="Arial" w:hAnsi="Arial" w:cs="Arial"/>
          <w:i/>
          <w:iCs/>
          <w:sz w:val="18"/>
          <w:szCs w:val="18"/>
        </w:rPr>
        <w:t>independentemente da ocorrência da decretação do vencimento antecipado das obrigações garantidas pelo Contrato de Cessão Fiduciária (“</w:t>
      </w:r>
      <w:r w:rsidRPr="006F334C">
        <w:rPr>
          <w:rFonts w:ascii="Arial" w:hAnsi="Arial" w:cs="Arial"/>
          <w:b/>
          <w:bCs/>
          <w:i/>
          <w:iCs/>
          <w:sz w:val="18"/>
          <w:szCs w:val="18"/>
        </w:rPr>
        <w:t>Obrigações Garantidas</w:t>
      </w:r>
      <w:r w:rsidRPr="006F334C">
        <w:rPr>
          <w:rFonts w:ascii="Arial" w:hAnsi="Arial" w:cs="Arial"/>
          <w:i/>
          <w:iCs/>
          <w:sz w:val="18"/>
          <w:szCs w:val="18"/>
        </w:rPr>
        <w:t>”), cumprir com quaisquer exigências legais (incluindo perante qualquer terceiro ou órgão governamental) que estejam relacionadas às Contas, de modo a manter a validade e a eficácia da Operação, ou celebrar qualquer instrumento relacionado às Contas, conforme os termos dos documentos da Operação, para manter o direito de garantia criado nos termos do Contrato de Cessão Fiduciária válido, exequível e devidamente formalizado;</w:t>
      </w:r>
    </w:p>
    <w:p w14:paraId="3D86E909" w14:textId="77777777" w:rsidR="005A7640" w:rsidRPr="006F334C" w:rsidRDefault="005A7640" w:rsidP="005A7640">
      <w:pPr>
        <w:pStyle w:val="PargrafodaLista"/>
        <w:numPr>
          <w:ilvl w:val="0"/>
          <w:numId w:val="52"/>
        </w:numPr>
        <w:tabs>
          <w:tab w:val="left" w:pos="567"/>
        </w:tabs>
        <w:spacing w:before="120" w:after="120" w:line="298" w:lineRule="auto"/>
        <w:ind w:left="0" w:firstLine="0"/>
        <w:jc w:val="both"/>
        <w:rPr>
          <w:rFonts w:ascii="Arial" w:hAnsi="Arial" w:cs="Arial"/>
          <w:i/>
          <w:iCs/>
          <w:sz w:val="18"/>
          <w:szCs w:val="18"/>
        </w:rPr>
      </w:pPr>
      <w:r w:rsidRPr="006F334C">
        <w:rPr>
          <w:rFonts w:ascii="Arial" w:hAnsi="Arial" w:cs="Arial"/>
          <w:i/>
          <w:iCs/>
          <w:sz w:val="18"/>
          <w:szCs w:val="18"/>
        </w:rPr>
        <w:lastRenderedPageBreak/>
        <w:t>mediante a ocorrência da decretação do vencimento antecipado das Obrigações Garantidas, ou no vencimento final sem que as Obrigações Garantidas tenham sido quitadas: (a) resgatar aplicações financeiras, bloquear, reter e movimentar as Contas, em especial, transferir, dispor, sacar, resgatar ou de qualquer outra forma aplicar os recursos disponíveis nas Contas, independentemente de qualquer aviso ou qualquer medida ou ordem judicial ou extrajudicial, para o cumprimento e satisfação integral de todas as Obrigações Garantidas asseguradas pelo Contrato de Cessão Fiduciária que se tornarem devidas e exigíveis;</w:t>
      </w:r>
    </w:p>
    <w:p w14:paraId="7BA6D8A1" w14:textId="77777777" w:rsidR="005A7640" w:rsidRPr="006F334C" w:rsidRDefault="005A7640" w:rsidP="005A7640">
      <w:pPr>
        <w:pStyle w:val="PargrafodaLista"/>
        <w:numPr>
          <w:ilvl w:val="0"/>
          <w:numId w:val="52"/>
        </w:numPr>
        <w:tabs>
          <w:tab w:val="left" w:pos="567"/>
        </w:tabs>
        <w:spacing w:before="120" w:after="120" w:line="298" w:lineRule="auto"/>
        <w:ind w:left="0" w:firstLine="0"/>
        <w:jc w:val="both"/>
        <w:rPr>
          <w:rFonts w:ascii="Arial" w:hAnsi="Arial" w:cs="Arial"/>
          <w:i/>
          <w:iCs/>
          <w:sz w:val="18"/>
          <w:szCs w:val="18"/>
        </w:rPr>
      </w:pPr>
      <w:r w:rsidRPr="006F334C">
        <w:rPr>
          <w:rFonts w:ascii="Arial" w:hAnsi="Arial" w:cs="Arial"/>
          <w:i/>
          <w:iCs/>
          <w:sz w:val="18"/>
          <w:szCs w:val="18"/>
        </w:rPr>
        <w:t>praticar todos os atos necessários para realizar o disposto no item (</w:t>
      </w:r>
      <w:proofErr w:type="spellStart"/>
      <w:r w:rsidRPr="006F334C">
        <w:rPr>
          <w:rFonts w:ascii="Arial" w:hAnsi="Arial" w:cs="Arial"/>
          <w:i/>
          <w:iCs/>
          <w:sz w:val="18"/>
          <w:szCs w:val="18"/>
        </w:rPr>
        <w:t>iii</w:t>
      </w:r>
      <w:proofErr w:type="spellEnd"/>
      <w:r w:rsidRPr="006F334C">
        <w:rPr>
          <w:rFonts w:ascii="Arial" w:hAnsi="Arial" w:cs="Arial"/>
          <w:i/>
          <w:iCs/>
          <w:sz w:val="18"/>
          <w:szCs w:val="18"/>
        </w:rPr>
        <w:t>) acima, incluindo, entre outros, o poder e capacidade de assinar contratos ou acordos relativos à transferência dos recursos disponíveis nas Contas, e, sempre que necessário, adotar medidas, com poderes para praticar, aplicar e assinar recibos e declarações, bem como praticar todos os atos correlatos, incluindo, entre outros, representar a Outorgante perante qualquer órgão governamental brasileiro quando necessário para efetivar a movimentação dos recursos disponíveis nas Contas;</w:t>
      </w:r>
    </w:p>
    <w:p w14:paraId="4AD19AF0" w14:textId="77777777" w:rsidR="005A7640" w:rsidRPr="006F334C" w:rsidRDefault="005A7640" w:rsidP="005A7640">
      <w:pPr>
        <w:pStyle w:val="PargrafodaLista"/>
        <w:numPr>
          <w:ilvl w:val="0"/>
          <w:numId w:val="52"/>
        </w:numPr>
        <w:tabs>
          <w:tab w:val="left" w:pos="567"/>
        </w:tabs>
        <w:spacing w:before="120" w:after="120" w:line="298" w:lineRule="auto"/>
        <w:ind w:left="0" w:firstLine="0"/>
        <w:jc w:val="both"/>
        <w:rPr>
          <w:rFonts w:ascii="Arial" w:hAnsi="Arial" w:cs="Arial"/>
          <w:i/>
          <w:iCs/>
          <w:sz w:val="18"/>
          <w:szCs w:val="18"/>
        </w:rPr>
      </w:pPr>
      <w:r w:rsidRPr="006F334C">
        <w:rPr>
          <w:rFonts w:ascii="Arial" w:hAnsi="Arial" w:cs="Arial"/>
          <w:i/>
          <w:iCs/>
          <w:sz w:val="18"/>
          <w:szCs w:val="18"/>
        </w:rPr>
        <w:t>praticar todos os atos necessários para receber todos os valores exigíveis mediante ou relativo a qualquer execução de seus direitos com relação aos recursos disponíveis nas Contas, incluindo, sem limitação, representar a Outorgante junto a instituições financeiras em geral, inclusive junto à CEF;</w:t>
      </w:r>
    </w:p>
    <w:p w14:paraId="6631CC2A" w14:textId="77777777" w:rsidR="005A7640" w:rsidRPr="006F334C" w:rsidRDefault="005A7640" w:rsidP="005A7640">
      <w:pPr>
        <w:pStyle w:val="PargrafodaLista"/>
        <w:numPr>
          <w:ilvl w:val="0"/>
          <w:numId w:val="52"/>
        </w:numPr>
        <w:tabs>
          <w:tab w:val="left" w:pos="567"/>
        </w:tabs>
        <w:spacing w:before="120" w:after="120" w:line="298" w:lineRule="auto"/>
        <w:ind w:left="0" w:firstLine="0"/>
        <w:jc w:val="both"/>
        <w:rPr>
          <w:rFonts w:ascii="Arial" w:hAnsi="Arial" w:cs="Arial"/>
          <w:i/>
          <w:iCs/>
          <w:sz w:val="18"/>
          <w:szCs w:val="18"/>
        </w:rPr>
      </w:pPr>
      <w:r w:rsidRPr="006F334C">
        <w:rPr>
          <w:rFonts w:ascii="Arial" w:hAnsi="Arial" w:cs="Arial"/>
          <w:i/>
          <w:iCs/>
          <w:sz w:val="18"/>
          <w:szCs w:val="18"/>
        </w:rPr>
        <w:t>praticar todos os atos necessários e celebrar qualquer acordo, contrato, escritura pública e/ou instrumento relacionados às Contas, sempre que necessário ou conveniente para cumprimento do Contrato de Cessão Fiduciária e para preservar e exercer seus direitos ali dispostos quanto às Contas, na medida permitida nos termos das leis aplicáveis; e</w:t>
      </w:r>
    </w:p>
    <w:p w14:paraId="1F726570" w14:textId="77777777" w:rsidR="005A7640" w:rsidRPr="006F334C" w:rsidRDefault="005A7640" w:rsidP="005A7640">
      <w:pPr>
        <w:pStyle w:val="PargrafodaLista"/>
        <w:numPr>
          <w:ilvl w:val="0"/>
          <w:numId w:val="52"/>
        </w:numPr>
        <w:tabs>
          <w:tab w:val="left" w:pos="567"/>
        </w:tabs>
        <w:spacing w:before="120" w:after="120" w:line="298" w:lineRule="auto"/>
        <w:ind w:left="0" w:firstLine="0"/>
        <w:jc w:val="both"/>
        <w:rPr>
          <w:rFonts w:ascii="Arial" w:hAnsi="Arial" w:cs="Arial"/>
          <w:i/>
          <w:iCs/>
          <w:sz w:val="18"/>
          <w:szCs w:val="18"/>
        </w:rPr>
      </w:pPr>
      <w:r w:rsidRPr="006F334C">
        <w:rPr>
          <w:rFonts w:ascii="Arial" w:hAnsi="Arial" w:cs="Arial"/>
          <w:i/>
          <w:iCs/>
          <w:sz w:val="18"/>
          <w:szCs w:val="18"/>
        </w:rPr>
        <w:t>na medida em que for necessário para o exercício dos poderes outorgados pelo presente instrumento relacionados às Contas, representar a Outorgante perante quaisquer terceiros, incluindo qualquer instituição financeira e qualquer órgão governamental brasileiro ou autoridade brasileira, seja na esfera federal, estadual ou municipal.</w:t>
      </w:r>
    </w:p>
    <w:p w14:paraId="02AA4F09" w14:textId="77777777" w:rsidR="005A7640" w:rsidRPr="006F334C" w:rsidRDefault="005A7640" w:rsidP="005A7640">
      <w:pPr>
        <w:spacing w:before="120" w:after="120" w:line="300" w:lineRule="auto"/>
        <w:jc w:val="both"/>
        <w:rPr>
          <w:rFonts w:ascii="Arial" w:hAnsi="Arial" w:cs="Arial"/>
          <w:i/>
          <w:iCs/>
          <w:sz w:val="18"/>
          <w:szCs w:val="18"/>
        </w:rPr>
      </w:pPr>
      <w:r w:rsidRPr="006F334C">
        <w:rPr>
          <w:rFonts w:ascii="Arial" w:hAnsi="Arial" w:cs="Arial"/>
          <w:i/>
          <w:iCs/>
          <w:sz w:val="18"/>
          <w:szCs w:val="18"/>
        </w:rPr>
        <w:t>Esta procuração é outorgada como uma condição do Contrato de Cessão Fiduciária e como um meio para o cumprimento das obrigações nele previstas, e deverá ser irrevogável, válida e exequível até o cumprimento integral das Obrigações Garantidas dispostas no referido contrato.</w:t>
      </w:r>
    </w:p>
    <w:p w14:paraId="5AA6BB79" w14:textId="77777777" w:rsidR="005A7640" w:rsidRPr="006F334C" w:rsidRDefault="005A7640" w:rsidP="005A7640">
      <w:pPr>
        <w:spacing w:before="120" w:after="120" w:line="300" w:lineRule="auto"/>
        <w:jc w:val="both"/>
        <w:rPr>
          <w:rFonts w:ascii="Arial" w:hAnsi="Arial" w:cs="Arial"/>
          <w:i/>
          <w:iCs/>
          <w:sz w:val="18"/>
          <w:szCs w:val="18"/>
        </w:rPr>
      </w:pPr>
      <w:r w:rsidRPr="006F334C">
        <w:rPr>
          <w:rFonts w:ascii="Arial" w:hAnsi="Arial" w:cs="Arial"/>
          <w:i/>
          <w:iCs/>
          <w:sz w:val="18"/>
          <w:szCs w:val="18"/>
        </w:rPr>
        <w:t>Os poderes outorgados pelo presente instrumento são adicionais em relação aos poderes outorgados pela Outorgante ao Outorgado nos termos do Contrato de Cessão Fiduciária ou de qualquer outro documento da Operação e não cancelam nem revogam nenhum dos referidos poderes.</w:t>
      </w:r>
    </w:p>
    <w:p w14:paraId="4972FB6F" w14:textId="77777777" w:rsidR="005A7640" w:rsidRPr="006F334C" w:rsidRDefault="005A7640" w:rsidP="005A7640">
      <w:pPr>
        <w:spacing w:before="120" w:after="120" w:line="300" w:lineRule="auto"/>
        <w:jc w:val="both"/>
        <w:rPr>
          <w:rFonts w:ascii="Arial" w:hAnsi="Arial" w:cs="Arial"/>
          <w:i/>
          <w:iCs/>
          <w:sz w:val="18"/>
          <w:szCs w:val="18"/>
        </w:rPr>
      </w:pPr>
      <w:r w:rsidRPr="006F334C">
        <w:rPr>
          <w:rFonts w:ascii="Arial" w:hAnsi="Arial" w:cs="Arial"/>
          <w:i/>
          <w:iCs/>
          <w:sz w:val="18"/>
          <w:szCs w:val="18"/>
        </w:rPr>
        <w:t>A presente procuração é outorgada de forma irrevogável e irretratável, como uma condição do Contrato de Cessão Fiduciária, com poderes da cláusula “em causa própria” e como um meio de cumprir as obrigações ali estabelecidas, conforme previsto nos artigos 684 e 685 do Código Civil.</w:t>
      </w:r>
    </w:p>
    <w:p w14:paraId="5B24A013" w14:textId="77777777" w:rsidR="005A7640" w:rsidRPr="006F334C" w:rsidRDefault="005A7640" w:rsidP="005A7640">
      <w:pPr>
        <w:spacing w:before="120" w:after="120" w:line="300" w:lineRule="auto"/>
        <w:jc w:val="both"/>
        <w:rPr>
          <w:rFonts w:ascii="Arial" w:hAnsi="Arial" w:cs="Arial"/>
          <w:i/>
          <w:iCs/>
          <w:sz w:val="18"/>
          <w:szCs w:val="18"/>
        </w:rPr>
      </w:pPr>
      <w:r w:rsidRPr="006F334C">
        <w:rPr>
          <w:rFonts w:ascii="Arial" w:hAnsi="Arial" w:cs="Arial"/>
          <w:i/>
          <w:iCs/>
          <w:sz w:val="18"/>
          <w:szCs w:val="18"/>
        </w:rPr>
        <w:t>O presente instrumento de procuração será valido pelo prazo de 30 (trinta meses), ou até o cumprimento das Obrigações Garantidas, o que ocorrer primeiro.</w:t>
      </w:r>
    </w:p>
    <w:p w14:paraId="271DCF12" w14:textId="77777777" w:rsidR="005A7640" w:rsidRPr="006F334C" w:rsidRDefault="005A7640" w:rsidP="005A7640">
      <w:pPr>
        <w:spacing w:before="120" w:after="120" w:line="300" w:lineRule="auto"/>
        <w:jc w:val="both"/>
        <w:rPr>
          <w:rFonts w:ascii="Arial" w:hAnsi="Arial" w:cs="Arial"/>
          <w:i/>
          <w:iCs/>
          <w:sz w:val="18"/>
          <w:szCs w:val="18"/>
        </w:rPr>
      </w:pPr>
      <w:r w:rsidRPr="006F334C">
        <w:rPr>
          <w:rFonts w:ascii="Arial" w:hAnsi="Arial" w:cs="Arial"/>
          <w:i/>
          <w:iCs/>
          <w:sz w:val="18"/>
          <w:szCs w:val="18"/>
        </w:rPr>
        <w:t>A presente procuração será regida e interpretada em conformidade com as leis da República Federativa do Brasil.</w:t>
      </w:r>
    </w:p>
    <w:p w14:paraId="3D9DBB08" w14:textId="77777777" w:rsidR="005A7640" w:rsidRPr="000B5BFE" w:rsidRDefault="005A7640" w:rsidP="005A7640">
      <w:pPr>
        <w:spacing w:before="240" w:after="240" w:line="300" w:lineRule="auto"/>
        <w:jc w:val="center"/>
        <w:rPr>
          <w:rFonts w:ascii="Arial" w:hAnsi="Arial" w:cs="Arial"/>
          <w:i/>
          <w:sz w:val="18"/>
          <w:szCs w:val="18"/>
        </w:rPr>
      </w:pPr>
      <w:r w:rsidRPr="00582684">
        <w:rPr>
          <w:rFonts w:ascii="Arial" w:hAnsi="Arial" w:cs="Arial"/>
          <w:i/>
          <w:iCs/>
          <w:sz w:val="18"/>
          <w:szCs w:val="18"/>
        </w:rPr>
        <w:t>[Cidade]</w:t>
      </w:r>
      <w:r w:rsidRPr="006F334C">
        <w:rPr>
          <w:rFonts w:ascii="Arial" w:hAnsi="Arial" w:cs="Arial"/>
          <w:i/>
          <w:iCs/>
          <w:sz w:val="18"/>
          <w:szCs w:val="18"/>
        </w:rPr>
        <w:t xml:space="preserve">, </w:t>
      </w:r>
      <w:r w:rsidRPr="00582684">
        <w:rPr>
          <w:rFonts w:ascii="Arial" w:hAnsi="Arial" w:cs="Arial"/>
          <w:i/>
          <w:iCs/>
          <w:sz w:val="18"/>
          <w:szCs w:val="18"/>
        </w:rPr>
        <w:t>[UF]</w:t>
      </w:r>
      <w:r w:rsidRPr="006F334C">
        <w:rPr>
          <w:rFonts w:ascii="Arial" w:hAnsi="Arial" w:cs="Arial"/>
          <w:i/>
          <w:iCs/>
          <w:sz w:val="18"/>
          <w:szCs w:val="18"/>
        </w:rPr>
        <w:t xml:space="preserve">, </w:t>
      </w:r>
      <w:r w:rsidRPr="000B5BFE">
        <w:rPr>
          <w:rFonts w:ascii="Arial" w:hAnsi="Arial" w:cs="Arial"/>
          <w:i/>
          <w:sz w:val="18"/>
          <w:szCs w:val="18"/>
        </w:rPr>
        <w:t>[=] de [=] de 20[=].</w:t>
      </w:r>
    </w:p>
    <w:p w14:paraId="671D0569" w14:textId="77777777" w:rsidR="005A7640" w:rsidRPr="000B5BFE" w:rsidRDefault="005A7640" w:rsidP="005A7640">
      <w:pPr>
        <w:pStyle w:val="PargrafodaLista"/>
        <w:spacing w:before="120" w:after="120" w:line="298" w:lineRule="auto"/>
        <w:ind w:left="0"/>
        <w:jc w:val="center"/>
        <w:rPr>
          <w:rFonts w:ascii="Arial" w:hAnsi="Arial" w:cs="Arial"/>
          <w:sz w:val="18"/>
          <w:szCs w:val="18"/>
        </w:rPr>
      </w:pPr>
      <w:r w:rsidRPr="000B5BFE">
        <w:rPr>
          <w:rFonts w:ascii="Arial" w:hAnsi="Arial" w:cs="Arial"/>
          <w:i/>
          <w:sz w:val="18"/>
          <w:szCs w:val="18"/>
        </w:rPr>
        <w:t>[assinaturas]</w:t>
      </w:r>
    </w:p>
    <w:p w14:paraId="026362F9" w14:textId="77777777" w:rsidR="005A7640" w:rsidRPr="00495416" w:rsidRDefault="005A7640" w:rsidP="00495416">
      <w:pPr>
        <w:rPr>
          <w:iCs/>
        </w:rPr>
      </w:pPr>
    </w:p>
    <w:sectPr w:rsidR="005A7640" w:rsidRPr="00495416" w:rsidSect="005A7640">
      <w:pgSz w:w="11906" w:h="16838"/>
      <w:pgMar w:top="1418" w:right="1134" w:bottom="1418" w:left="1276"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Matheus Gomes Faria" w:date="2021-04-09T15:22:00Z" w:initials="MGF">
    <w:p w14:paraId="52EC79E8" w14:textId="77777777" w:rsidR="00BD127E" w:rsidRDefault="00BD127E">
      <w:pPr>
        <w:pStyle w:val="Textodecomentrio"/>
      </w:pPr>
      <w:r>
        <w:rPr>
          <w:rStyle w:val="Refdecomentrio"/>
        </w:rPr>
        <w:annotationRef/>
      </w:r>
      <w:r>
        <w:t xml:space="preserve">Favor esclarecer este ponto. </w:t>
      </w:r>
    </w:p>
    <w:p w14:paraId="03CC49B5" w14:textId="77777777" w:rsidR="00BD127E" w:rsidRDefault="00BD127E">
      <w:pPr>
        <w:pStyle w:val="Textodecomentrio"/>
      </w:pPr>
    </w:p>
    <w:p w14:paraId="303C875B" w14:textId="550D8C4D" w:rsidR="00BD127E" w:rsidRDefault="00BD127E">
      <w:pPr>
        <w:pStyle w:val="Textodecomentrio"/>
      </w:pPr>
      <w:r>
        <w:t>Os recursos de um financiamento com a CEF serão garantia da operação, ao invés de serem direcionados para a construção do empreendimento.</w:t>
      </w:r>
    </w:p>
  </w:comment>
  <w:comment w:id="13" w:author="Matheus Gomes Faria" w:date="2021-04-09T15:16:00Z" w:initials="MGF">
    <w:p w14:paraId="0C022EEA" w14:textId="728BC860" w:rsidR="00BD127E" w:rsidRDefault="00BD127E">
      <w:pPr>
        <w:pStyle w:val="Textodecomentrio"/>
      </w:pPr>
      <w:r>
        <w:rPr>
          <w:rStyle w:val="Refdecomentrio"/>
        </w:rPr>
        <w:annotationRef/>
      </w:r>
      <w:r>
        <w:t xml:space="preserve">Verificar com os </w:t>
      </w:r>
      <w:proofErr w:type="spellStart"/>
      <w:r>
        <w:t>RTDs</w:t>
      </w:r>
      <w:proofErr w:type="spellEnd"/>
      <w:r>
        <w:t xml:space="preserve"> se funciona para eles.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3C875B" w15:done="0"/>
  <w15:commentEx w15:paraId="0C022E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EFB7" w16cex:dateUtc="2021-04-09T18:22:00Z"/>
  <w16cex:commentExtensible w16cex:durableId="241AEE63" w16cex:dateUtc="2021-04-09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3C875B" w16cid:durableId="241AEFB7"/>
  <w16cid:commentId w16cid:paraId="0C022EEA" w16cid:durableId="241AEE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9AC8B" w14:textId="77777777" w:rsidR="00282F96" w:rsidRDefault="00282F96">
      <w:r>
        <w:separator/>
      </w:r>
    </w:p>
  </w:endnote>
  <w:endnote w:type="continuationSeparator" w:id="0">
    <w:p w14:paraId="2B52EF8F" w14:textId="77777777" w:rsidR="00282F96" w:rsidRDefault="0028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Frutiger Light">
    <w:altName w:val="Kartik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CC87D" w14:textId="0A00BE0E" w:rsidR="001465E5" w:rsidRDefault="001465E5" w:rsidP="001465E5">
    <w:pPr>
      <w:pStyle w:val="Rodap"/>
      <w:jc w:val="right"/>
      <w:rPr>
        <w:rFonts w:ascii="Arial" w:hAnsi="Arial" w:cs="Arial"/>
        <w:noProof/>
        <w:sz w:val="20"/>
      </w:rPr>
    </w:pPr>
    <w:r>
      <w:rPr>
        <w:rFonts w:ascii="Arial" w:hAnsi="Arial" w:cs="Arial"/>
        <w:noProof/>
        <w:sz w:val="20"/>
      </w:rPr>
      <w:fldChar w:fldCharType="begin"/>
    </w:r>
    <w:r>
      <w:rPr>
        <w:rFonts w:ascii="Arial" w:hAnsi="Arial" w:cs="Arial"/>
        <w:noProof/>
        <w:sz w:val="20"/>
      </w:rPr>
      <w:instrText>PAGE   \* MERGEFORMAT</w:instrText>
    </w:r>
    <w:r>
      <w:rPr>
        <w:rFonts w:ascii="Arial" w:hAnsi="Arial" w:cs="Arial"/>
        <w:noProof/>
        <w:sz w:val="20"/>
      </w:rPr>
      <w:fldChar w:fldCharType="separate"/>
    </w:r>
    <w:r w:rsidR="00551833">
      <w:rPr>
        <w:rFonts w:ascii="Arial" w:hAnsi="Arial" w:cs="Arial"/>
        <w:noProof/>
        <w:sz w:val="20"/>
      </w:rPr>
      <w:t>29</w:t>
    </w:r>
    <w:r>
      <w:rPr>
        <w:rFonts w:ascii="Arial" w:hAnsi="Arial" w:cs="Arial"/>
        <w:noProof/>
        <w:sz w:val="20"/>
      </w:rPr>
      <w:fldChar w:fldCharType="end"/>
    </w:r>
    <w:r w:rsidR="00105967">
      <w:rPr>
        <w:rFonts w:ascii="Arial" w:hAnsi="Arial" w:cs="Arial"/>
        <w:noProof/>
        <w:sz w:val="20"/>
      </w:rPr>
      <w:t>/36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AFFC3" w14:textId="36CF4CBF" w:rsidR="001465E5" w:rsidRPr="00582684" w:rsidRDefault="001465E5" w:rsidP="001465E5">
    <w:pPr>
      <w:pStyle w:val="Rodap"/>
      <w:jc w:val="right"/>
      <w:rPr>
        <w:sz w:val="20"/>
      </w:rPr>
    </w:pPr>
    <w:r w:rsidRPr="00582684">
      <w:rPr>
        <w:rFonts w:ascii="Arial" w:hAnsi="Arial" w:cs="Arial"/>
        <w:sz w:val="20"/>
      </w:rPr>
      <w:fldChar w:fldCharType="begin"/>
    </w:r>
    <w:r w:rsidRPr="00582684">
      <w:rPr>
        <w:rFonts w:ascii="Arial" w:hAnsi="Arial" w:cs="Arial"/>
        <w:sz w:val="20"/>
      </w:rPr>
      <w:instrText>PAGE   \* MERGEFORMAT</w:instrText>
    </w:r>
    <w:r w:rsidRPr="00582684">
      <w:rPr>
        <w:rFonts w:ascii="Arial" w:hAnsi="Arial" w:cs="Arial"/>
        <w:sz w:val="20"/>
      </w:rPr>
      <w:fldChar w:fldCharType="separate"/>
    </w:r>
    <w:r w:rsidR="00551833">
      <w:rPr>
        <w:rFonts w:ascii="Arial" w:hAnsi="Arial" w:cs="Arial"/>
        <w:noProof/>
        <w:sz w:val="20"/>
      </w:rPr>
      <w:t>36</w:t>
    </w:r>
    <w:r w:rsidRPr="00582684">
      <w:rPr>
        <w:rFonts w:ascii="Arial" w:hAnsi="Arial" w:cs="Arial"/>
        <w:sz w:val="20"/>
      </w:rPr>
      <w:fldChar w:fldCharType="end"/>
    </w:r>
    <w:r w:rsidR="00105967">
      <w:rPr>
        <w:rFonts w:ascii="Arial" w:hAnsi="Arial" w:cs="Arial"/>
        <w:sz w:val="20"/>
      </w:rPr>
      <w:t>/36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6E828" w14:textId="3EF4B7CC" w:rsidR="001465E5" w:rsidRPr="00582684" w:rsidRDefault="001465E5" w:rsidP="001465E5">
    <w:pPr>
      <w:pStyle w:val="Rodap"/>
      <w:jc w:val="right"/>
      <w:rPr>
        <w:rFonts w:ascii="Frutiger Light" w:hAnsi="Frutiger Light" w:cs="Frutiger Light"/>
        <w:sz w:val="20"/>
      </w:rPr>
    </w:pPr>
    <w:r w:rsidRPr="00582684">
      <w:rPr>
        <w:rFonts w:ascii="Arial" w:hAnsi="Arial" w:cs="Arial"/>
        <w:sz w:val="20"/>
      </w:rPr>
      <w:fldChar w:fldCharType="begin"/>
    </w:r>
    <w:r w:rsidRPr="00582684">
      <w:rPr>
        <w:rFonts w:ascii="Arial" w:hAnsi="Arial" w:cs="Arial"/>
        <w:sz w:val="20"/>
      </w:rPr>
      <w:instrText>PAGE   \* MERGEFORMAT</w:instrText>
    </w:r>
    <w:r w:rsidRPr="00582684">
      <w:rPr>
        <w:rFonts w:ascii="Arial" w:hAnsi="Arial" w:cs="Arial"/>
        <w:sz w:val="20"/>
      </w:rPr>
      <w:fldChar w:fldCharType="separate"/>
    </w:r>
    <w:r w:rsidR="00551833">
      <w:rPr>
        <w:rFonts w:ascii="Arial" w:hAnsi="Arial" w:cs="Arial"/>
        <w:noProof/>
        <w:sz w:val="20"/>
      </w:rPr>
      <w:t>33</w:t>
    </w:r>
    <w:r w:rsidRPr="00582684">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02AB9" w14:textId="77777777" w:rsidR="00282F96" w:rsidRDefault="00282F96">
      <w:r>
        <w:separator/>
      </w:r>
    </w:p>
  </w:footnote>
  <w:footnote w:type="continuationSeparator" w:id="0">
    <w:p w14:paraId="4D1E3A1E" w14:textId="77777777" w:rsidR="00282F96" w:rsidRDefault="00282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56F60" w14:textId="77777777" w:rsidR="001465E5" w:rsidRDefault="001465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1"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F7246D0"/>
    <w:multiLevelType w:val="hybridMultilevel"/>
    <w:tmpl w:val="178A622C"/>
    <w:lvl w:ilvl="0" w:tplc="9274E608">
      <w:start w:val="1"/>
      <w:numFmt w:val="upp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5" w15:restartNumberingAfterBreak="0">
    <w:nsid w:val="12673F3C"/>
    <w:multiLevelType w:val="multilevel"/>
    <w:tmpl w:val="F5DA47F4"/>
    <w:lvl w:ilvl="0">
      <w:start w:val="1"/>
      <w:numFmt w:val="decimal"/>
      <w:pStyle w:val="Level1"/>
      <w:lvlText w:val="%1."/>
      <w:lvlJc w:val="left"/>
      <w:pPr>
        <w:tabs>
          <w:tab w:val="num" w:pos="567"/>
        </w:tabs>
      </w:pPr>
      <w:rPr>
        <w:rFonts w:ascii="Arial" w:hAnsi="Arial" w:cs="Arial" w:hint="default"/>
        <w:b w:val="0"/>
        <w:i w:val="0"/>
        <w:sz w:val="20"/>
        <w:szCs w:val="20"/>
      </w:rPr>
    </w:lvl>
    <w:lvl w:ilvl="1">
      <w:start w:val="1"/>
      <w:numFmt w:val="decimal"/>
      <w:pStyle w:val="Level2"/>
      <w:lvlText w:val="%1.%2."/>
      <w:lvlJc w:val="left"/>
      <w:pPr>
        <w:tabs>
          <w:tab w:val="num" w:pos="1247"/>
        </w:tabs>
        <w:ind w:left="567"/>
      </w:pPr>
      <w:rPr>
        <w:rFonts w:ascii="Arial" w:hAnsi="Arial" w:cs="Arial" w:hint="default"/>
        <w:b w:val="0"/>
        <w:i w:val="0"/>
        <w:sz w:val="20"/>
        <w:szCs w:val="20"/>
      </w:rPr>
    </w:lvl>
    <w:lvl w:ilvl="2">
      <w:start w:val="1"/>
      <w:numFmt w:val="decimal"/>
      <w:pStyle w:val="Level3"/>
      <w:lvlText w:val="%1.%2.%3."/>
      <w:lvlJc w:val="left"/>
      <w:pPr>
        <w:tabs>
          <w:tab w:val="num" w:pos="2041"/>
        </w:tabs>
        <w:ind w:left="1247"/>
      </w:pPr>
      <w:rPr>
        <w:rFonts w:ascii="Arial" w:hAnsi="Arial" w:cs="Arial" w:hint="default"/>
        <w:b w:val="0"/>
        <w:i w:val="0"/>
        <w:sz w:val="20"/>
        <w:szCs w:val="20"/>
      </w:rPr>
    </w:lvl>
    <w:lvl w:ilvl="3">
      <w:start w:val="1"/>
      <w:numFmt w:val="lowerRoman"/>
      <w:pStyle w:val="Level4"/>
      <w:lvlText w:val="(%4)"/>
      <w:lvlJc w:val="left"/>
      <w:pPr>
        <w:tabs>
          <w:tab w:val="num" w:pos="2722"/>
        </w:tabs>
        <w:ind w:left="2041"/>
      </w:pPr>
      <w:rPr>
        <w:rFonts w:ascii="Arial" w:hAnsi="Arial" w:cs="Arial"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6" w15:restartNumberingAfterBreak="0">
    <w:nsid w:val="15E65D92"/>
    <w:multiLevelType w:val="hybridMultilevel"/>
    <w:tmpl w:val="22E647B4"/>
    <w:lvl w:ilvl="0" w:tplc="3AEAA24A">
      <w:start w:val="1"/>
      <w:numFmt w:val="upperLetter"/>
      <w:lvlText w:val="(%1)"/>
      <w:lvlJc w:val="left"/>
      <w:pPr>
        <w:tabs>
          <w:tab w:val="num" w:pos="1080"/>
        </w:tabs>
        <w:ind w:left="1080" w:hanging="720"/>
      </w:pPr>
      <w:rPr>
        <w:rFonts w:ascii="Arial" w:eastAsia="MS Mincho" w:hAnsi="Arial" w:cs="Arial"/>
        <w:b/>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9"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13" w15:restartNumberingAfterBreak="0">
    <w:nsid w:val="2DB83722"/>
    <w:multiLevelType w:val="hybridMultilevel"/>
    <w:tmpl w:val="96D884F4"/>
    <w:lvl w:ilvl="0" w:tplc="B6FEB3C0">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C82BC7"/>
    <w:multiLevelType w:val="hybridMultilevel"/>
    <w:tmpl w:val="0A548DD8"/>
    <w:lvl w:ilvl="0" w:tplc="1D7EC820">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270930"/>
    <w:multiLevelType w:val="hybridMultilevel"/>
    <w:tmpl w:val="65B0A1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17"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7723C69"/>
    <w:multiLevelType w:val="hybridMultilevel"/>
    <w:tmpl w:val="F4A859C2"/>
    <w:lvl w:ilvl="0" w:tplc="C6ECD2E2">
      <w:start w:val="1"/>
      <w:numFmt w:val="lowerRoman"/>
      <w:lvlText w:val="(%1)"/>
      <w:lvlJc w:val="left"/>
      <w:pPr>
        <w:ind w:left="927" w:hanging="360"/>
      </w:pPr>
      <w:rPr>
        <w:rFonts w:ascii="Arial" w:eastAsia="MS Mincho" w:hAnsi="Arial" w:cs="Arial"/>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380D1487"/>
    <w:multiLevelType w:val="hybridMultilevel"/>
    <w:tmpl w:val="F4A859C2"/>
    <w:lvl w:ilvl="0" w:tplc="C6ECD2E2">
      <w:start w:val="1"/>
      <w:numFmt w:val="lowerRoman"/>
      <w:lvlText w:val="(%1)"/>
      <w:lvlJc w:val="left"/>
      <w:pPr>
        <w:ind w:left="927" w:hanging="360"/>
      </w:pPr>
      <w:rPr>
        <w:rFonts w:ascii="Arial" w:eastAsia="MS Mincho" w:hAnsi="Arial" w:cs="Arial"/>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21" w15:restartNumberingAfterBreak="0">
    <w:nsid w:val="3A063CE1"/>
    <w:multiLevelType w:val="multilevel"/>
    <w:tmpl w:val="0E900D4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ascii="Arial" w:hAnsi="Arial" w:cs="Arial" w:hint="default"/>
        <w:i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23"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26"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28"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30"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31"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32"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A114F"/>
    <w:multiLevelType w:val="multilevel"/>
    <w:tmpl w:val="72EE80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36" w15:restartNumberingAfterBreak="0">
    <w:nsid w:val="5FD0015A"/>
    <w:multiLevelType w:val="multilevel"/>
    <w:tmpl w:val="9CACF2E0"/>
    <w:lvl w:ilvl="0">
      <w:start w:val="1"/>
      <w:numFmt w:val="decimal"/>
      <w:lvlText w:val="%1."/>
      <w:lvlJc w:val="left"/>
      <w:pPr>
        <w:ind w:left="720" w:hanging="360"/>
      </w:pPr>
      <w:rPr>
        <w:color w:val="FFFFFF"/>
      </w:rPr>
    </w:lvl>
    <w:lvl w:ilvl="1">
      <w:start w:val="1"/>
      <w:numFmt w:val="decimal"/>
      <w:isLgl/>
      <w:lvlText w:val="%1.%2."/>
      <w:lvlJc w:val="left"/>
      <w:pPr>
        <w:ind w:left="3905" w:hanging="360"/>
      </w:pPr>
      <w:rPr>
        <w:rFonts w:hint="default"/>
        <w:b w:val="0"/>
        <w:sz w:val="20"/>
        <w:szCs w:val="2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37"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39"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43" w15:restartNumberingAfterBreak="0">
    <w:nsid w:val="6D775057"/>
    <w:multiLevelType w:val="multilevel"/>
    <w:tmpl w:val="9E187522"/>
    <w:lvl w:ilvl="0">
      <w:start w:val="1"/>
      <w:numFmt w:val="decimal"/>
      <w:lvlText w:val="%1."/>
      <w:lvlJc w:val="left"/>
      <w:pPr>
        <w:ind w:left="360" w:hanging="360"/>
      </w:pPr>
      <w:rPr>
        <w:rFonts w:hint="default"/>
        <w:b/>
        <w:i/>
        <w:iCs w:val="0"/>
        <w:color w:val="FFFFFF" w:themeColor="background1"/>
        <w:sz w:val="20"/>
        <w:szCs w:val="20"/>
      </w:rPr>
    </w:lvl>
    <w:lvl w:ilvl="1">
      <w:start w:val="1"/>
      <w:numFmt w:val="decimal"/>
      <w:lvlText w:val="%1.%2."/>
      <w:lvlJc w:val="left"/>
      <w:pPr>
        <w:ind w:left="432" w:hanging="432"/>
      </w:pPr>
      <w:rPr>
        <w:rFonts w:hint="default"/>
        <w:b w:val="0"/>
        <w:i w:val="0"/>
        <w:iCs/>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46" w15:restartNumberingAfterBreak="0">
    <w:nsid w:val="724751AC"/>
    <w:multiLevelType w:val="hybridMultilevel"/>
    <w:tmpl w:val="DDF0BD4A"/>
    <w:lvl w:ilvl="0" w:tplc="AD82CE46">
      <w:start w:val="1"/>
      <w:numFmt w:val="lowerRoman"/>
      <w:lvlText w:val="(%1)"/>
      <w:lvlJc w:val="left"/>
      <w:pPr>
        <w:ind w:left="720"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48"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51"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2"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33"/>
  </w:num>
  <w:num w:numId="4">
    <w:abstractNumId w:val="13"/>
  </w:num>
  <w:num w:numId="5">
    <w:abstractNumId w:val="2"/>
  </w:num>
  <w:num w:numId="6">
    <w:abstractNumId w:val="27"/>
  </w:num>
  <w:num w:numId="7">
    <w:abstractNumId w:val="45"/>
  </w:num>
  <w:num w:numId="8">
    <w:abstractNumId w:val="16"/>
  </w:num>
  <w:num w:numId="9">
    <w:abstractNumId w:val="8"/>
  </w:num>
  <w:num w:numId="10">
    <w:abstractNumId w:val="25"/>
  </w:num>
  <w:num w:numId="11">
    <w:abstractNumId w:val="20"/>
  </w:num>
  <w:num w:numId="12">
    <w:abstractNumId w:val="51"/>
  </w:num>
  <w:num w:numId="13">
    <w:abstractNumId w:val="49"/>
  </w:num>
  <w:num w:numId="14">
    <w:abstractNumId w:val="9"/>
  </w:num>
  <w:num w:numId="15">
    <w:abstractNumId w:val="24"/>
  </w:num>
  <w:num w:numId="16">
    <w:abstractNumId w:val="28"/>
  </w:num>
  <w:num w:numId="17">
    <w:abstractNumId w:val="26"/>
  </w:num>
  <w:num w:numId="18">
    <w:abstractNumId w:val="7"/>
  </w:num>
  <w:num w:numId="19">
    <w:abstractNumId w:val="48"/>
  </w:num>
  <w:num w:numId="20">
    <w:abstractNumId w:val="52"/>
  </w:num>
  <w:num w:numId="21">
    <w:abstractNumId w:val="32"/>
  </w:num>
  <w:num w:numId="22">
    <w:abstractNumId w:val="23"/>
  </w:num>
  <w:num w:numId="23">
    <w:abstractNumId w:val="53"/>
  </w:num>
  <w:num w:numId="24">
    <w:abstractNumId w:val="44"/>
  </w:num>
  <w:num w:numId="25">
    <w:abstractNumId w:val="40"/>
  </w:num>
  <w:num w:numId="26">
    <w:abstractNumId w:val="5"/>
  </w:num>
  <w:num w:numId="27">
    <w:abstractNumId w:val="35"/>
  </w:num>
  <w:num w:numId="28">
    <w:abstractNumId w:val="31"/>
  </w:num>
  <w:num w:numId="29">
    <w:abstractNumId w:val="50"/>
  </w:num>
  <w:num w:numId="30">
    <w:abstractNumId w:val="37"/>
  </w:num>
  <w:num w:numId="31">
    <w:abstractNumId w:val="30"/>
  </w:num>
  <w:num w:numId="32">
    <w:abstractNumId w:val="47"/>
  </w:num>
  <w:num w:numId="33">
    <w:abstractNumId w:val="42"/>
  </w:num>
  <w:num w:numId="34">
    <w:abstractNumId w:val="4"/>
  </w:num>
  <w:num w:numId="35">
    <w:abstractNumId w:val="12"/>
  </w:num>
  <w:num w:numId="36">
    <w:abstractNumId w:val="34"/>
  </w:num>
  <w:num w:numId="37">
    <w:abstractNumId w:val="38"/>
  </w:num>
  <w:num w:numId="38">
    <w:abstractNumId w:val="0"/>
  </w:num>
  <w:num w:numId="39">
    <w:abstractNumId w:val="17"/>
  </w:num>
  <w:num w:numId="40">
    <w:abstractNumId w:val="39"/>
  </w:num>
  <w:num w:numId="41">
    <w:abstractNumId w:val="11"/>
  </w:num>
  <w:num w:numId="42">
    <w:abstractNumId w:val="22"/>
  </w:num>
  <w:num w:numId="43">
    <w:abstractNumId w:val="41"/>
  </w:num>
  <w:num w:numId="44">
    <w:abstractNumId w:val="10"/>
  </w:num>
  <w:num w:numId="45">
    <w:abstractNumId w:val="29"/>
  </w:num>
  <w:num w:numId="46">
    <w:abstractNumId w:val="37"/>
    <w:lvlOverride w:ilvl="0">
      <w:startOverride w:val="1"/>
    </w:lvlOverride>
  </w:num>
  <w:num w:numId="47">
    <w:abstractNumId w:val="14"/>
  </w:num>
  <w:num w:numId="48">
    <w:abstractNumId w:val="3"/>
  </w:num>
  <w:num w:numId="49">
    <w:abstractNumId w:val="21"/>
  </w:num>
  <w:num w:numId="50">
    <w:abstractNumId w:val="36"/>
  </w:num>
  <w:num w:numId="51">
    <w:abstractNumId w:val="19"/>
  </w:num>
  <w:num w:numId="52">
    <w:abstractNumId w:val="46"/>
  </w:num>
  <w:num w:numId="53">
    <w:abstractNumId w:val="18"/>
  </w:num>
  <w:num w:numId="54">
    <w:abstractNumId w:val="43"/>
  </w:num>
  <w:num w:numId="55">
    <w:abstractNumId w:val="1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16"/>
    <w:rsid w:val="00005453"/>
    <w:rsid w:val="00092AB7"/>
    <w:rsid w:val="00105967"/>
    <w:rsid w:val="001465E5"/>
    <w:rsid w:val="00282F96"/>
    <w:rsid w:val="00334749"/>
    <w:rsid w:val="003362FE"/>
    <w:rsid w:val="00467066"/>
    <w:rsid w:val="00471A6A"/>
    <w:rsid w:val="004907D3"/>
    <w:rsid w:val="00495416"/>
    <w:rsid w:val="00551833"/>
    <w:rsid w:val="005674AC"/>
    <w:rsid w:val="005A7640"/>
    <w:rsid w:val="005C41FE"/>
    <w:rsid w:val="00605F06"/>
    <w:rsid w:val="00626766"/>
    <w:rsid w:val="00712277"/>
    <w:rsid w:val="007440EB"/>
    <w:rsid w:val="00810201"/>
    <w:rsid w:val="00820410"/>
    <w:rsid w:val="00847C9E"/>
    <w:rsid w:val="009B1C64"/>
    <w:rsid w:val="009D35FD"/>
    <w:rsid w:val="00A40AED"/>
    <w:rsid w:val="00BA2660"/>
    <w:rsid w:val="00BD127E"/>
    <w:rsid w:val="00CD419A"/>
    <w:rsid w:val="00DD5478"/>
    <w:rsid w:val="00E36FAA"/>
    <w:rsid w:val="00E95FD0"/>
    <w:rsid w:val="00F638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6702A"/>
  <w15:chartTrackingRefBased/>
  <w15:docId w15:val="{D70B3455-3F53-4980-987C-D2D88366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416"/>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Ttulo1">
    <w:name w:val="heading 1"/>
    <w:basedOn w:val="Head1"/>
    <w:next w:val="Normal"/>
    <w:link w:val="Ttulo1Char"/>
    <w:qFormat/>
    <w:rsid w:val="005A7640"/>
    <w:rPr>
      <w:sz w:val="32"/>
      <w:szCs w:val="20"/>
    </w:rPr>
  </w:style>
  <w:style w:type="paragraph" w:styleId="Ttulo2">
    <w:name w:val="heading 2"/>
    <w:basedOn w:val="Head2"/>
    <w:next w:val="Normal"/>
    <w:link w:val="Ttulo2Char"/>
    <w:qFormat/>
    <w:rsid w:val="005A7640"/>
    <w:rPr>
      <w:sz w:val="28"/>
      <w:szCs w:val="20"/>
    </w:rPr>
  </w:style>
  <w:style w:type="paragraph" w:styleId="Ttulo3">
    <w:name w:val="heading 3"/>
    <w:basedOn w:val="Head3"/>
    <w:next w:val="Normal"/>
    <w:link w:val="Ttulo3Char"/>
    <w:qFormat/>
    <w:rsid w:val="005A7640"/>
    <w:rPr>
      <w:sz w:val="26"/>
      <w:szCs w:val="20"/>
    </w:rPr>
  </w:style>
  <w:style w:type="paragraph" w:styleId="Ttulo4">
    <w:name w:val="heading 4"/>
    <w:basedOn w:val="Normal"/>
    <w:next w:val="Normal"/>
    <w:link w:val="Ttulo4Char"/>
    <w:qFormat/>
    <w:rsid w:val="005A7640"/>
    <w:pPr>
      <w:widowControl/>
      <w:autoSpaceDE/>
      <w:autoSpaceDN/>
      <w:adjustRightInd/>
      <w:outlineLvl w:val="3"/>
    </w:pPr>
    <w:rPr>
      <w:rFonts w:ascii="Tahoma" w:eastAsia="MS Mincho" w:hAnsi="Tahoma"/>
      <w:sz w:val="28"/>
      <w:lang w:eastAsia="en-US"/>
    </w:rPr>
  </w:style>
  <w:style w:type="paragraph" w:styleId="Ttulo5">
    <w:name w:val="heading 5"/>
    <w:basedOn w:val="Normal"/>
    <w:next w:val="Normal"/>
    <w:link w:val="Ttulo5Char"/>
    <w:qFormat/>
    <w:rsid w:val="005A7640"/>
    <w:pPr>
      <w:widowControl/>
      <w:autoSpaceDE/>
      <w:autoSpaceDN/>
      <w:adjustRightInd/>
      <w:outlineLvl w:val="4"/>
    </w:pPr>
    <w:rPr>
      <w:rFonts w:ascii="Tahoma" w:eastAsia="MS Mincho" w:hAnsi="Tahoma"/>
      <w:sz w:val="26"/>
      <w:lang w:eastAsia="en-US"/>
    </w:rPr>
  </w:style>
  <w:style w:type="paragraph" w:styleId="Ttulo6">
    <w:name w:val="heading 6"/>
    <w:basedOn w:val="Normal"/>
    <w:next w:val="Normal"/>
    <w:link w:val="Ttulo6Char"/>
    <w:qFormat/>
    <w:rsid w:val="005A7640"/>
    <w:pPr>
      <w:widowControl/>
      <w:autoSpaceDE/>
      <w:autoSpaceDN/>
      <w:adjustRightInd/>
      <w:outlineLvl w:val="5"/>
    </w:pPr>
    <w:rPr>
      <w:rFonts w:ascii="Calibri" w:eastAsia="MS Mincho" w:hAnsi="Calibri"/>
      <w:b/>
      <w:bCs/>
      <w:lang w:eastAsia="x-none"/>
    </w:rPr>
  </w:style>
  <w:style w:type="paragraph" w:styleId="Ttulo7">
    <w:name w:val="heading 7"/>
    <w:basedOn w:val="Normal"/>
    <w:next w:val="Normal"/>
    <w:link w:val="Ttulo7Char"/>
    <w:qFormat/>
    <w:rsid w:val="005A7640"/>
    <w:pPr>
      <w:widowControl/>
      <w:autoSpaceDE/>
      <w:autoSpaceDN/>
      <w:adjustRightInd/>
      <w:outlineLvl w:val="6"/>
    </w:pPr>
    <w:rPr>
      <w:rFonts w:ascii="Tahoma" w:eastAsia="MS Mincho" w:hAnsi="Tahoma"/>
      <w:sz w:val="24"/>
      <w:lang w:eastAsia="en-US"/>
    </w:rPr>
  </w:style>
  <w:style w:type="paragraph" w:styleId="Ttulo8">
    <w:name w:val="heading 8"/>
    <w:basedOn w:val="Normal"/>
    <w:next w:val="Normal"/>
    <w:link w:val="Ttulo8Char"/>
    <w:qFormat/>
    <w:rsid w:val="005A7640"/>
    <w:pPr>
      <w:widowControl/>
      <w:autoSpaceDE/>
      <w:autoSpaceDN/>
      <w:adjustRightInd/>
      <w:outlineLvl w:val="7"/>
    </w:pPr>
    <w:rPr>
      <w:rFonts w:ascii="Calibri" w:eastAsia="MS Mincho" w:hAnsi="Calibri"/>
      <w:i/>
      <w:iCs/>
      <w:sz w:val="24"/>
      <w:szCs w:val="24"/>
      <w:lang w:eastAsia="x-none"/>
    </w:rPr>
  </w:style>
  <w:style w:type="paragraph" w:styleId="Ttulo9">
    <w:name w:val="heading 9"/>
    <w:basedOn w:val="Normal"/>
    <w:next w:val="Normal"/>
    <w:link w:val="Ttulo9Char"/>
    <w:qFormat/>
    <w:rsid w:val="005A7640"/>
    <w:pPr>
      <w:widowControl/>
      <w:autoSpaceDE/>
      <w:autoSpaceDN/>
      <w:adjustRightInd/>
      <w:outlineLvl w:val="8"/>
    </w:pPr>
    <w:rPr>
      <w:rFonts w:ascii="Tahoma" w:eastAsia="MS Mincho" w:hAnsi="Tahoma"/>
      <w:sz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ties">
    <w:name w:val="Parties"/>
    <w:basedOn w:val="Normal"/>
    <w:rsid w:val="00495416"/>
    <w:pPr>
      <w:widowControl/>
      <w:numPr>
        <w:numId w:val="1"/>
      </w:numPr>
      <w:autoSpaceDE/>
      <w:autoSpaceDN/>
      <w:adjustRightInd/>
      <w:spacing w:after="140" w:line="290" w:lineRule="auto"/>
      <w:jc w:val="both"/>
    </w:pPr>
    <w:rPr>
      <w:rFonts w:ascii="Tahoma" w:eastAsia="MS Mincho" w:hAnsi="Tahoma"/>
      <w:kern w:val="20"/>
      <w:szCs w:val="24"/>
      <w:lang w:eastAsia="en-US"/>
    </w:rPr>
  </w:style>
  <w:style w:type="paragraph" w:styleId="PargrafodaLista">
    <w:name w:val="List Paragraph"/>
    <w:aliases w:val="Vitor Título,Vitor T’tulo"/>
    <w:basedOn w:val="Normal"/>
    <w:link w:val="PargrafodaListaChar"/>
    <w:uiPriority w:val="34"/>
    <w:qFormat/>
    <w:rsid w:val="00495416"/>
    <w:pPr>
      <w:widowControl/>
      <w:autoSpaceDE/>
      <w:autoSpaceDN/>
      <w:adjustRightInd/>
      <w:ind w:left="708"/>
    </w:pPr>
    <w:rPr>
      <w:rFonts w:eastAsia="Calibri"/>
      <w:sz w:val="24"/>
      <w:szCs w:val="24"/>
    </w:rPr>
  </w:style>
  <w:style w:type="character" w:customStyle="1" w:styleId="PargrafodaListaChar">
    <w:name w:val="Parágrafo da Lista Char"/>
    <w:aliases w:val="Vitor Título Char,Vitor T’tulo Char"/>
    <w:link w:val="PargrafodaLista"/>
    <w:uiPriority w:val="34"/>
    <w:qFormat/>
    <w:locked/>
    <w:rsid w:val="00495416"/>
    <w:rPr>
      <w:rFonts w:ascii="Times New Roman" w:eastAsia="Calibri" w:hAnsi="Times New Roman" w:cs="Times New Roman"/>
      <w:sz w:val="24"/>
      <w:szCs w:val="24"/>
      <w:lang w:eastAsia="pt-BR"/>
    </w:rPr>
  </w:style>
  <w:style w:type="paragraph" w:styleId="Corpodetexto2">
    <w:name w:val="Body Text 2"/>
    <w:aliases w:val="bt2"/>
    <w:basedOn w:val="Normal"/>
    <w:link w:val="Corpodetexto2Char"/>
    <w:rsid w:val="00847C9E"/>
    <w:pPr>
      <w:jc w:val="both"/>
    </w:pPr>
    <w:rPr>
      <w:rFonts w:ascii="Tahoma" w:hAnsi="Tahoma" w:cs="Tahoma"/>
      <w:b/>
      <w:bCs/>
      <w:sz w:val="23"/>
      <w:szCs w:val="23"/>
    </w:rPr>
  </w:style>
  <w:style w:type="character" w:customStyle="1" w:styleId="Corpodetexto2Char">
    <w:name w:val="Corpo de texto 2 Char"/>
    <w:aliases w:val="bt2 Char"/>
    <w:basedOn w:val="Fontepargpadro"/>
    <w:link w:val="Corpodetexto2"/>
    <w:rsid w:val="00847C9E"/>
    <w:rPr>
      <w:rFonts w:ascii="Tahoma" w:eastAsia="Times New Roman" w:hAnsi="Tahoma" w:cs="Tahoma"/>
      <w:b/>
      <w:bCs/>
      <w:sz w:val="23"/>
      <w:szCs w:val="23"/>
      <w:lang w:eastAsia="pt-BR"/>
    </w:rPr>
  </w:style>
  <w:style w:type="paragraph" w:styleId="NormalWeb">
    <w:name w:val="Normal (Web)"/>
    <w:basedOn w:val="Normal"/>
    <w:uiPriority w:val="99"/>
    <w:rsid w:val="00847C9E"/>
    <w:pPr>
      <w:spacing w:before="100" w:beforeAutospacing="1" w:after="100" w:afterAutospacing="1" w:line="360" w:lineRule="atLeast"/>
      <w:jc w:val="both"/>
    </w:pPr>
    <w:rPr>
      <w:rFonts w:ascii="Arial Unicode MS" w:hAnsi="Tahoma" w:cs="Arial Unicode MS"/>
      <w:color w:val="000000"/>
      <w:szCs w:val="24"/>
      <w:lang w:eastAsia="en-US"/>
    </w:rPr>
  </w:style>
  <w:style w:type="paragraph" w:styleId="Corpodetexto3">
    <w:name w:val="Body Text 3"/>
    <w:basedOn w:val="Normal"/>
    <w:link w:val="Corpodetexto3Char"/>
    <w:unhideWhenUsed/>
    <w:rsid w:val="005A7640"/>
    <w:pPr>
      <w:spacing w:after="120"/>
    </w:pPr>
    <w:rPr>
      <w:sz w:val="16"/>
      <w:szCs w:val="16"/>
    </w:rPr>
  </w:style>
  <w:style w:type="character" w:customStyle="1" w:styleId="Corpodetexto3Char">
    <w:name w:val="Corpo de texto 3 Char"/>
    <w:basedOn w:val="Fontepargpadro"/>
    <w:link w:val="Corpodetexto3"/>
    <w:rsid w:val="005A7640"/>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5A7640"/>
    <w:rPr>
      <w:rFonts w:ascii="Tahoma" w:eastAsia="MS Mincho" w:hAnsi="Tahoma" w:cs="Times New Roman"/>
      <w:b/>
      <w:kern w:val="22"/>
      <w:sz w:val="32"/>
      <w:szCs w:val="20"/>
    </w:rPr>
  </w:style>
  <w:style w:type="character" w:customStyle="1" w:styleId="Ttulo2Char">
    <w:name w:val="Título 2 Char"/>
    <w:basedOn w:val="Fontepargpadro"/>
    <w:link w:val="Ttulo2"/>
    <w:rsid w:val="005A7640"/>
    <w:rPr>
      <w:rFonts w:ascii="Tahoma" w:eastAsia="MS Mincho" w:hAnsi="Tahoma" w:cs="Times New Roman"/>
      <w:b/>
      <w:kern w:val="21"/>
      <w:sz w:val="28"/>
      <w:szCs w:val="20"/>
    </w:rPr>
  </w:style>
  <w:style w:type="character" w:customStyle="1" w:styleId="Ttulo3Char">
    <w:name w:val="Título 3 Char"/>
    <w:basedOn w:val="Fontepargpadro"/>
    <w:link w:val="Ttulo3"/>
    <w:rsid w:val="005A7640"/>
    <w:rPr>
      <w:rFonts w:ascii="Tahoma" w:eastAsia="MS Mincho" w:hAnsi="Tahoma" w:cs="Times New Roman"/>
      <w:b/>
      <w:kern w:val="20"/>
      <w:sz w:val="26"/>
      <w:szCs w:val="20"/>
    </w:rPr>
  </w:style>
  <w:style w:type="character" w:customStyle="1" w:styleId="Ttulo4Char">
    <w:name w:val="Título 4 Char"/>
    <w:basedOn w:val="Fontepargpadro"/>
    <w:link w:val="Ttulo4"/>
    <w:rsid w:val="005A7640"/>
    <w:rPr>
      <w:rFonts w:ascii="Tahoma" w:eastAsia="MS Mincho" w:hAnsi="Tahoma" w:cs="Times New Roman"/>
      <w:sz w:val="28"/>
      <w:szCs w:val="20"/>
    </w:rPr>
  </w:style>
  <w:style w:type="character" w:customStyle="1" w:styleId="Ttulo5Char">
    <w:name w:val="Título 5 Char"/>
    <w:basedOn w:val="Fontepargpadro"/>
    <w:link w:val="Ttulo5"/>
    <w:rsid w:val="005A7640"/>
    <w:rPr>
      <w:rFonts w:ascii="Tahoma" w:eastAsia="MS Mincho" w:hAnsi="Tahoma" w:cs="Times New Roman"/>
      <w:sz w:val="26"/>
      <w:szCs w:val="20"/>
    </w:rPr>
  </w:style>
  <w:style w:type="character" w:customStyle="1" w:styleId="Ttulo6Char">
    <w:name w:val="Título 6 Char"/>
    <w:basedOn w:val="Fontepargpadro"/>
    <w:link w:val="Ttulo6"/>
    <w:rsid w:val="005A7640"/>
    <w:rPr>
      <w:rFonts w:ascii="Calibri" w:eastAsia="MS Mincho" w:hAnsi="Calibri" w:cs="Times New Roman"/>
      <w:b/>
      <w:bCs/>
      <w:sz w:val="20"/>
      <w:szCs w:val="20"/>
      <w:lang w:eastAsia="x-none"/>
    </w:rPr>
  </w:style>
  <w:style w:type="character" w:customStyle="1" w:styleId="Ttulo7Char">
    <w:name w:val="Título 7 Char"/>
    <w:basedOn w:val="Fontepargpadro"/>
    <w:link w:val="Ttulo7"/>
    <w:rsid w:val="005A7640"/>
    <w:rPr>
      <w:rFonts w:ascii="Tahoma" w:eastAsia="MS Mincho" w:hAnsi="Tahoma" w:cs="Times New Roman"/>
      <w:sz w:val="24"/>
      <w:szCs w:val="20"/>
    </w:rPr>
  </w:style>
  <w:style w:type="character" w:customStyle="1" w:styleId="Ttulo8Char">
    <w:name w:val="Título 8 Char"/>
    <w:basedOn w:val="Fontepargpadro"/>
    <w:link w:val="Ttulo8"/>
    <w:rsid w:val="005A7640"/>
    <w:rPr>
      <w:rFonts w:ascii="Calibri" w:eastAsia="MS Mincho" w:hAnsi="Calibri" w:cs="Times New Roman"/>
      <w:i/>
      <w:iCs/>
      <w:sz w:val="24"/>
      <w:szCs w:val="24"/>
      <w:lang w:eastAsia="x-none"/>
    </w:rPr>
  </w:style>
  <w:style w:type="character" w:customStyle="1" w:styleId="Ttulo9Char">
    <w:name w:val="Título 9 Char"/>
    <w:basedOn w:val="Fontepargpadro"/>
    <w:link w:val="Ttulo9"/>
    <w:rsid w:val="005A7640"/>
    <w:rPr>
      <w:rFonts w:ascii="Tahoma" w:eastAsia="MS Mincho" w:hAnsi="Tahoma" w:cs="Times New Roman"/>
      <w:szCs w:val="20"/>
    </w:rPr>
  </w:style>
  <w:style w:type="paragraph" w:styleId="Corpodetexto">
    <w:name w:val="Body Text"/>
    <w:aliases w:val="Ctrl+1,b"/>
    <w:basedOn w:val="Normal"/>
    <w:link w:val="CorpodetextoChar"/>
    <w:rsid w:val="005A7640"/>
    <w:pPr>
      <w:widowControl/>
      <w:autoSpaceDE/>
      <w:autoSpaceDN/>
      <w:adjustRightInd/>
      <w:jc w:val="center"/>
    </w:pPr>
    <w:rPr>
      <w:rFonts w:eastAsia="MS Mincho"/>
      <w:sz w:val="24"/>
    </w:rPr>
  </w:style>
  <w:style w:type="character" w:customStyle="1" w:styleId="CorpodetextoChar">
    <w:name w:val="Corpo de texto Char"/>
    <w:aliases w:val="Ctrl+1 Char,b Char"/>
    <w:basedOn w:val="Fontepargpadro"/>
    <w:link w:val="Corpodetexto"/>
    <w:rsid w:val="005A7640"/>
    <w:rPr>
      <w:rFonts w:ascii="Times New Roman" w:eastAsia="MS Mincho" w:hAnsi="Times New Roman" w:cs="Times New Roman"/>
      <w:sz w:val="24"/>
      <w:szCs w:val="20"/>
      <w:lang w:eastAsia="pt-BR"/>
    </w:rPr>
  </w:style>
  <w:style w:type="paragraph" w:styleId="Textodenotaderodap">
    <w:name w:val="footnote text"/>
    <w:basedOn w:val="Normal"/>
    <w:link w:val="TextodenotaderodapChar"/>
    <w:semiHidden/>
    <w:rsid w:val="005A7640"/>
    <w:pPr>
      <w:keepLines/>
      <w:widowControl/>
      <w:tabs>
        <w:tab w:val="left" w:pos="227"/>
      </w:tabs>
      <w:autoSpaceDE/>
      <w:autoSpaceDN/>
      <w:adjustRightInd/>
      <w:spacing w:after="60" w:line="200" w:lineRule="atLeast"/>
      <w:ind w:left="227" w:hanging="227"/>
      <w:jc w:val="both"/>
    </w:pPr>
    <w:rPr>
      <w:rFonts w:ascii="Tahoma" w:eastAsia="MS Mincho" w:hAnsi="Tahoma"/>
      <w:kern w:val="20"/>
      <w:sz w:val="16"/>
      <w:lang w:eastAsia="en-US"/>
    </w:rPr>
  </w:style>
  <w:style w:type="character" w:customStyle="1" w:styleId="TextodenotaderodapChar">
    <w:name w:val="Texto de nota de rodapé Char"/>
    <w:basedOn w:val="Fontepargpadro"/>
    <w:link w:val="Textodenotaderodap"/>
    <w:semiHidden/>
    <w:rsid w:val="005A7640"/>
    <w:rPr>
      <w:rFonts w:ascii="Tahoma" w:eastAsia="MS Mincho" w:hAnsi="Tahoma" w:cs="Times New Roman"/>
      <w:kern w:val="20"/>
      <w:sz w:val="16"/>
      <w:szCs w:val="20"/>
    </w:rPr>
  </w:style>
  <w:style w:type="character" w:styleId="Refdenotaderodap">
    <w:name w:val="footnote reference"/>
    <w:semiHidden/>
    <w:rsid w:val="005A7640"/>
    <w:rPr>
      <w:rFonts w:ascii="Tahoma" w:hAnsi="Tahoma" w:cs="Times New Roman"/>
      <w:kern w:val="2"/>
      <w:vertAlign w:val="superscript"/>
    </w:rPr>
  </w:style>
  <w:style w:type="paragraph" w:styleId="Cabealho">
    <w:name w:val="header"/>
    <w:aliases w:val="Tulo1,encabezado"/>
    <w:basedOn w:val="Normal"/>
    <w:link w:val="CabealhoChar"/>
    <w:rsid w:val="005A7640"/>
    <w:pPr>
      <w:widowControl/>
      <w:tabs>
        <w:tab w:val="center" w:pos="4366"/>
        <w:tab w:val="right" w:pos="8732"/>
      </w:tabs>
      <w:autoSpaceDE/>
      <w:autoSpaceDN/>
      <w:adjustRightInd/>
    </w:pPr>
    <w:rPr>
      <w:rFonts w:ascii="Tahoma" w:eastAsia="MS Mincho" w:hAnsi="Tahoma"/>
      <w:kern w:val="20"/>
      <w:sz w:val="24"/>
      <w:lang w:eastAsia="en-US"/>
    </w:rPr>
  </w:style>
  <w:style w:type="character" w:customStyle="1" w:styleId="CabealhoChar">
    <w:name w:val="Cabeçalho Char"/>
    <w:aliases w:val="Tulo1 Char,encabezado Char"/>
    <w:basedOn w:val="Fontepargpadro"/>
    <w:link w:val="Cabealho"/>
    <w:rsid w:val="005A7640"/>
    <w:rPr>
      <w:rFonts w:ascii="Tahoma" w:eastAsia="MS Mincho" w:hAnsi="Tahoma" w:cs="Times New Roman"/>
      <w:kern w:val="20"/>
      <w:sz w:val="24"/>
      <w:szCs w:val="20"/>
    </w:rPr>
  </w:style>
  <w:style w:type="character" w:styleId="Nmerodepgina">
    <w:name w:val="page number"/>
    <w:rsid w:val="005A7640"/>
    <w:rPr>
      <w:rFonts w:ascii="Tahoma" w:hAnsi="Tahoma" w:cs="Times New Roman"/>
      <w:sz w:val="20"/>
    </w:rPr>
  </w:style>
  <w:style w:type="paragraph" w:styleId="Rodap">
    <w:name w:val="footer"/>
    <w:basedOn w:val="Normal"/>
    <w:link w:val="RodapChar"/>
    <w:uiPriority w:val="99"/>
    <w:rsid w:val="005A7640"/>
    <w:pPr>
      <w:widowControl/>
      <w:autoSpaceDE/>
      <w:autoSpaceDN/>
      <w:adjustRightInd/>
      <w:spacing w:before="120" w:after="120" w:line="290" w:lineRule="auto"/>
      <w:jc w:val="both"/>
    </w:pPr>
    <w:rPr>
      <w:rFonts w:ascii="Tahoma" w:eastAsia="MS Mincho" w:hAnsi="Tahoma"/>
      <w:kern w:val="16"/>
      <w:sz w:val="24"/>
      <w:lang w:eastAsia="en-US"/>
    </w:rPr>
  </w:style>
  <w:style w:type="character" w:customStyle="1" w:styleId="RodapChar">
    <w:name w:val="Rodapé Char"/>
    <w:basedOn w:val="Fontepargpadro"/>
    <w:link w:val="Rodap"/>
    <w:uiPriority w:val="99"/>
    <w:rsid w:val="005A7640"/>
    <w:rPr>
      <w:rFonts w:ascii="Tahoma" w:eastAsia="MS Mincho" w:hAnsi="Tahoma" w:cs="Times New Roman"/>
      <w:kern w:val="16"/>
      <w:sz w:val="24"/>
      <w:szCs w:val="20"/>
    </w:rPr>
  </w:style>
  <w:style w:type="paragraph" w:customStyle="1" w:styleId="BodyTextContinued">
    <w:name w:val="Body Text Continued"/>
    <w:basedOn w:val="Normal"/>
    <w:next w:val="Normal"/>
    <w:rsid w:val="005A7640"/>
    <w:pPr>
      <w:widowControl/>
      <w:autoSpaceDE/>
      <w:autoSpaceDN/>
      <w:adjustRightInd/>
      <w:spacing w:after="240"/>
      <w:jc w:val="both"/>
    </w:pPr>
    <w:rPr>
      <w:rFonts w:ascii="Tahoma" w:eastAsia="MS Mincho" w:hAnsi="Tahoma"/>
      <w:szCs w:val="24"/>
      <w:lang w:val="en-US" w:eastAsia="en-US"/>
    </w:rPr>
  </w:style>
  <w:style w:type="paragraph" w:customStyle="1" w:styleId="NormalPlain">
    <w:name w:val="NormalPlain"/>
    <w:basedOn w:val="Normal"/>
    <w:rsid w:val="005A7640"/>
    <w:pPr>
      <w:suppressAutoHyphens/>
      <w:overflowPunct w:val="0"/>
      <w:jc w:val="both"/>
      <w:textAlignment w:val="baseline"/>
    </w:pPr>
    <w:rPr>
      <w:rFonts w:ascii="Tahoma" w:eastAsia="MS Mincho" w:hAnsi="Tahoma"/>
      <w:spacing w:val="-3"/>
      <w:szCs w:val="24"/>
      <w:lang w:val="en-US" w:eastAsia="en-US"/>
    </w:rPr>
  </w:style>
  <w:style w:type="paragraph" w:styleId="Remetente">
    <w:name w:val="envelope return"/>
    <w:basedOn w:val="Normal"/>
    <w:rsid w:val="005A7640"/>
    <w:pPr>
      <w:widowControl/>
      <w:overflowPunct w:val="0"/>
      <w:textAlignment w:val="baseline"/>
    </w:pPr>
    <w:rPr>
      <w:rFonts w:ascii="Tahoma" w:eastAsia="MS Mincho" w:hAnsi="Tahoma"/>
      <w:szCs w:val="24"/>
      <w:lang w:val="en-US" w:eastAsia="en-US"/>
    </w:rPr>
  </w:style>
  <w:style w:type="paragraph" w:customStyle="1" w:styleId="NOTES">
    <w:name w:val="NOTES"/>
    <w:rsid w:val="005A764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Courier"/>
      <w:sz w:val="24"/>
      <w:szCs w:val="24"/>
      <w:lang w:val="en-US"/>
    </w:rPr>
  </w:style>
  <w:style w:type="paragraph" w:styleId="Textodebalo">
    <w:name w:val="Balloon Text"/>
    <w:basedOn w:val="Normal"/>
    <w:link w:val="TextodebaloChar"/>
    <w:uiPriority w:val="99"/>
    <w:rsid w:val="005A7640"/>
    <w:pPr>
      <w:widowControl/>
      <w:autoSpaceDE/>
      <w:autoSpaceDN/>
      <w:adjustRightInd/>
    </w:pPr>
    <w:rPr>
      <w:rFonts w:ascii="Tahoma" w:eastAsia="MS Mincho" w:hAnsi="Tahoma"/>
      <w:sz w:val="16"/>
      <w:lang w:val="x-none" w:eastAsia="x-none"/>
    </w:rPr>
  </w:style>
  <w:style w:type="character" w:customStyle="1" w:styleId="TextodebaloChar">
    <w:name w:val="Texto de balão Char"/>
    <w:basedOn w:val="Fontepargpadro"/>
    <w:link w:val="Textodebalo"/>
    <w:uiPriority w:val="99"/>
    <w:rsid w:val="005A7640"/>
    <w:rPr>
      <w:rFonts w:ascii="Tahoma" w:eastAsia="MS Mincho" w:hAnsi="Tahoma" w:cs="Times New Roman"/>
      <w:sz w:val="16"/>
      <w:szCs w:val="20"/>
      <w:lang w:val="x-none" w:eastAsia="x-none"/>
    </w:rPr>
  </w:style>
  <w:style w:type="character" w:customStyle="1" w:styleId="DeltaViewInsertion">
    <w:name w:val="DeltaView Insertion"/>
    <w:uiPriority w:val="99"/>
    <w:rsid w:val="005A7640"/>
    <w:rPr>
      <w:i/>
      <w:color w:val="0000FF"/>
      <w:spacing w:val="0"/>
      <w:u w:val="double"/>
    </w:rPr>
  </w:style>
  <w:style w:type="paragraph" w:customStyle="1" w:styleId="ListParagraph1">
    <w:name w:val="List Paragraph1"/>
    <w:basedOn w:val="Normal"/>
    <w:rsid w:val="005A7640"/>
    <w:pPr>
      <w:widowControl/>
      <w:autoSpaceDE/>
      <w:autoSpaceDN/>
      <w:adjustRightInd/>
      <w:ind w:left="720"/>
    </w:pPr>
    <w:rPr>
      <w:rFonts w:ascii="Tahoma" w:eastAsia="MS Mincho" w:hAnsi="Tahoma"/>
      <w:szCs w:val="24"/>
      <w:lang w:eastAsia="en-US"/>
    </w:rPr>
  </w:style>
  <w:style w:type="paragraph" w:styleId="Recuodecorpodetexto2">
    <w:name w:val="Body Text Indent 2"/>
    <w:basedOn w:val="Normal"/>
    <w:link w:val="Recuodecorpodetexto2Char"/>
    <w:semiHidden/>
    <w:rsid w:val="005A7640"/>
    <w:pPr>
      <w:widowControl/>
      <w:autoSpaceDE/>
      <w:autoSpaceDN/>
      <w:adjustRightInd/>
      <w:spacing w:after="120" w:line="480" w:lineRule="auto"/>
      <w:ind w:left="283"/>
    </w:pPr>
    <w:rPr>
      <w:rFonts w:eastAsia="MS Mincho"/>
      <w:sz w:val="24"/>
      <w:lang w:val="x-none" w:eastAsia="x-none"/>
    </w:rPr>
  </w:style>
  <w:style w:type="character" w:customStyle="1" w:styleId="Recuodecorpodetexto2Char">
    <w:name w:val="Recuo de corpo de texto 2 Char"/>
    <w:basedOn w:val="Fontepargpadro"/>
    <w:link w:val="Recuodecorpodetexto2"/>
    <w:semiHidden/>
    <w:rsid w:val="005A7640"/>
    <w:rPr>
      <w:rFonts w:ascii="Times New Roman" w:eastAsia="MS Mincho" w:hAnsi="Times New Roman" w:cs="Times New Roman"/>
      <w:sz w:val="24"/>
      <w:szCs w:val="20"/>
      <w:lang w:val="x-none" w:eastAsia="x-none"/>
    </w:rPr>
  </w:style>
  <w:style w:type="paragraph" w:customStyle="1" w:styleId="i1">
    <w:name w:val="i1"/>
    <w:basedOn w:val="Normal"/>
    <w:rsid w:val="005A7640"/>
    <w:pPr>
      <w:widowControl/>
      <w:spacing w:before="240"/>
      <w:ind w:left="720" w:hanging="720"/>
      <w:jc w:val="both"/>
    </w:pPr>
    <w:rPr>
      <w:rFonts w:ascii="Century Schoolbook" w:eastAsia="MS Mincho" w:hAnsi="Century Schoolbook" w:cs="Century Schoolbook"/>
      <w:lang w:val="en-US" w:eastAsia="en-US"/>
    </w:rPr>
  </w:style>
  <w:style w:type="character" w:customStyle="1" w:styleId="DeltaViewDeletion">
    <w:name w:val="DeltaView Deletion"/>
    <w:rsid w:val="005A7640"/>
    <w:rPr>
      <w:strike/>
      <w:color w:val="FF0000"/>
      <w:spacing w:val="0"/>
    </w:rPr>
  </w:style>
  <w:style w:type="paragraph" w:customStyle="1" w:styleId="f2">
    <w:name w:val="f2"/>
    <w:basedOn w:val="Normal"/>
    <w:rsid w:val="005A7640"/>
    <w:pPr>
      <w:widowControl/>
      <w:spacing w:before="240"/>
      <w:ind w:left="720"/>
      <w:jc w:val="both"/>
    </w:pPr>
    <w:rPr>
      <w:rFonts w:ascii="Century Schoolbook" w:eastAsia="MS Mincho" w:hAnsi="Century Schoolbook" w:cs="Century Schoolbook"/>
      <w:lang w:val="en-US" w:eastAsia="en-US"/>
    </w:rPr>
  </w:style>
  <w:style w:type="table" w:styleId="Tabelacomgrade">
    <w:name w:val="Table Grid"/>
    <w:basedOn w:val="Tabelanormal"/>
    <w:rsid w:val="005A764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rsid w:val="005A7640"/>
    <w:rPr>
      <w:rFonts w:cs="Times New Roman"/>
      <w:sz w:val="16"/>
    </w:rPr>
  </w:style>
  <w:style w:type="paragraph" w:styleId="Textodecomentrio">
    <w:name w:val="annotation text"/>
    <w:basedOn w:val="Normal"/>
    <w:link w:val="TextodecomentrioChar"/>
    <w:uiPriority w:val="99"/>
    <w:rsid w:val="005A7640"/>
    <w:pPr>
      <w:widowControl/>
      <w:autoSpaceDE/>
      <w:autoSpaceDN/>
      <w:adjustRightInd/>
    </w:pPr>
    <w:rPr>
      <w:rFonts w:ascii="Tahoma" w:eastAsia="MS Mincho" w:hAnsi="Tahoma"/>
      <w:lang w:eastAsia="en-US"/>
    </w:rPr>
  </w:style>
  <w:style w:type="character" w:customStyle="1" w:styleId="TextodecomentrioChar">
    <w:name w:val="Texto de comentário Char"/>
    <w:basedOn w:val="Fontepargpadro"/>
    <w:link w:val="Textodecomentrio"/>
    <w:uiPriority w:val="99"/>
    <w:rsid w:val="005A7640"/>
    <w:rPr>
      <w:rFonts w:ascii="Tahoma" w:eastAsia="MS Mincho" w:hAnsi="Tahoma" w:cs="Times New Roman"/>
      <w:sz w:val="20"/>
      <w:szCs w:val="20"/>
    </w:rPr>
  </w:style>
  <w:style w:type="paragraph" w:styleId="Assuntodocomentrio">
    <w:name w:val="annotation subject"/>
    <w:basedOn w:val="Textodecomentrio"/>
    <w:next w:val="Textodecomentrio"/>
    <w:link w:val="AssuntodocomentrioChar"/>
    <w:semiHidden/>
    <w:rsid w:val="005A7640"/>
    <w:rPr>
      <w:b/>
    </w:rPr>
  </w:style>
  <w:style w:type="character" w:customStyle="1" w:styleId="AssuntodocomentrioChar">
    <w:name w:val="Assunto do comentário Char"/>
    <w:basedOn w:val="TextodecomentrioChar"/>
    <w:link w:val="Assuntodocomentrio"/>
    <w:semiHidden/>
    <w:rsid w:val="005A7640"/>
    <w:rPr>
      <w:rFonts w:ascii="Tahoma" w:eastAsia="MS Mincho" w:hAnsi="Tahoma" w:cs="Times New Roman"/>
      <w:b/>
      <w:sz w:val="20"/>
      <w:szCs w:val="20"/>
    </w:rPr>
  </w:style>
  <w:style w:type="paragraph" w:customStyle="1" w:styleId="DeltaViewTableHeading">
    <w:name w:val="DeltaView Table Heading"/>
    <w:basedOn w:val="Normal"/>
    <w:rsid w:val="005A7640"/>
    <w:pPr>
      <w:widowControl/>
      <w:spacing w:after="120"/>
    </w:pPr>
    <w:rPr>
      <w:rFonts w:ascii="Arial" w:eastAsia="MS Mincho" w:hAnsi="Arial" w:cs="Arial"/>
      <w:b/>
      <w:bCs/>
      <w:szCs w:val="24"/>
      <w:lang w:val="en-US" w:eastAsia="en-US"/>
    </w:rPr>
  </w:style>
  <w:style w:type="paragraph" w:customStyle="1" w:styleId="BNDES">
    <w:name w:val="BNDES"/>
    <w:rsid w:val="005A7640"/>
    <w:pPr>
      <w:widowControl w:val="0"/>
      <w:autoSpaceDE w:val="0"/>
      <w:autoSpaceDN w:val="0"/>
      <w:adjustRightInd w:val="0"/>
      <w:spacing w:after="0" w:line="360" w:lineRule="atLeast"/>
      <w:jc w:val="both"/>
    </w:pPr>
    <w:rPr>
      <w:rFonts w:ascii="Arial" w:eastAsia="MS Mincho" w:hAnsi="Arial" w:cs="Arial"/>
      <w:sz w:val="24"/>
      <w:szCs w:val="24"/>
      <w:lang w:eastAsia="pt-BR"/>
    </w:rPr>
  </w:style>
  <w:style w:type="paragraph" w:customStyle="1" w:styleId="NormalWeb0">
    <w:name w:val="Normal(Web)"/>
    <w:basedOn w:val="Normal"/>
    <w:next w:val="DeltaViewTableHeading"/>
    <w:rsid w:val="005A7640"/>
    <w:pPr>
      <w:spacing w:before="100" w:beforeAutospacing="1" w:after="100" w:afterAutospacing="1" w:line="360" w:lineRule="atLeast"/>
      <w:jc w:val="both"/>
    </w:pPr>
    <w:rPr>
      <w:rFonts w:ascii="Arial Unicode MS" w:hAnsi="Tahoma" w:cs="Arial Unicode MS"/>
      <w:color w:val="000000"/>
      <w:szCs w:val="24"/>
      <w:lang w:eastAsia="en-US"/>
    </w:rPr>
  </w:style>
  <w:style w:type="character" w:styleId="Hyperlink">
    <w:name w:val="Hyperlink"/>
    <w:uiPriority w:val="99"/>
    <w:rsid w:val="005A7640"/>
    <w:rPr>
      <w:rFonts w:ascii="Tahoma" w:hAnsi="Tahoma" w:cs="Times New Roman"/>
      <w:color w:val="AF005F"/>
      <w:u w:val="none"/>
    </w:rPr>
  </w:style>
  <w:style w:type="paragraph" w:styleId="TextosemFormatao">
    <w:name w:val="Plain Text"/>
    <w:aliases w:val="Texto simples"/>
    <w:basedOn w:val="Normal"/>
    <w:link w:val="TextosemFormataoChar"/>
    <w:rsid w:val="005A7640"/>
    <w:pPr>
      <w:widowControl/>
      <w:autoSpaceDE/>
      <w:autoSpaceDN/>
      <w:adjustRightInd/>
    </w:pPr>
    <w:rPr>
      <w:rFonts w:ascii="Arial" w:eastAsia="MS Mincho" w:hAnsi="Arial"/>
      <w:lang w:val="x-none" w:eastAsia="x-none"/>
    </w:rPr>
  </w:style>
  <w:style w:type="character" w:customStyle="1" w:styleId="TextosemFormataoChar">
    <w:name w:val="Texto sem Formatação Char"/>
    <w:aliases w:val="Texto simples Char"/>
    <w:basedOn w:val="Fontepargpadro"/>
    <w:link w:val="TextosemFormatao"/>
    <w:rsid w:val="005A7640"/>
    <w:rPr>
      <w:rFonts w:ascii="Arial" w:eastAsia="MS Mincho" w:hAnsi="Arial" w:cs="Times New Roman"/>
      <w:sz w:val="20"/>
      <w:szCs w:val="20"/>
      <w:lang w:val="x-none" w:eastAsia="x-none"/>
    </w:rPr>
  </w:style>
  <w:style w:type="character" w:customStyle="1" w:styleId="TextosemFormataoChar1">
    <w:name w:val="Texto sem Formatação Char1"/>
    <w:semiHidden/>
    <w:rsid w:val="005A7640"/>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5A7640"/>
    <w:pPr>
      <w:widowControl/>
      <w:autoSpaceDE/>
      <w:autoSpaceDN/>
      <w:adjustRightInd/>
      <w:spacing w:after="160" w:line="240" w:lineRule="exact"/>
    </w:pPr>
    <w:rPr>
      <w:rFonts w:ascii="Verdana" w:eastAsia="MS Mincho" w:hAnsi="Verdana" w:cs="Verdana"/>
      <w:lang w:val="en-US" w:eastAsia="en-US"/>
    </w:rPr>
  </w:style>
  <w:style w:type="paragraph" w:styleId="Subttulo">
    <w:name w:val="Subtitle"/>
    <w:basedOn w:val="Normal"/>
    <w:link w:val="SubttuloChar"/>
    <w:qFormat/>
    <w:rsid w:val="005A7640"/>
    <w:pPr>
      <w:widowControl/>
      <w:autoSpaceDE/>
      <w:autoSpaceDN/>
      <w:adjustRightInd/>
      <w:jc w:val="both"/>
    </w:pPr>
    <w:rPr>
      <w:rFonts w:ascii="CG Times" w:eastAsia="MS Mincho" w:hAnsi="CG Times"/>
    </w:rPr>
  </w:style>
  <w:style w:type="character" w:customStyle="1" w:styleId="SubttuloChar">
    <w:name w:val="Subtítulo Char"/>
    <w:basedOn w:val="Fontepargpadro"/>
    <w:link w:val="Subttulo"/>
    <w:rsid w:val="005A7640"/>
    <w:rPr>
      <w:rFonts w:ascii="CG Times" w:eastAsia="MS Mincho" w:hAnsi="CG Times" w:cs="Times New Roman"/>
      <w:sz w:val="20"/>
      <w:szCs w:val="20"/>
      <w:lang w:eastAsia="pt-BR"/>
    </w:rPr>
  </w:style>
  <w:style w:type="paragraph" w:customStyle="1" w:styleId="CharChar2Char">
    <w:name w:val="Char Char2 Char"/>
    <w:basedOn w:val="Normal"/>
    <w:rsid w:val="005A7640"/>
    <w:pPr>
      <w:widowControl/>
      <w:autoSpaceDE/>
      <w:autoSpaceDN/>
      <w:adjustRightInd/>
      <w:spacing w:after="160" w:line="240" w:lineRule="exact"/>
    </w:pPr>
    <w:rPr>
      <w:rFonts w:ascii="Verdana" w:eastAsia="MS Mincho" w:hAnsi="Verdana" w:cs="Verdana"/>
      <w:lang w:val="en-US" w:eastAsia="en-US"/>
    </w:rPr>
  </w:style>
  <w:style w:type="paragraph" w:styleId="Textoembloco">
    <w:name w:val="Block Text"/>
    <w:basedOn w:val="Normal"/>
    <w:rsid w:val="005A7640"/>
    <w:pPr>
      <w:widowControl/>
      <w:autoSpaceDE/>
      <w:autoSpaceDN/>
      <w:adjustRightInd/>
      <w:spacing w:line="320" w:lineRule="exact"/>
      <w:ind w:left="851" w:right="18" w:hanging="851"/>
      <w:jc w:val="both"/>
    </w:pPr>
    <w:rPr>
      <w:rFonts w:ascii="Arial" w:eastAsia="MS Mincho" w:hAnsi="Arial" w:cs="Arial"/>
      <w:szCs w:val="24"/>
      <w:lang w:eastAsia="en-US"/>
    </w:rPr>
  </w:style>
  <w:style w:type="paragraph" w:styleId="Recuodecorpodetexto">
    <w:name w:val="Body Text Indent"/>
    <w:basedOn w:val="Normal"/>
    <w:link w:val="RecuodecorpodetextoChar"/>
    <w:rsid w:val="005A7640"/>
    <w:pPr>
      <w:widowControl/>
      <w:autoSpaceDE/>
      <w:autoSpaceDN/>
      <w:adjustRightInd/>
      <w:spacing w:after="120"/>
      <w:ind w:left="283"/>
    </w:pPr>
    <w:rPr>
      <w:rFonts w:eastAsia="MS Mincho"/>
      <w:sz w:val="24"/>
      <w:lang w:val="x-none" w:eastAsia="x-none"/>
    </w:rPr>
  </w:style>
  <w:style w:type="character" w:customStyle="1" w:styleId="RecuodecorpodetextoChar">
    <w:name w:val="Recuo de corpo de texto Char"/>
    <w:basedOn w:val="Fontepargpadro"/>
    <w:link w:val="Recuodecorpodetexto"/>
    <w:rsid w:val="005A7640"/>
    <w:rPr>
      <w:rFonts w:ascii="Times New Roman" w:eastAsia="MS Mincho" w:hAnsi="Times New Roman" w:cs="Times New Roman"/>
      <w:sz w:val="24"/>
      <w:szCs w:val="20"/>
      <w:lang w:val="x-none" w:eastAsia="x-none"/>
    </w:rPr>
  </w:style>
  <w:style w:type="paragraph" w:customStyle="1" w:styleId="Celso1">
    <w:name w:val="Celso1"/>
    <w:basedOn w:val="Normal"/>
    <w:rsid w:val="005A7640"/>
    <w:pPr>
      <w:jc w:val="both"/>
    </w:pPr>
    <w:rPr>
      <w:rFonts w:ascii="Univers (W1)" w:eastAsia="MS Mincho" w:hAnsi="Univers (W1)" w:cs="Univers (W1)"/>
      <w:szCs w:val="24"/>
      <w:lang w:eastAsia="en-US"/>
    </w:rPr>
  </w:style>
  <w:style w:type="character" w:styleId="HiperlinkVisitado">
    <w:name w:val="FollowedHyperlink"/>
    <w:uiPriority w:val="99"/>
    <w:rsid w:val="005A7640"/>
    <w:rPr>
      <w:rFonts w:ascii="Tahoma" w:hAnsi="Tahoma" w:cs="Times New Roman"/>
      <w:color w:val="AF005F"/>
      <w:u w:val="none"/>
    </w:rPr>
  </w:style>
  <w:style w:type="paragraph" w:customStyle="1" w:styleId="xl65">
    <w:name w:val="xl65"/>
    <w:basedOn w:val="Normal"/>
    <w:rsid w:val="005A7640"/>
    <w:pPr>
      <w:widowControl/>
      <w:autoSpaceDE/>
      <w:autoSpaceDN/>
      <w:adjustRightInd/>
      <w:spacing w:before="100" w:beforeAutospacing="1" w:after="100" w:afterAutospacing="1"/>
      <w:textAlignment w:val="center"/>
    </w:pPr>
    <w:rPr>
      <w:rFonts w:ascii="Tahoma" w:eastAsia="MS Mincho" w:hAnsi="Tahoma"/>
      <w:sz w:val="16"/>
      <w:szCs w:val="16"/>
      <w:lang w:eastAsia="en-US"/>
    </w:rPr>
  </w:style>
  <w:style w:type="paragraph" w:customStyle="1" w:styleId="xl66">
    <w:name w:val="xl66"/>
    <w:basedOn w:val="Normal"/>
    <w:rsid w:val="005A7640"/>
    <w:pPr>
      <w:widowControl/>
      <w:autoSpaceDE/>
      <w:autoSpaceDN/>
      <w:adjustRightInd/>
      <w:spacing w:before="100" w:beforeAutospacing="1" w:after="100" w:afterAutospacing="1"/>
    </w:pPr>
    <w:rPr>
      <w:rFonts w:ascii="Tahoma" w:eastAsia="MS Mincho" w:hAnsi="Tahoma"/>
      <w:sz w:val="16"/>
      <w:szCs w:val="16"/>
      <w:lang w:eastAsia="en-US"/>
    </w:rPr>
  </w:style>
  <w:style w:type="paragraph" w:customStyle="1" w:styleId="xl67">
    <w:name w:val="xl67"/>
    <w:basedOn w:val="Normal"/>
    <w:rsid w:val="005A7640"/>
    <w:pPr>
      <w:widowControl/>
      <w:autoSpaceDE/>
      <w:autoSpaceDN/>
      <w:adjustRightInd/>
      <w:spacing w:before="100" w:beforeAutospacing="1" w:after="100" w:afterAutospacing="1"/>
    </w:pPr>
    <w:rPr>
      <w:rFonts w:ascii="Tahoma" w:eastAsia="MS Mincho" w:hAnsi="Tahoma"/>
      <w:sz w:val="16"/>
      <w:szCs w:val="16"/>
      <w:lang w:eastAsia="en-US"/>
    </w:rPr>
  </w:style>
  <w:style w:type="paragraph" w:customStyle="1" w:styleId="xl68">
    <w:name w:val="xl68"/>
    <w:basedOn w:val="Normal"/>
    <w:rsid w:val="005A7640"/>
    <w:pPr>
      <w:widowControl/>
      <w:autoSpaceDE/>
      <w:autoSpaceDN/>
      <w:adjustRightInd/>
      <w:spacing w:before="100" w:beforeAutospacing="1" w:after="100" w:afterAutospacing="1"/>
    </w:pPr>
    <w:rPr>
      <w:rFonts w:ascii="Tahoma" w:eastAsia="MS Mincho" w:hAnsi="Tahoma"/>
      <w:sz w:val="10"/>
      <w:szCs w:val="10"/>
      <w:lang w:eastAsia="en-US"/>
    </w:rPr>
  </w:style>
  <w:style w:type="paragraph" w:customStyle="1" w:styleId="xl69">
    <w:name w:val="xl69"/>
    <w:basedOn w:val="Normal"/>
    <w:rsid w:val="005A7640"/>
    <w:pPr>
      <w:widowControl/>
      <w:autoSpaceDE/>
      <w:autoSpaceDN/>
      <w:adjustRightInd/>
      <w:spacing w:before="100" w:beforeAutospacing="1" w:after="100" w:afterAutospacing="1"/>
    </w:pPr>
    <w:rPr>
      <w:rFonts w:ascii="Tahoma" w:eastAsia="MS Mincho" w:hAnsi="Tahoma"/>
      <w:sz w:val="10"/>
      <w:szCs w:val="10"/>
      <w:lang w:eastAsia="en-US"/>
    </w:rPr>
  </w:style>
  <w:style w:type="paragraph" w:customStyle="1" w:styleId="xl70">
    <w:name w:val="xl70"/>
    <w:basedOn w:val="Normal"/>
    <w:rsid w:val="005A7640"/>
    <w:pPr>
      <w:widowControl/>
      <w:autoSpaceDE/>
      <w:autoSpaceDN/>
      <w:adjustRightInd/>
      <w:spacing w:before="100" w:beforeAutospacing="1" w:after="100" w:afterAutospacing="1"/>
    </w:pPr>
    <w:rPr>
      <w:rFonts w:ascii="Tahoma" w:eastAsia="MS Mincho" w:hAnsi="Tahoma"/>
      <w:sz w:val="10"/>
      <w:szCs w:val="10"/>
      <w:lang w:eastAsia="en-US"/>
    </w:rPr>
  </w:style>
  <w:style w:type="paragraph" w:customStyle="1" w:styleId="xl71">
    <w:name w:val="xl71"/>
    <w:basedOn w:val="Normal"/>
    <w:rsid w:val="005A7640"/>
    <w:pPr>
      <w:widowControl/>
      <w:autoSpaceDE/>
      <w:autoSpaceDN/>
      <w:adjustRightInd/>
      <w:spacing w:before="100" w:beforeAutospacing="1" w:after="100" w:afterAutospacing="1"/>
      <w:textAlignment w:val="center"/>
    </w:pPr>
    <w:rPr>
      <w:rFonts w:ascii="Tahoma" w:eastAsia="MS Mincho" w:hAnsi="Tahoma"/>
      <w:b/>
      <w:bCs/>
      <w:color w:val="000000"/>
      <w:sz w:val="10"/>
      <w:szCs w:val="10"/>
      <w:lang w:eastAsia="en-US"/>
    </w:rPr>
  </w:style>
  <w:style w:type="paragraph" w:customStyle="1" w:styleId="xl72">
    <w:name w:val="xl72"/>
    <w:basedOn w:val="Normal"/>
    <w:rsid w:val="005A7640"/>
    <w:pPr>
      <w:widowControl/>
      <w:autoSpaceDE/>
      <w:autoSpaceDN/>
      <w:adjustRightInd/>
      <w:spacing w:before="100" w:beforeAutospacing="1" w:after="100" w:afterAutospacing="1"/>
      <w:jc w:val="center"/>
      <w:textAlignment w:val="center"/>
    </w:pPr>
    <w:rPr>
      <w:rFonts w:ascii="Tahoma" w:eastAsia="MS Mincho" w:hAnsi="Tahoma"/>
      <w:b/>
      <w:bCs/>
      <w:color w:val="000000"/>
      <w:sz w:val="10"/>
      <w:szCs w:val="10"/>
      <w:lang w:eastAsia="en-US"/>
    </w:rPr>
  </w:style>
  <w:style w:type="paragraph" w:customStyle="1" w:styleId="xl73">
    <w:name w:val="xl73"/>
    <w:basedOn w:val="Normal"/>
    <w:rsid w:val="005A7640"/>
    <w:pPr>
      <w:widowControl/>
      <w:autoSpaceDE/>
      <w:autoSpaceDN/>
      <w:adjustRightInd/>
      <w:spacing w:before="100" w:beforeAutospacing="1" w:after="100" w:afterAutospacing="1"/>
      <w:textAlignment w:val="center"/>
    </w:pPr>
    <w:rPr>
      <w:rFonts w:ascii="Tahoma" w:eastAsia="MS Mincho" w:hAnsi="Tahoma"/>
      <w:b/>
      <w:bCs/>
      <w:color w:val="000000"/>
      <w:sz w:val="10"/>
      <w:szCs w:val="10"/>
      <w:lang w:eastAsia="en-US"/>
    </w:rPr>
  </w:style>
  <w:style w:type="paragraph" w:customStyle="1" w:styleId="xl74">
    <w:name w:val="xl74"/>
    <w:basedOn w:val="Normal"/>
    <w:rsid w:val="005A7640"/>
    <w:pPr>
      <w:widowControl/>
      <w:autoSpaceDE/>
      <w:autoSpaceDN/>
      <w:adjustRightInd/>
      <w:spacing w:before="100" w:beforeAutospacing="1" w:after="100" w:afterAutospacing="1"/>
      <w:textAlignment w:val="center"/>
    </w:pPr>
    <w:rPr>
      <w:rFonts w:ascii="Tahoma" w:eastAsia="MS Mincho" w:hAnsi="Tahoma"/>
      <w:b/>
      <w:bCs/>
      <w:color w:val="000000"/>
      <w:sz w:val="10"/>
      <w:szCs w:val="10"/>
      <w:lang w:eastAsia="en-US"/>
    </w:rPr>
  </w:style>
  <w:style w:type="paragraph" w:customStyle="1" w:styleId="xl75">
    <w:name w:val="xl75"/>
    <w:basedOn w:val="Normal"/>
    <w:rsid w:val="005A7640"/>
    <w:pPr>
      <w:widowControl/>
      <w:autoSpaceDE/>
      <w:autoSpaceDN/>
      <w:adjustRightInd/>
      <w:spacing w:before="100" w:beforeAutospacing="1" w:after="100" w:afterAutospacing="1"/>
    </w:pPr>
    <w:rPr>
      <w:rFonts w:ascii="Calibri" w:eastAsia="MS Mincho" w:hAnsi="Calibri" w:cs="Calibri"/>
      <w:b/>
      <w:bCs/>
      <w:sz w:val="16"/>
      <w:szCs w:val="16"/>
      <w:lang w:eastAsia="en-US"/>
    </w:rPr>
  </w:style>
  <w:style w:type="paragraph" w:customStyle="1" w:styleId="xl76">
    <w:name w:val="xl76"/>
    <w:basedOn w:val="Normal"/>
    <w:rsid w:val="005A7640"/>
    <w:pPr>
      <w:widowControl/>
      <w:autoSpaceDE/>
      <w:autoSpaceDN/>
      <w:adjustRightInd/>
      <w:spacing w:before="100" w:beforeAutospacing="1" w:after="100" w:afterAutospacing="1"/>
      <w:jc w:val="center"/>
      <w:textAlignment w:val="center"/>
    </w:pPr>
    <w:rPr>
      <w:rFonts w:ascii="Calibri" w:eastAsia="MS Mincho" w:hAnsi="Calibri" w:cs="Calibri"/>
      <w:b/>
      <w:bCs/>
      <w:sz w:val="16"/>
      <w:szCs w:val="16"/>
      <w:lang w:eastAsia="en-US"/>
    </w:rPr>
  </w:style>
  <w:style w:type="paragraph" w:customStyle="1" w:styleId="xl77">
    <w:name w:val="xl77"/>
    <w:basedOn w:val="Normal"/>
    <w:rsid w:val="005A7640"/>
    <w:pPr>
      <w:widowControl/>
      <w:autoSpaceDE/>
      <w:autoSpaceDN/>
      <w:adjustRightInd/>
      <w:spacing w:before="100" w:beforeAutospacing="1" w:after="100" w:afterAutospacing="1"/>
    </w:pPr>
    <w:rPr>
      <w:rFonts w:ascii="Calibri" w:eastAsia="MS Mincho" w:hAnsi="Calibri" w:cs="Calibri"/>
      <w:b/>
      <w:bCs/>
      <w:sz w:val="16"/>
      <w:szCs w:val="16"/>
      <w:lang w:eastAsia="en-US"/>
    </w:rPr>
  </w:style>
  <w:style w:type="paragraph" w:customStyle="1" w:styleId="xl78">
    <w:name w:val="xl78"/>
    <w:basedOn w:val="Normal"/>
    <w:rsid w:val="005A7640"/>
    <w:pPr>
      <w:widowControl/>
      <w:autoSpaceDE/>
      <w:autoSpaceDN/>
      <w:adjustRightInd/>
      <w:spacing w:before="100" w:beforeAutospacing="1" w:after="100" w:afterAutospacing="1"/>
    </w:pPr>
    <w:rPr>
      <w:rFonts w:ascii="Calibri" w:eastAsia="MS Mincho" w:hAnsi="Calibri" w:cs="Calibri"/>
      <w:b/>
      <w:bCs/>
      <w:sz w:val="16"/>
      <w:szCs w:val="16"/>
      <w:lang w:eastAsia="en-US"/>
    </w:rPr>
  </w:style>
  <w:style w:type="paragraph" w:customStyle="1" w:styleId="CharChar">
    <w:name w:val="Char Char"/>
    <w:basedOn w:val="Normal"/>
    <w:rsid w:val="005A7640"/>
    <w:pPr>
      <w:spacing w:after="160" w:line="240" w:lineRule="exact"/>
    </w:pPr>
    <w:rPr>
      <w:rFonts w:ascii="Verdana" w:eastAsia="MS Mincho" w:hAnsi="Verdana" w:cs="Verdana"/>
      <w:lang w:val="en-US" w:eastAsia="en-US"/>
    </w:rPr>
  </w:style>
  <w:style w:type="paragraph" w:customStyle="1" w:styleId="alpha1">
    <w:name w:val="alpha 1"/>
    <w:basedOn w:val="Normal"/>
    <w:rsid w:val="005A7640"/>
    <w:pPr>
      <w:widowControl/>
      <w:numPr>
        <w:numId w:val="6"/>
      </w:numPr>
      <w:autoSpaceDE/>
      <w:autoSpaceDN/>
      <w:adjustRightInd/>
      <w:spacing w:after="140" w:line="290" w:lineRule="auto"/>
      <w:jc w:val="both"/>
    </w:pPr>
    <w:rPr>
      <w:rFonts w:ascii="Tahoma" w:eastAsia="MS Mincho" w:hAnsi="Tahoma"/>
      <w:kern w:val="20"/>
      <w:lang w:eastAsia="en-US"/>
    </w:rPr>
  </w:style>
  <w:style w:type="paragraph" w:customStyle="1" w:styleId="alpha2">
    <w:name w:val="alpha 2"/>
    <w:basedOn w:val="Normal"/>
    <w:rsid w:val="005A7640"/>
    <w:pPr>
      <w:widowControl/>
      <w:numPr>
        <w:numId w:val="7"/>
      </w:numPr>
      <w:autoSpaceDE/>
      <w:autoSpaceDN/>
      <w:adjustRightInd/>
      <w:spacing w:after="140" w:line="290" w:lineRule="auto"/>
      <w:jc w:val="both"/>
    </w:pPr>
    <w:rPr>
      <w:rFonts w:ascii="Tahoma" w:eastAsia="MS Mincho" w:hAnsi="Tahoma"/>
      <w:kern w:val="20"/>
      <w:lang w:eastAsia="en-US"/>
    </w:rPr>
  </w:style>
  <w:style w:type="paragraph" w:customStyle="1" w:styleId="alpha3">
    <w:name w:val="alpha 3"/>
    <w:basedOn w:val="Normal"/>
    <w:rsid w:val="005A7640"/>
    <w:pPr>
      <w:widowControl/>
      <w:numPr>
        <w:numId w:val="8"/>
      </w:numPr>
      <w:autoSpaceDE/>
      <w:autoSpaceDN/>
      <w:adjustRightInd/>
      <w:spacing w:after="140" w:line="290" w:lineRule="auto"/>
      <w:jc w:val="both"/>
    </w:pPr>
    <w:rPr>
      <w:rFonts w:ascii="Tahoma" w:eastAsia="MS Mincho" w:hAnsi="Tahoma"/>
      <w:kern w:val="20"/>
      <w:lang w:eastAsia="en-US"/>
    </w:rPr>
  </w:style>
  <w:style w:type="paragraph" w:customStyle="1" w:styleId="alpha4">
    <w:name w:val="alpha 4"/>
    <w:basedOn w:val="Normal"/>
    <w:rsid w:val="005A7640"/>
    <w:pPr>
      <w:widowControl/>
      <w:numPr>
        <w:numId w:val="9"/>
      </w:numPr>
      <w:autoSpaceDE/>
      <w:autoSpaceDN/>
      <w:adjustRightInd/>
      <w:spacing w:after="140" w:line="290" w:lineRule="auto"/>
      <w:jc w:val="both"/>
    </w:pPr>
    <w:rPr>
      <w:rFonts w:ascii="Tahoma" w:eastAsia="MS Mincho" w:hAnsi="Tahoma"/>
      <w:kern w:val="20"/>
      <w:lang w:eastAsia="en-US"/>
    </w:rPr>
  </w:style>
  <w:style w:type="paragraph" w:customStyle="1" w:styleId="alpha5">
    <w:name w:val="alpha 5"/>
    <w:basedOn w:val="Normal"/>
    <w:rsid w:val="005A7640"/>
    <w:pPr>
      <w:widowControl/>
      <w:numPr>
        <w:numId w:val="10"/>
      </w:numPr>
      <w:autoSpaceDE/>
      <w:autoSpaceDN/>
      <w:adjustRightInd/>
      <w:spacing w:after="140" w:line="290" w:lineRule="auto"/>
      <w:jc w:val="both"/>
    </w:pPr>
    <w:rPr>
      <w:rFonts w:ascii="Tahoma" w:eastAsia="MS Mincho" w:hAnsi="Tahoma"/>
      <w:kern w:val="20"/>
      <w:lang w:eastAsia="en-US"/>
    </w:rPr>
  </w:style>
  <w:style w:type="paragraph" w:customStyle="1" w:styleId="alpha6">
    <w:name w:val="alpha 6"/>
    <w:basedOn w:val="Normal"/>
    <w:rsid w:val="005A7640"/>
    <w:pPr>
      <w:widowControl/>
      <w:numPr>
        <w:numId w:val="11"/>
      </w:numPr>
      <w:autoSpaceDE/>
      <w:autoSpaceDN/>
      <w:adjustRightInd/>
      <w:spacing w:after="140" w:line="290" w:lineRule="auto"/>
      <w:jc w:val="both"/>
    </w:pPr>
    <w:rPr>
      <w:rFonts w:ascii="Tahoma" w:eastAsia="MS Mincho" w:hAnsi="Tahoma"/>
      <w:kern w:val="20"/>
      <w:lang w:eastAsia="en-US"/>
    </w:rPr>
  </w:style>
  <w:style w:type="paragraph" w:styleId="Sumrio1">
    <w:name w:val="toc 1"/>
    <w:basedOn w:val="Normal"/>
    <w:next w:val="Normal"/>
    <w:semiHidden/>
    <w:rsid w:val="005A7640"/>
    <w:pPr>
      <w:widowControl/>
      <w:autoSpaceDE/>
      <w:autoSpaceDN/>
      <w:adjustRightInd/>
      <w:spacing w:before="280" w:after="140" w:line="290" w:lineRule="auto"/>
      <w:ind w:left="567" w:hanging="567"/>
    </w:pPr>
    <w:rPr>
      <w:rFonts w:ascii="Tahoma" w:eastAsia="MS Mincho" w:hAnsi="Tahoma"/>
      <w:kern w:val="20"/>
      <w:szCs w:val="24"/>
      <w:lang w:eastAsia="en-US"/>
    </w:rPr>
  </w:style>
  <w:style w:type="paragraph" w:styleId="Sumrio2">
    <w:name w:val="toc 2"/>
    <w:basedOn w:val="Normal"/>
    <w:next w:val="Normal"/>
    <w:semiHidden/>
    <w:rsid w:val="005A7640"/>
    <w:pPr>
      <w:widowControl/>
      <w:autoSpaceDE/>
      <w:autoSpaceDN/>
      <w:adjustRightInd/>
      <w:spacing w:before="280" w:after="140" w:line="290" w:lineRule="auto"/>
      <w:ind w:left="1247" w:hanging="680"/>
    </w:pPr>
    <w:rPr>
      <w:rFonts w:ascii="Tahoma" w:eastAsia="MS Mincho" w:hAnsi="Tahoma"/>
      <w:kern w:val="20"/>
      <w:szCs w:val="24"/>
      <w:lang w:eastAsia="en-US"/>
    </w:rPr>
  </w:style>
  <w:style w:type="paragraph" w:styleId="Sumrio3">
    <w:name w:val="toc 3"/>
    <w:basedOn w:val="Normal"/>
    <w:next w:val="Normal"/>
    <w:semiHidden/>
    <w:rsid w:val="005A7640"/>
    <w:pPr>
      <w:widowControl/>
      <w:autoSpaceDE/>
      <w:autoSpaceDN/>
      <w:adjustRightInd/>
      <w:spacing w:before="280" w:after="140" w:line="290" w:lineRule="auto"/>
      <w:ind w:left="2041" w:hanging="794"/>
    </w:pPr>
    <w:rPr>
      <w:rFonts w:ascii="Tahoma" w:eastAsia="MS Mincho" w:hAnsi="Tahoma"/>
      <w:kern w:val="20"/>
      <w:szCs w:val="24"/>
      <w:lang w:eastAsia="en-US"/>
    </w:rPr>
  </w:style>
  <w:style w:type="paragraph" w:styleId="Sumrio4">
    <w:name w:val="toc 4"/>
    <w:basedOn w:val="Normal"/>
    <w:next w:val="Normal"/>
    <w:semiHidden/>
    <w:rsid w:val="005A7640"/>
    <w:pPr>
      <w:widowControl/>
      <w:autoSpaceDE/>
      <w:autoSpaceDN/>
      <w:adjustRightInd/>
      <w:spacing w:before="280" w:after="140" w:line="290" w:lineRule="auto"/>
      <w:ind w:left="2041" w:hanging="794"/>
    </w:pPr>
    <w:rPr>
      <w:rFonts w:ascii="Tahoma" w:eastAsia="MS Mincho" w:hAnsi="Tahoma"/>
      <w:kern w:val="20"/>
      <w:szCs w:val="24"/>
      <w:lang w:eastAsia="en-US"/>
    </w:rPr>
  </w:style>
  <w:style w:type="paragraph" w:styleId="Sumrio5">
    <w:name w:val="toc 5"/>
    <w:basedOn w:val="Normal"/>
    <w:next w:val="Normal"/>
    <w:semiHidden/>
    <w:rsid w:val="005A7640"/>
    <w:pPr>
      <w:widowControl/>
      <w:autoSpaceDE/>
      <w:autoSpaceDN/>
      <w:adjustRightInd/>
    </w:pPr>
    <w:rPr>
      <w:rFonts w:ascii="Tahoma" w:eastAsia="MS Mincho" w:hAnsi="Tahoma"/>
      <w:szCs w:val="24"/>
      <w:lang w:eastAsia="en-US"/>
    </w:rPr>
  </w:style>
  <w:style w:type="paragraph" w:styleId="Sumrio6">
    <w:name w:val="toc 6"/>
    <w:basedOn w:val="Normal"/>
    <w:next w:val="Normal"/>
    <w:semiHidden/>
    <w:rsid w:val="005A7640"/>
    <w:pPr>
      <w:widowControl/>
      <w:autoSpaceDE/>
      <w:autoSpaceDN/>
      <w:adjustRightInd/>
    </w:pPr>
    <w:rPr>
      <w:rFonts w:ascii="Tahoma" w:eastAsia="MS Mincho" w:hAnsi="Tahoma"/>
      <w:szCs w:val="24"/>
      <w:lang w:eastAsia="en-US"/>
    </w:rPr>
  </w:style>
  <w:style w:type="paragraph" w:styleId="Sumrio7">
    <w:name w:val="toc 7"/>
    <w:basedOn w:val="Normal"/>
    <w:next w:val="Normal"/>
    <w:semiHidden/>
    <w:rsid w:val="005A7640"/>
    <w:pPr>
      <w:widowControl/>
      <w:autoSpaceDE/>
      <w:autoSpaceDN/>
      <w:adjustRightInd/>
    </w:pPr>
    <w:rPr>
      <w:rFonts w:ascii="Tahoma" w:eastAsia="MS Mincho" w:hAnsi="Tahoma"/>
      <w:szCs w:val="24"/>
      <w:lang w:eastAsia="en-US"/>
    </w:rPr>
  </w:style>
  <w:style w:type="paragraph" w:styleId="Sumrio8">
    <w:name w:val="toc 8"/>
    <w:basedOn w:val="Normal"/>
    <w:next w:val="Normal"/>
    <w:semiHidden/>
    <w:rsid w:val="005A7640"/>
    <w:pPr>
      <w:widowControl/>
      <w:autoSpaceDE/>
      <w:autoSpaceDN/>
      <w:adjustRightInd/>
    </w:pPr>
    <w:rPr>
      <w:rFonts w:ascii="Tahoma" w:eastAsia="MS Mincho" w:hAnsi="Tahoma"/>
      <w:szCs w:val="24"/>
      <w:lang w:eastAsia="en-US"/>
    </w:rPr>
  </w:style>
  <w:style w:type="paragraph" w:styleId="Sumrio9">
    <w:name w:val="toc 9"/>
    <w:basedOn w:val="Normal"/>
    <w:next w:val="Normal"/>
    <w:semiHidden/>
    <w:rsid w:val="005A7640"/>
    <w:pPr>
      <w:widowControl/>
      <w:autoSpaceDE/>
      <w:autoSpaceDN/>
      <w:adjustRightInd/>
    </w:pPr>
    <w:rPr>
      <w:rFonts w:ascii="Tahoma" w:eastAsia="MS Mincho" w:hAnsi="Tahoma"/>
      <w:szCs w:val="24"/>
      <w:lang w:eastAsia="en-US"/>
    </w:rPr>
  </w:style>
  <w:style w:type="paragraph" w:customStyle="1" w:styleId="Anexo1">
    <w:name w:val="Anexo 1"/>
    <w:basedOn w:val="Normal"/>
    <w:rsid w:val="005A7640"/>
    <w:pPr>
      <w:widowControl/>
      <w:numPr>
        <w:numId w:val="12"/>
      </w:numPr>
      <w:autoSpaceDE/>
      <w:autoSpaceDN/>
      <w:adjustRightInd/>
      <w:spacing w:after="140" w:line="290" w:lineRule="auto"/>
      <w:jc w:val="both"/>
    </w:pPr>
    <w:rPr>
      <w:rFonts w:ascii="Tahoma" w:eastAsia="MS Mincho" w:hAnsi="Tahoma"/>
      <w:kern w:val="20"/>
      <w:szCs w:val="24"/>
      <w:lang w:val="en-US" w:eastAsia="en-US"/>
    </w:rPr>
  </w:style>
  <w:style w:type="paragraph" w:customStyle="1" w:styleId="Anexo2">
    <w:name w:val="Anexo 2"/>
    <w:basedOn w:val="Normal"/>
    <w:rsid w:val="005A7640"/>
    <w:pPr>
      <w:widowControl/>
      <w:numPr>
        <w:ilvl w:val="1"/>
        <w:numId w:val="12"/>
      </w:numPr>
      <w:autoSpaceDE/>
      <w:autoSpaceDN/>
      <w:adjustRightInd/>
      <w:spacing w:after="140" w:line="290" w:lineRule="auto"/>
      <w:jc w:val="both"/>
    </w:pPr>
    <w:rPr>
      <w:rFonts w:ascii="Tahoma" w:eastAsia="MS Mincho" w:hAnsi="Tahoma"/>
      <w:kern w:val="20"/>
      <w:szCs w:val="24"/>
      <w:lang w:val="en-US" w:eastAsia="en-US"/>
    </w:rPr>
  </w:style>
  <w:style w:type="paragraph" w:customStyle="1" w:styleId="Anexo3">
    <w:name w:val="Anexo 3"/>
    <w:basedOn w:val="Normal"/>
    <w:rsid w:val="005A7640"/>
    <w:pPr>
      <w:widowControl/>
      <w:numPr>
        <w:ilvl w:val="2"/>
        <w:numId w:val="12"/>
      </w:numPr>
      <w:autoSpaceDE/>
      <w:autoSpaceDN/>
      <w:adjustRightInd/>
      <w:spacing w:after="140" w:line="290" w:lineRule="auto"/>
      <w:jc w:val="both"/>
    </w:pPr>
    <w:rPr>
      <w:rFonts w:ascii="Tahoma" w:eastAsia="MS Mincho" w:hAnsi="Tahoma"/>
      <w:kern w:val="20"/>
      <w:szCs w:val="24"/>
      <w:lang w:val="en-US" w:eastAsia="en-US"/>
    </w:rPr>
  </w:style>
  <w:style w:type="paragraph" w:customStyle="1" w:styleId="Anexo4">
    <w:name w:val="Anexo 4"/>
    <w:basedOn w:val="Normal"/>
    <w:rsid w:val="005A7640"/>
    <w:pPr>
      <w:widowControl/>
      <w:numPr>
        <w:ilvl w:val="3"/>
        <w:numId w:val="12"/>
      </w:numPr>
      <w:autoSpaceDE/>
      <w:autoSpaceDN/>
      <w:adjustRightInd/>
      <w:spacing w:after="140" w:line="290" w:lineRule="auto"/>
      <w:jc w:val="both"/>
    </w:pPr>
    <w:rPr>
      <w:rFonts w:ascii="Tahoma" w:eastAsia="MS Mincho" w:hAnsi="Tahoma"/>
      <w:kern w:val="20"/>
      <w:szCs w:val="24"/>
      <w:lang w:val="en-US" w:eastAsia="en-US"/>
    </w:rPr>
  </w:style>
  <w:style w:type="paragraph" w:customStyle="1" w:styleId="Anexo5">
    <w:name w:val="Anexo 5"/>
    <w:basedOn w:val="Normal"/>
    <w:rsid w:val="005A7640"/>
    <w:pPr>
      <w:widowControl/>
      <w:numPr>
        <w:ilvl w:val="4"/>
        <w:numId w:val="12"/>
      </w:numPr>
      <w:autoSpaceDE/>
      <w:autoSpaceDN/>
      <w:adjustRightInd/>
      <w:spacing w:after="140" w:line="290" w:lineRule="auto"/>
      <w:jc w:val="both"/>
    </w:pPr>
    <w:rPr>
      <w:rFonts w:ascii="Tahoma" w:eastAsia="MS Mincho" w:hAnsi="Tahoma"/>
      <w:kern w:val="20"/>
      <w:szCs w:val="24"/>
      <w:lang w:val="en-US" w:eastAsia="en-US"/>
    </w:rPr>
  </w:style>
  <w:style w:type="paragraph" w:customStyle="1" w:styleId="Anexo6">
    <w:name w:val="Anexo 6"/>
    <w:basedOn w:val="Normal"/>
    <w:rsid w:val="005A7640"/>
    <w:pPr>
      <w:widowControl/>
      <w:numPr>
        <w:ilvl w:val="5"/>
        <w:numId w:val="12"/>
      </w:numPr>
      <w:autoSpaceDE/>
      <w:autoSpaceDN/>
      <w:adjustRightInd/>
      <w:spacing w:after="140" w:line="290" w:lineRule="auto"/>
      <w:jc w:val="both"/>
    </w:pPr>
    <w:rPr>
      <w:rFonts w:ascii="Tahoma" w:eastAsia="MS Mincho" w:hAnsi="Tahoma"/>
      <w:kern w:val="20"/>
      <w:szCs w:val="24"/>
      <w:lang w:val="en-US" w:eastAsia="en-US"/>
    </w:rPr>
  </w:style>
  <w:style w:type="paragraph" w:customStyle="1" w:styleId="Body">
    <w:name w:val="Body"/>
    <w:basedOn w:val="Normal"/>
    <w:link w:val="BodyChar"/>
    <w:rsid w:val="005A7640"/>
    <w:pPr>
      <w:widowControl/>
      <w:autoSpaceDE/>
      <w:autoSpaceDN/>
      <w:adjustRightInd/>
      <w:spacing w:after="140" w:line="290" w:lineRule="auto"/>
      <w:jc w:val="both"/>
    </w:pPr>
    <w:rPr>
      <w:rFonts w:ascii="Tahoma" w:eastAsia="MS Mincho" w:hAnsi="Tahoma"/>
      <w:kern w:val="20"/>
      <w:sz w:val="24"/>
      <w:lang w:eastAsia="en-US"/>
    </w:rPr>
  </w:style>
  <w:style w:type="paragraph" w:customStyle="1" w:styleId="Body1">
    <w:name w:val="Body 1"/>
    <w:basedOn w:val="Normal"/>
    <w:rsid w:val="005A7640"/>
    <w:pPr>
      <w:widowControl/>
      <w:autoSpaceDE/>
      <w:autoSpaceDN/>
      <w:adjustRightInd/>
      <w:spacing w:after="140" w:line="290" w:lineRule="auto"/>
      <w:ind w:left="567"/>
      <w:jc w:val="both"/>
    </w:pPr>
    <w:rPr>
      <w:rFonts w:ascii="Tahoma" w:eastAsia="MS Mincho" w:hAnsi="Tahoma"/>
      <w:kern w:val="20"/>
      <w:szCs w:val="24"/>
      <w:lang w:eastAsia="en-US"/>
    </w:rPr>
  </w:style>
  <w:style w:type="paragraph" w:customStyle="1" w:styleId="Body2">
    <w:name w:val="Body 2"/>
    <w:basedOn w:val="Normal"/>
    <w:rsid w:val="005A7640"/>
    <w:pPr>
      <w:widowControl/>
      <w:autoSpaceDE/>
      <w:autoSpaceDN/>
      <w:adjustRightInd/>
      <w:spacing w:after="140" w:line="290" w:lineRule="auto"/>
      <w:ind w:left="1247"/>
      <w:jc w:val="both"/>
    </w:pPr>
    <w:rPr>
      <w:rFonts w:ascii="Tahoma" w:eastAsia="MS Mincho" w:hAnsi="Tahoma"/>
      <w:kern w:val="20"/>
      <w:szCs w:val="24"/>
      <w:lang w:eastAsia="en-US"/>
    </w:rPr>
  </w:style>
  <w:style w:type="paragraph" w:customStyle="1" w:styleId="Body3">
    <w:name w:val="Body 3"/>
    <w:basedOn w:val="Normal"/>
    <w:rsid w:val="005A7640"/>
    <w:pPr>
      <w:widowControl/>
      <w:autoSpaceDE/>
      <w:autoSpaceDN/>
      <w:adjustRightInd/>
      <w:spacing w:after="140" w:line="290" w:lineRule="auto"/>
      <w:ind w:left="2041"/>
      <w:jc w:val="both"/>
    </w:pPr>
    <w:rPr>
      <w:rFonts w:ascii="Tahoma" w:eastAsia="MS Mincho" w:hAnsi="Tahoma"/>
      <w:kern w:val="20"/>
      <w:szCs w:val="24"/>
      <w:lang w:eastAsia="en-US"/>
    </w:rPr>
  </w:style>
  <w:style w:type="paragraph" w:customStyle="1" w:styleId="Body4">
    <w:name w:val="Body 4"/>
    <w:basedOn w:val="Normal"/>
    <w:rsid w:val="005A7640"/>
    <w:pPr>
      <w:widowControl/>
      <w:autoSpaceDE/>
      <w:autoSpaceDN/>
      <w:adjustRightInd/>
      <w:spacing w:after="140" w:line="290" w:lineRule="auto"/>
      <w:ind w:left="2722"/>
      <w:jc w:val="both"/>
    </w:pPr>
    <w:rPr>
      <w:rFonts w:ascii="Tahoma" w:eastAsia="MS Mincho" w:hAnsi="Tahoma"/>
      <w:kern w:val="20"/>
      <w:szCs w:val="24"/>
      <w:lang w:eastAsia="en-US"/>
    </w:rPr>
  </w:style>
  <w:style w:type="paragraph" w:customStyle="1" w:styleId="Body5">
    <w:name w:val="Body 5"/>
    <w:basedOn w:val="Normal"/>
    <w:rsid w:val="005A7640"/>
    <w:pPr>
      <w:widowControl/>
      <w:autoSpaceDE/>
      <w:autoSpaceDN/>
      <w:adjustRightInd/>
      <w:spacing w:after="140" w:line="290" w:lineRule="auto"/>
      <w:ind w:left="3289"/>
      <w:jc w:val="both"/>
    </w:pPr>
    <w:rPr>
      <w:rFonts w:ascii="Tahoma" w:eastAsia="MS Mincho" w:hAnsi="Tahoma"/>
      <w:kern w:val="20"/>
      <w:szCs w:val="24"/>
      <w:lang w:eastAsia="en-US"/>
    </w:rPr>
  </w:style>
  <w:style w:type="paragraph" w:customStyle="1" w:styleId="Body6">
    <w:name w:val="Body 6"/>
    <w:basedOn w:val="Normal"/>
    <w:rsid w:val="005A7640"/>
    <w:pPr>
      <w:widowControl/>
      <w:autoSpaceDE/>
      <w:autoSpaceDN/>
      <w:adjustRightInd/>
      <w:spacing w:after="140" w:line="290" w:lineRule="auto"/>
      <w:ind w:left="3969"/>
      <w:jc w:val="both"/>
    </w:pPr>
    <w:rPr>
      <w:rFonts w:ascii="Tahoma" w:eastAsia="MS Mincho" w:hAnsi="Tahoma"/>
      <w:kern w:val="20"/>
      <w:szCs w:val="24"/>
      <w:lang w:eastAsia="en-US"/>
    </w:rPr>
  </w:style>
  <w:style w:type="paragraph" w:customStyle="1" w:styleId="BodyCapa">
    <w:name w:val="BodyCapa"/>
    <w:basedOn w:val="Normal"/>
    <w:rsid w:val="005A7640"/>
    <w:pPr>
      <w:widowControl/>
      <w:autoSpaceDE/>
      <w:autoSpaceDN/>
      <w:adjustRightInd/>
      <w:spacing w:after="100" w:line="259" w:lineRule="auto"/>
      <w:jc w:val="both"/>
    </w:pPr>
    <w:rPr>
      <w:rFonts w:eastAsia="MS Mincho"/>
      <w:sz w:val="18"/>
      <w:lang w:val="en-US" w:eastAsia="en-US"/>
    </w:rPr>
  </w:style>
  <w:style w:type="paragraph" w:customStyle="1" w:styleId="BodyDefinicao">
    <w:name w:val="BodyDefinicao"/>
    <w:basedOn w:val="Body"/>
    <w:rsid w:val="005A7640"/>
    <w:rPr>
      <w:rFonts w:ascii="Times New Roman" w:hAnsi="Times New Roman"/>
    </w:rPr>
  </w:style>
  <w:style w:type="paragraph" w:customStyle="1" w:styleId="Body-PRP">
    <w:name w:val="Body-PRP"/>
    <w:basedOn w:val="Normal"/>
    <w:rsid w:val="005A7640"/>
    <w:pPr>
      <w:widowControl/>
      <w:autoSpaceDE/>
      <w:autoSpaceDN/>
      <w:adjustRightInd/>
      <w:spacing w:after="120" w:line="240" w:lineRule="exact"/>
      <w:ind w:firstLine="432"/>
      <w:jc w:val="both"/>
    </w:pPr>
    <w:rPr>
      <w:rFonts w:eastAsia="MS Mincho"/>
      <w:sz w:val="21"/>
      <w:lang w:val="en-GB" w:eastAsia="en-US"/>
    </w:rPr>
  </w:style>
  <w:style w:type="paragraph" w:customStyle="1" w:styleId="bullet1">
    <w:name w:val="bullet 1"/>
    <w:basedOn w:val="Normal"/>
    <w:rsid w:val="005A7640"/>
    <w:pPr>
      <w:widowControl/>
      <w:numPr>
        <w:numId w:val="13"/>
      </w:numPr>
      <w:autoSpaceDE/>
      <w:autoSpaceDN/>
      <w:adjustRightInd/>
      <w:spacing w:after="140" w:line="290" w:lineRule="auto"/>
      <w:jc w:val="both"/>
    </w:pPr>
    <w:rPr>
      <w:rFonts w:ascii="Tahoma" w:eastAsia="MS Mincho" w:hAnsi="Tahoma"/>
      <w:kern w:val="20"/>
      <w:szCs w:val="24"/>
      <w:lang w:eastAsia="en-US"/>
    </w:rPr>
  </w:style>
  <w:style w:type="paragraph" w:customStyle="1" w:styleId="bullet2">
    <w:name w:val="bullet 2"/>
    <w:basedOn w:val="Normal"/>
    <w:rsid w:val="005A7640"/>
    <w:pPr>
      <w:widowControl/>
      <w:numPr>
        <w:numId w:val="14"/>
      </w:numPr>
      <w:autoSpaceDE/>
      <w:autoSpaceDN/>
      <w:adjustRightInd/>
      <w:spacing w:after="140" w:line="290" w:lineRule="auto"/>
      <w:jc w:val="both"/>
    </w:pPr>
    <w:rPr>
      <w:rFonts w:ascii="Tahoma" w:eastAsia="MS Mincho" w:hAnsi="Tahoma"/>
      <w:kern w:val="20"/>
      <w:szCs w:val="24"/>
      <w:lang w:eastAsia="en-US"/>
    </w:rPr>
  </w:style>
  <w:style w:type="paragraph" w:customStyle="1" w:styleId="bullet3">
    <w:name w:val="bullet 3"/>
    <w:basedOn w:val="Normal"/>
    <w:rsid w:val="005A7640"/>
    <w:pPr>
      <w:widowControl/>
      <w:numPr>
        <w:numId w:val="15"/>
      </w:numPr>
      <w:autoSpaceDE/>
      <w:autoSpaceDN/>
      <w:adjustRightInd/>
      <w:spacing w:after="140" w:line="290" w:lineRule="auto"/>
      <w:jc w:val="both"/>
    </w:pPr>
    <w:rPr>
      <w:rFonts w:ascii="Tahoma" w:eastAsia="MS Mincho" w:hAnsi="Tahoma"/>
      <w:kern w:val="20"/>
      <w:szCs w:val="24"/>
      <w:lang w:eastAsia="en-US"/>
    </w:rPr>
  </w:style>
  <w:style w:type="paragraph" w:customStyle="1" w:styleId="bullet4">
    <w:name w:val="bullet 4"/>
    <w:basedOn w:val="Normal"/>
    <w:rsid w:val="005A7640"/>
    <w:pPr>
      <w:widowControl/>
      <w:numPr>
        <w:numId w:val="16"/>
      </w:numPr>
      <w:autoSpaceDE/>
      <w:autoSpaceDN/>
      <w:adjustRightInd/>
      <w:spacing w:after="140" w:line="290" w:lineRule="auto"/>
      <w:jc w:val="both"/>
    </w:pPr>
    <w:rPr>
      <w:rFonts w:ascii="Tahoma" w:eastAsia="MS Mincho" w:hAnsi="Tahoma"/>
      <w:kern w:val="20"/>
      <w:szCs w:val="24"/>
      <w:lang w:eastAsia="en-US"/>
    </w:rPr>
  </w:style>
  <w:style w:type="paragraph" w:customStyle="1" w:styleId="bullet5">
    <w:name w:val="bullet 5"/>
    <w:basedOn w:val="Normal"/>
    <w:rsid w:val="005A7640"/>
    <w:pPr>
      <w:widowControl/>
      <w:numPr>
        <w:numId w:val="17"/>
      </w:numPr>
      <w:autoSpaceDE/>
      <w:autoSpaceDN/>
      <w:adjustRightInd/>
      <w:spacing w:after="140" w:line="290" w:lineRule="auto"/>
      <w:jc w:val="both"/>
    </w:pPr>
    <w:rPr>
      <w:rFonts w:ascii="Tahoma" w:eastAsia="MS Mincho" w:hAnsi="Tahoma"/>
      <w:kern w:val="20"/>
      <w:szCs w:val="24"/>
      <w:lang w:eastAsia="en-US"/>
    </w:rPr>
  </w:style>
  <w:style w:type="paragraph" w:customStyle="1" w:styleId="bullet6">
    <w:name w:val="bullet 6"/>
    <w:basedOn w:val="Normal"/>
    <w:rsid w:val="005A7640"/>
    <w:pPr>
      <w:widowControl/>
      <w:numPr>
        <w:numId w:val="18"/>
      </w:numPr>
      <w:autoSpaceDE/>
      <w:autoSpaceDN/>
      <w:adjustRightInd/>
      <w:spacing w:after="140" w:line="290" w:lineRule="auto"/>
      <w:jc w:val="both"/>
    </w:pPr>
    <w:rPr>
      <w:rFonts w:ascii="Tahoma" w:eastAsia="MS Mincho" w:hAnsi="Tahoma"/>
      <w:kern w:val="20"/>
      <w:szCs w:val="24"/>
      <w:lang w:eastAsia="en-US"/>
    </w:rPr>
  </w:style>
  <w:style w:type="paragraph" w:customStyle="1" w:styleId="CellBody">
    <w:name w:val="CellBody"/>
    <w:basedOn w:val="Normal"/>
    <w:rsid w:val="005A7640"/>
    <w:pPr>
      <w:widowControl/>
      <w:autoSpaceDE/>
      <w:autoSpaceDN/>
      <w:adjustRightInd/>
      <w:spacing w:before="60" w:after="60" w:line="290" w:lineRule="auto"/>
    </w:pPr>
    <w:rPr>
      <w:rFonts w:ascii="Tahoma" w:eastAsia="MS Mincho" w:hAnsi="Tahoma"/>
      <w:kern w:val="20"/>
      <w:lang w:eastAsia="en-US"/>
    </w:rPr>
  </w:style>
  <w:style w:type="paragraph" w:customStyle="1" w:styleId="CellHead">
    <w:name w:val="CellHead"/>
    <w:basedOn w:val="Normal"/>
    <w:rsid w:val="005A7640"/>
    <w:pPr>
      <w:keepNext/>
      <w:widowControl/>
      <w:autoSpaceDE/>
      <w:autoSpaceDN/>
      <w:adjustRightInd/>
      <w:spacing w:before="60" w:after="60" w:line="290" w:lineRule="auto"/>
    </w:pPr>
    <w:rPr>
      <w:rFonts w:ascii="Tahoma" w:eastAsia="MS Mincho" w:hAnsi="Tahoma"/>
      <w:b/>
      <w:kern w:val="20"/>
      <w:szCs w:val="24"/>
      <w:lang w:eastAsia="en-US"/>
    </w:rPr>
  </w:style>
  <w:style w:type="paragraph" w:customStyle="1" w:styleId="dashbullet1">
    <w:name w:val="dash bullet 1"/>
    <w:basedOn w:val="Normal"/>
    <w:rsid w:val="005A7640"/>
    <w:pPr>
      <w:widowControl/>
      <w:numPr>
        <w:numId w:val="19"/>
      </w:numPr>
      <w:autoSpaceDE/>
      <w:autoSpaceDN/>
      <w:adjustRightInd/>
      <w:spacing w:after="140" w:line="290" w:lineRule="auto"/>
      <w:jc w:val="both"/>
    </w:pPr>
    <w:rPr>
      <w:rFonts w:ascii="Tahoma" w:eastAsia="MS Mincho" w:hAnsi="Tahoma"/>
      <w:kern w:val="20"/>
      <w:szCs w:val="24"/>
      <w:lang w:eastAsia="en-US"/>
    </w:rPr>
  </w:style>
  <w:style w:type="paragraph" w:customStyle="1" w:styleId="dashbullet2">
    <w:name w:val="dash bullet 2"/>
    <w:basedOn w:val="Normal"/>
    <w:rsid w:val="005A7640"/>
    <w:pPr>
      <w:widowControl/>
      <w:numPr>
        <w:numId w:val="20"/>
      </w:numPr>
      <w:autoSpaceDE/>
      <w:autoSpaceDN/>
      <w:adjustRightInd/>
      <w:spacing w:after="140" w:line="290" w:lineRule="auto"/>
      <w:jc w:val="both"/>
    </w:pPr>
    <w:rPr>
      <w:rFonts w:ascii="Tahoma" w:eastAsia="MS Mincho" w:hAnsi="Tahoma"/>
      <w:kern w:val="20"/>
      <w:szCs w:val="24"/>
      <w:lang w:eastAsia="en-US"/>
    </w:rPr>
  </w:style>
  <w:style w:type="paragraph" w:customStyle="1" w:styleId="dashbullet3">
    <w:name w:val="dash bullet 3"/>
    <w:basedOn w:val="Normal"/>
    <w:rsid w:val="005A7640"/>
    <w:pPr>
      <w:widowControl/>
      <w:numPr>
        <w:numId w:val="21"/>
      </w:numPr>
      <w:autoSpaceDE/>
      <w:autoSpaceDN/>
      <w:adjustRightInd/>
      <w:spacing w:after="140" w:line="290" w:lineRule="auto"/>
      <w:jc w:val="both"/>
    </w:pPr>
    <w:rPr>
      <w:rFonts w:ascii="Tahoma" w:eastAsia="MS Mincho" w:hAnsi="Tahoma"/>
      <w:kern w:val="20"/>
      <w:szCs w:val="24"/>
      <w:lang w:eastAsia="en-US"/>
    </w:rPr>
  </w:style>
  <w:style w:type="paragraph" w:customStyle="1" w:styleId="dashbullet4">
    <w:name w:val="dash bullet 4"/>
    <w:basedOn w:val="Normal"/>
    <w:rsid w:val="005A7640"/>
    <w:pPr>
      <w:widowControl/>
      <w:numPr>
        <w:numId w:val="22"/>
      </w:numPr>
      <w:autoSpaceDE/>
      <w:autoSpaceDN/>
      <w:adjustRightInd/>
      <w:spacing w:after="140" w:line="290" w:lineRule="auto"/>
      <w:jc w:val="both"/>
    </w:pPr>
    <w:rPr>
      <w:rFonts w:ascii="Tahoma" w:eastAsia="MS Mincho" w:hAnsi="Tahoma"/>
      <w:kern w:val="20"/>
      <w:szCs w:val="24"/>
      <w:lang w:eastAsia="en-US"/>
    </w:rPr>
  </w:style>
  <w:style w:type="paragraph" w:customStyle="1" w:styleId="dashbullet5">
    <w:name w:val="dash bullet 5"/>
    <w:basedOn w:val="Normal"/>
    <w:rsid w:val="005A7640"/>
    <w:pPr>
      <w:widowControl/>
      <w:numPr>
        <w:numId w:val="23"/>
      </w:numPr>
      <w:autoSpaceDE/>
      <w:autoSpaceDN/>
      <w:adjustRightInd/>
      <w:spacing w:after="140" w:line="290" w:lineRule="auto"/>
      <w:jc w:val="both"/>
    </w:pPr>
    <w:rPr>
      <w:rFonts w:ascii="Tahoma" w:eastAsia="MS Mincho" w:hAnsi="Tahoma"/>
      <w:kern w:val="20"/>
      <w:szCs w:val="24"/>
      <w:lang w:eastAsia="en-US"/>
    </w:rPr>
  </w:style>
  <w:style w:type="paragraph" w:customStyle="1" w:styleId="dashbullet6">
    <w:name w:val="dash bullet 6"/>
    <w:basedOn w:val="Normal"/>
    <w:rsid w:val="005A7640"/>
    <w:pPr>
      <w:widowControl/>
      <w:numPr>
        <w:numId w:val="24"/>
      </w:numPr>
      <w:autoSpaceDE/>
      <w:autoSpaceDN/>
      <w:adjustRightInd/>
      <w:spacing w:after="140" w:line="290" w:lineRule="auto"/>
      <w:jc w:val="both"/>
    </w:pPr>
    <w:rPr>
      <w:rFonts w:ascii="Tahoma" w:eastAsia="MS Mincho" w:hAnsi="Tahoma"/>
      <w:kern w:val="20"/>
      <w:szCs w:val="24"/>
      <w:lang w:eastAsia="en-US"/>
    </w:rPr>
  </w:style>
  <w:style w:type="paragraph" w:customStyle="1" w:styleId="doublealpha">
    <w:name w:val="double alpha"/>
    <w:basedOn w:val="Normal"/>
    <w:rsid w:val="005A7640"/>
    <w:pPr>
      <w:widowControl/>
      <w:numPr>
        <w:numId w:val="25"/>
      </w:numPr>
      <w:autoSpaceDE/>
      <w:autoSpaceDN/>
      <w:adjustRightInd/>
      <w:spacing w:after="140" w:line="290" w:lineRule="auto"/>
      <w:jc w:val="both"/>
    </w:pPr>
    <w:rPr>
      <w:rFonts w:ascii="Tahoma" w:eastAsia="MS Mincho" w:hAnsi="Tahoma"/>
      <w:kern w:val="20"/>
      <w:szCs w:val="24"/>
      <w:lang w:eastAsia="en-US"/>
    </w:rPr>
  </w:style>
  <w:style w:type="paragraph" w:customStyle="1" w:styleId="Head">
    <w:name w:val="Head"/>
    <w:basedOn w:val="Normal"/>
    <w:next w:val="Body"/>
    <w:rsid w:val="005A7640"/>
    <w:pPr>
      <w:keepNext/>
      <w:widowControl/>
      <w:autoSpaceDE/>
      <w:autoSpaceDN/>
      <w:adjustRightInd/>
      <w:spacing w:before="280" w:after="140" w:line="290" w:lineRule="auto"/>
      <w:jc w:val="both"/>
      <w:outlineLvl w:val="0"/>
    </w:pPr>
    <w:rPr>
      <w:rFonts w:ascii="Tahoma" w:eastAsia="MS Mincho" w:hAnsi="Tahoma"/>
      <w:b/>
      <w:kern w:val="23"/>
      <w:sz w:val="23"/>
      <w:szCs w:val="24"/>
      <w:lang w:eastAsia="en-US"/>
    </w:rPr>
  </w:style>
  <w:style w:type="paragraph" w:customStyle="1" w:styleId="Head1">
    <w:name w:val="Head 1"/>
    <w:basedOn w:val="Normal"/>
    <w:next w:val="Body1"/>
    <w:rsid w:val="005A7640"/>
    <w:pPr>
      <w:keepNext/>
      <w:widowControl/>
      <w:autoSpaceDE/>
      <w:autoSpaceDN/>
      <w:adjustRightInd/>
      <w:spacing w:before="280" w:after="140" w:line="290" w:lineRule="auto"/>
      <w:ind w:left="567"/>
      <w:jc w:val="both"/>
      <w:outlineLvl w:val="0"/>
    </w:pPr>
    <w:rPr>
      <w:rFonts w:ascii="Tahoma" w:eastAsia="MS Mincho" w:hAnsi="Tahoma"/>
      <w:b/>
      <w:kern w:val="22"/>
      <w:sz w:val="22"/>
      <w:szCs w:val="24"/>
      <w:lang w:eastAsia="en-US"/>
    </w:rPr>
  </w:style>
  <w:style w:type="paragraph" w:customStyle="1" w:styleId="Head2">
    <w:name w:val="Head 2"/>
    <w:basedOn w:val="Normal"/>
    <w:next w:val="Body2"/>
    <w:rsid w:val="005A7640"/>
    <w:pPr>
      <w:keepNext/>
      <w:widowControl/>
      <w:autoSpaceDE/>
      <w:autoSpaceDN/>
      <w:adjustRightInd/>
      <w:spacing w:before="280" w:after="60" w:line="290" w:lineRule="auto"/>
      <w:ind w:left="1247"/>
      <w:jc w:val="both"/>
      <w:outlineLvl w:val="1"/>
    </w:pPr>
    <w:rPr>
      <w:rFonts w:ascii="Tahoma" w:eastAsia="MS Mincho" w:hAnsi="Tahoma"/>
      <w:b/>
      <w:kern w:val="21"/>
      <w:sz w:val="21"/>
      <w:szCs w:val="24"/>
      <w:lang w:eastAsia="en-US"/>
    </w:rPr>
  </w:style>
  <w:style w:type="paragraph" w:customStyle="1" w:styleId="Head3">
    <w:name w:val="Head 3"/>
    <w:basedOn w:val="Normal"/>
    <w:next w:val="Body3"/>
    <w:rsid w:val="005A7640"/>
    <w:pPr>
      <w:keepNext/>
      <w:widowControl/>
      <w:autoSpaceDE/>
      <w:autoSpaceDN/>
      <w:adjustRightInd/>
      <w:spacing w:before="280" w:after="40" w:line="290" w:lineRule="auto"/>
      <w:ind w:left="2041"/>
      <w:jc w:val="both"/>
      <w:outlineLvl w:val="2"/>
    </w:pPr>
    <w:rPr>
      <w:rFonts w:ascii="Tahoma" w:eastAsia="MS Mincho" w:hAnsi="Tahoma"/>
      <w:b/>
      <w:kern w:val="20"/>
      <w:szCs w:val="24"/>
      <w:lang w:eastAsia="en-US"/>
    </w:rPr>
  </w:style>
  <w:style w:type="paragraph" w:styleId="ndicedeautoridades">
    <w:name w:val="table of authorities"/>
    <w:basedOn w:val="Normal"/>
    <w:next w:val="Normal"/>
    <w:rsid w:val="005A7640"/>
    <w:pPr>
      <w:widowControl/>
      <w:autoSpaceDE/>
      <w:autoSpaceDN/>
      <w:adjustRightInd/>
      <w:ind w:left="200" w:hanging="200"/>
    </w:pPr>
    <w:rPr>
      <w:rFonts w:ascii="Tahoma" w:eastAsia="MS Mincho" w:hAnsi="Tahoma"/>
      <w:szCs w:val="24"/>
      <w:lang w:eastAsia="en-US"/>
    </w:rPr>
  </w:style>
  <w:style w:type="paragraph" w:customStyle="1" w:styleId="Level1">
    <w:name w:val="Level 1"/>
    <w:basedOn w:val="Normal"/>
    <w:link w:val="Level1Char"/>
    <w:rsid w:val="005A7640"/>
    <w:pPr>
      <w:widowControl/>
      <w:numPr>
        <w:numId w:val="26"/>
      </w:numPr>
      <w:autoSpaceDE/>
      <w:autoSpaceDN/>
      <w:adjustRightInd/>
      <w:spacing w:after="140" w:line="290" w:lineRule="auto"/>
      <w:jc w:val="both"/>
    </w:pPr>
    <w:rPr>
      <w:rFonts w:ascii="Tahoma" w:eastAsia="MS Mincho" w:hAnsi="Tahoma"/>
      <w:kern w:val="20"/>
      <w:szCs w:val="28"/>
      <w:lang w:eastAsia="en-US"/>
    </w:rPr>
  </w:style>
  <w:style w:type="paragraph" w:customStyle="1" w:styleId="Level2">
    <w:name w:val="Level 2"/>
    <w:basedOn w:val="Normal"/>
    <w:link w:val="Level2Char"/>
    <w:rsid w:val="005A7640"/>
    <w:pPr>
      <w:widowControl/>
      <w:numPr>
        <w:ilvl w:val="1"/>
        <w:numId w:val="26"/>
      </w:numPr>
      <w:autoSpaceDE/>
      <w:autoSpaceDN/>
      <w:adjustRightInd/>
      <w:spacing w:after="140" w:line="290" w:lineRule="auto"/>
      <w:jc w:val="both"/>
    </w:pPr>
    <w:rPr>
      <w:rFonts w:ascii="Tahoma" w:eastAsia="MS Mincho" w:hAnsi="Tahoma"/>
      <w:kern w:val="20"/>
      <w:sz w:val="28"/>
      <w:lang w:val="x-none" w:eastAsia="en-US"/>
    </w:rPr>
  </w:style>
  <w:style w:type="paragraph" w:customStyle="1" w:styleId="Level3">
    <w:name w:val="Level 3"/>
    <w:basedOn w:val="Normal"/>
    <w:rsid w:val="005A7640"/>
    <w:pPr>
      <w:widowControl/>
      <w:numPr>
        <w:ilvl w:val="2"/>
        <w:numId w:val="26"/>
      </w:numPr>
      <w:autoSpaceDE/>
      <w:autoSpaceDN/>
      <w:adjustRightInd/>
      <w:spacing w:after="140" w:line="290" w:lineRule="auto"/>
      <w:jc w:val="both"/>
    </w:pPr>
    <w:rPr>
      <w:rFonts w:ascii="Tahoma" w:eastAsia="MS Mincho" w:hAnsi="Tahoma"/>
      <w:kern w:val="20"/>
      <w:szCs w:val="28"/>
      <w:lang w:eastAsia="en-US"/>
    </w:rPr>
  </w:style>
  <w:style w:type="paragraph" w:customStyle="1" w:styleId="Level4">
    <w:name w:val="Level 4"/>
    <w:basedOn w:val="Normal"/>
    <w:rsid w:val="005A7640"/>
    <w:pPr>
      <w:widowControl/>
      <w:numPr>
        <w:ilvl w:val="3"/>
        <w:numId w:val="26"/>
      </w:numPr>
      <w:autoSpaceDE/>
      <w:autoSpaceDN/>
      <w:adjustRightInd/>
      <w:spacing w:after="140" w:line="290" w:lineRule="auto"/>
      <w:jc w:val="both"/>
    </w:pPr>
    <w:rPr>
      <w:rFonts w:ascii="Tahoma" w:eastAsia="MS Mincho" w:hAnsi="Tahoma"/>
      <w:kern w:val="20"/>
      <w:szCs w:val="24"/>
      <w:lang w:eastAsia="en-US"/>
    </w:rPr>
  </w:style>
  <w:style w:type="paragraph" w:customStyle="1" w:styleId="Level5">
    <w:name w:val="Level 5"/>
    <w:basedOn w:val="Normal"/>
    <w:rsid w:val="005A7640"/>
    <w:pPr>
      <w:widowControl/>
      <w:numPr>
        <w:ilvl w:val="4"/>
        <w:numId w:val="26"/>
      </w:numPr>
      <w:autoSpaceDE/>
      <w:autoSpaceDN/>
      <w:adjustRightInd/>
      <w:spacing w:after="140" w:line="290" w:lineRule="auto"/>
      <w:jc w:val="both"/>
    </w:pPr>
    <w:rPr>
      <w:rFonts w:ascii="Tahoma" w:eastAsia="MS Mincho" w:hAnsi="Tahoma"/>
      <w:kern w:val="20"/>
      <w:szCs w:val="24"/>
      <w:lang w:eastAsia="en-US"/>
    </w:rPr>
  </w:style>
  <w:style w:type="paragraph" w:customStyle="1" w:styleId="Level6">
    <w:name w:val="Level 6"/>
    <w:basedOn w:val="Normal"/>
    <w:rsid w:val="005A7640"/>
    <w:pPr>
      <w:widowControl/>
      <w:numPr>
        <w:ilvl w:val="5"/>
        <w:numId w:val="26"/>
      </w:numPr>
      <w:autoSpaceDE/>
      <w:autoSpaceDN/>
      <w:adjustRightInd/>
      <w:spacing w:after="140" w:line="290" w:lineRule="auto"/>
      <w:jc w:val="both"/>
    </w:pPr>
    <w:rPr>
      <w:rFonts w:ascii="Tahoma" w:eastAsia="MS Mincho" w:hAnsi="Tahoma"/>
      <w:kern w:val="20"/>
      <w:szCs w:val="24"/>
      <w:lang w:eastAsia="en-US"/>
    </w:rPr>
  </w:style>
  <w:style w:type="paragraph" w:customStyle="1" w:styleId="Recitals">
    <w:name w:val="Recitals"/>
    <w:basedOn w:val="Normal"/>
    <w:rsid w:val="005A7640"/>
    <w:pPr>
      <w:widowControl/>
      <w:numPr>
        <w:numId w:val="27"/>
      </w:numPr>
      <w:autoSpaceDE/>
      <w:autoSpaceDN/>
      <w:adjustRightInd/>
      <w:spacing w:after="140" w:line="290" w:lineRule="auto"/>
      <w:jc w:val="both"/>
    </w:pPr>
    <w:rPr>
      <w:rFonts w:ascii="Tahoma" w:eastAsia="MS Mincho" w:hAnsi="Tahoma"/>
      <w:kern w:val="20"/>
      <w:szCs w:val="24"/>
      <w:lang w:eastAsia="en-US"/>
    </w:rPr>
  </w:style>
  <w:style w:type="character" w:styleId="Refdenotadefim">
    <w:name w:val="endnote reference"/>
    <w:semiHidden/>
    <w:rsid w:val="005A7640"/>
    <w:rPr>
      <w:rFonts w:ascii="Arial" w:hAnsi="Arial" w:cs="Times New Roman"/>
      <w:vertAlign w:val="superscript"/>
    </w:rPr>
  </w:style>
  <w:style w:type="paragraph" w:customStyle="1" w:styleId="Referncia">
    <w:name w:val="Referência"/>
    <w:basedOn w:val="Body"/>
    <w:rsid w:val="005A7640"/>
    <w:pPr>
      <w:spacing w:after="500"/>
    </w:pPr>
    <w:rPr>
      <w:b/>
      <w:sz w:val="21"/>
    </w:rPr>
  </w:style>
  <w:style w:type="paragraph" w:customStyle="1" w:styleId="Rodap2">
    <w:name w:val="Rodapé2"/>
    <w:basedOn w:val="Rodap"/>
    <w:rsid w:val="005A7640"/>
    <w:pPr>
      <w:spacing w:before="0" w:after="0" w:line="240" w:lineRule="auto"/>
    </w:pPr>
  </w:style>
  <w:style w:type="paragraph" w:customStyle="1" w:styleId="roman1">
    <w:name w:val="roman 1"/>
    <w:basedOn w:val="Normal"/>
    <w:rsid w:val="005A7640"/>
    <w:pPr>
      <w:widowControl/>
      <w:numPr>
        <w:numId w:val="28"/>
      </w:numPr>
      <w:autoSpaceDE/>
      <w:autoSpaceDN/>
      <w:adjustRightInd/>
      <w:spacing w:after="140" w:line="290" w:lineRule="auto"/>
      <w:jc w:val="both"/>
    </w:pPr>
    <w:rPr>
      <w:rFonts w:ascii="Tahoma" w:eastAsia="MS Mincho" w:hAnsi="Tahoma"/>
      <w:kern w:val="20"/>
      <w:lang w:eastAsia="en-US"/>
    </w:rPr>
  </w:style>
  <w:style w:type="paragraph" w:customStyle="1" w:styleId="roman2">
    <w:name w:val="roman 2"/>
    <w:basedOn w:val="Normal"/>
    <w:rsid w:val="005A7640"/>
    <w:pPr>
      <w:widowControl/>
      <w:numPr>
        <w:numId w:val="29"/>
      </w:numPr>
      <w:autoSpaceDE/>
      <w:autoSpaceDN/>
      <w:adjustRightInd/>
      <w:spacing w:after="140" w:line="290" w:lineRule="auto"/>
      <w:jc w:val="both"/>
    </w:pPr>
    <w:rPr>
      <w:rFonts w:ascii="Tahoma" w:eastAsia="MS Mincho" w:hAnsi="Tahoma"/>
      <w:kern w:val="20"/>
      <w:lang w:eastAsia="en-US"/>
    </w:rPr>
  </w:style>
  <w:style w:type="paragraph" w:customStyle="1" w:styleId="roman3">
    <w:name w:val="roman 3"/>
    <w:basedOn w:val="Normal"/>
    <w:rsid w:val="005A7640"/>
    <w:pPr>
      <w:widowControl/>
      <w:numPr>
        <w:numId w:val="30"/>
      </w:numPr>
      <w:autoSpaceDE/>
      <w:autoSpaceDN/>
      <w:adjustRightInd/>
      <w:spacing w:after="140" w:line="290" w:lineRule="auto"/>
      <w:jc w:val="both"/>
    </w:pPr>
    <w:rPr>
      <w:rFonts w:ascii="Tahoma" w:eastAsia="MS Mincho" w:hAnsi="Tahoma"/>
      <w:kern w:val="20"/>
      <w:lang w:eastAsia="en-US"/>
    </w:rPr>
  </w:style>
  <w:style w:type="paragraph" w:customStyle="1" w:styleId="roman4">
    <w:name w:val="roman 4"/>
    <w:basedOn w:val="Normal"/>
    <w:rsid w:val="005A7640"/>
    <w:pPr>
      <w:widowControl/>
      <w:numPr>
        <w:numId w:val="31"/>
      </w:numPr>
      <w:autoSpaceDE/>
      <w:autoSpaceDN/>
      <w:adjustRightInd/>
      <w:spacing w:after="140" w:line="290" w:lineRule="auto"/>
      <w:jc w:val="both"/>
    </w:pPr>
    <w:rPr>
      <w:rFonts w:ascii="Tahoma" w:eastAsia="MS Mincho" w:hAnsi="Tahoma"/>
      <w:kern w:val="20"/>
      <w:lang w:eastAsia="en-US"/>
    </w:rPr>
  </w:style>
  <w:style w:type="paragraph" w:customStyle="1" w:styleId="roman5">
    <w:name w:val="roman 5"/>
    <w:basedOn w:val="Normal"/>
    <w:rsid w:val="005A7640"/>
    <w:pPr>
      <w:widowControl/>
      <w:numPr>
        <w:numId w:val="32"/>
      </w:numPr>
      <w:tabs>
        <w:tab w:val="left" w:pos="3289"/>
      </w:tabs>
      <w:autoSpaceDE/>
      <w:autoSpaceDN/>
      <w:adjustRightInd/>
      <w:spacing w:after="140" w:line="290" w:lineRule="auto"/>
      <w:jc w:val="both"/>
    </w:pPr>
    <w:rPr>
      <w:rFonts w:ascii="Tahoma" w:eastAsia="MS Mincho" w:hAnsi="Tahoma"/>
      <w:kern w:val="20"/>
      <w:lang w:eastAsia="en-US"/>
    </w:rPr>
  </w:style>
  <w:style w:type="paragraph" w:customStyle="1" w:styleId="roman6">
    <w:name w:val="roman 6"/>
    <w:basedOn w:val="Normal"/>
    <w:rsid w:val="005A7640"/>
    <w:pPr>
      <w:widowControl/>
      <w:numPr>
        <w:numId w:val="33"/>
      </w:numPr>
      <w:autoSpaceDE/>
      <w:autoSpaceDN/>
      <w:adjustRightInd/>
      <w:spacing w:after="140" w:line="290" w:lineRule="auto"/>
      <w:jc w:val="both"/>
    </w:pPr>
    <w:rPr>
      <w:rFonts w:ascii="Tahoma" w:eastAsia="MS Mincho" w:hAnsi="Tahoma"/>
      <w:kern w:val="20"/>
      <w:lang w:eastAsia="en-US"/>
    </w:rPr>
  </w:style>
  <w:style w:type="paragraph" w:customStyle="1" w:styleId="SchedApps">
    <w:name w:val="Sched/Apps"/>
    <w:basedOn w:val="Normal"/>
    <w:next w:val="Body"/>
    <w:rsid w:val="005A7640"/>
    <w:pPr>
      <w:keepNext/>
      <w:pageBreakBefore/>
      <w:widowControl/>
      <w:autoSpaceDE/>
      <w:autoSpaceDN/>
      <w:adjustRightInd/>
      <w:spacing w:after="240" w:line="280" w:lineRule="exact"/>
      <w:jc w:val="center"/>
      <w:outlineLvl w:val="3"/>
    </w:pPr>
    <w:rPr>
      <w:rFonts w:ascii="Tahoma" w:eastAsia="MS Mincho" w:hAnsi="Tahoma"/>
      <w:b/>
      <w:kern w:val="23"/>
      <w:sz w:val="23"/>
      <w:szCs w:val="24"/>
      <w:lang w:eastAsia="en-US"/>
    </w:rPr>
  </w:style>
  <w:style w:type="paragraph" w:customStyle="1" w:styleId="SubTtulo0">
    <w:name w:val="SubTítulo"/>
    <w:basedOn w:val="Normal"/>
    <w:next w:val="Body"/>
    <w:rsid w:val="005A7640"/>
    <w:pPr>
      <w:keepNext/>
      <w:widowControl/>
      <w:autoSpaceDE/>
      <w:autoSpaceDN/>
      <w:adjustRightInd/>
      <w:spacing w:before="140" w:after="140" w:line="290" w:lineRule="auto"/>
      <w:jc w:val="both"/>
      <w:outlineLvl w:val="0"/>
    </w:pPr>
    <w:rPr>
      <w:rFonts w:ascii="Tahoma" w:eastAsia="MS Mincho" w:hAnsi="Tahoma"/>
      <w:b/>
      <w:kern w:val="21"/>
      <w:sz w:val="21"/>
      <w:szCs w:val="24"/>
      <w:lang w:eastAsia="en-US"/>
    </w:rPr>
  </w:style>
  <w:style w:type="paragraph" w:customStyle="1" w:styleId="Table1">
    <w:name w:val="Table 1"/>
    <w:basedOn w:val="Normal"/>
    <w:rsid w:val="005A7640"/>
    <w:pPr>
      <w:widowControl/>
      <w:numPr>
        <w:numId w:val="34"/>
      </w:numPr>
      <w:autoSpaceDE/>
      <w:autoSpaceDN/>
      <w:adjustRightInd/>
      <w:spacing w:before="60" w:after="60" w:line="290" w:lineRule="auto"/>
      <w:outlineLvl w:val="0"/>
    </w:pPr>
    <w:rPr>
      <w:rFonts w:ascii="Tahoma" w:eastAsia="MS Mincho" w:hAnsi="Tahoma"/>
      <w:kern w:val="20"/>
      <w:szCs w:val="24"/>
      <w:lang w:eastAsia="en-US"/>
    </w:rPr>
  </w:style>
  <w:style w:type="paragraph" w:customStyle="1" w:styleId="Table2">
    <w:name w:val="Table 2"/>
    <w:basedOn w:val="Normal"/>
    <w:rsid w:val="005A7640"/>
    <w:pPr>
      <w:widowControl/>
      <w:numPr>
        <w:ilvl w:val="1"/>
        <w:numId w:val="34"/>
      </w:numPr>
      <w:autoSpaceDE/>
      <w:autoSpaceDN/>
      <w:adjustRightInd/>
      <w:spacing w:before="60" w:after="60" w:line="290" w:lineRule="auto"/>
      <w:outlineLvl w:val="1"/>
    </w:pPr>
    <w:rPr>
      <w:rFonts w:ascii="Tahoma" w:eastAsia="MS Mincho" w:hAnsi="Tahoma"/>
      <w:kern w:val="20"/>
      <w:szCs w:val="24"/>
      <w:lang w:eastAsia="en-US"/>
    </w:rPr>
  </w:style>
  <w:style w:type="paragraph" w:customStyle="1" w:styleId="Table3">
    <w:name w:val="Table 3"/>
    <w:basedOn w:val="Normal"/>
    <w:rsid w:val="005A7640"/>
    <w:pPr>
      <w:widowControl/>
      <w:numPr>
        <w:ilvl w:val="2"/>
        <w:numId w:val="34"/>
      </w:numPr>
      <w:autoSpaceDE/>
      <w:autoSpaceDN/>
      <w:adjustRightInd/>
      <w:spacing w:before="60" w:after="60" w:line="290" w:lineRule="auto"/>
      <w:outlineLvl w:val="2"/>
    </w:pPr>
    <w:rPr>
      <w:rFonts w:ascii="Tahoma" w:eastAsia="MS Mincho" w:hAnsi="Tahoma"/>
      <w:kern w:val="20"/>
      <w:szCs w:val="24"/>
      <w:lang w:eastAsia="en-US"/>
    </w:rPr>
  </w:style>
  <w:style w:type="paragraph" w:customStyle="1" w:styleId="Table4">
    <w:name w:val="Table 4"/>
    <w:basedOn w:val="Normal"/>
    <w:rsid w:val="005A7640"/>
    <w:pPr>
      <w:widowControl/>
      <w:numPr>
        <w:ilvl w:val="3"/>
        <w:numId w:val="34"/>
      </w:numPr>
      <w:autoSpaceDE/>
      <w:autoSpaceDN/>
      <w:adjustRightInd/>
      <w:spacing w:before="60" w:after="60" w:line="290" w:lineRule="auto"/>
      <w:outlineLvl w:val="3"/>
    </w:pPr>
    <w:rPr>
      <w:rFonts w:ascii="Tahoma" w:eastAsia="MS Mincho" w:hAnsi="Tahoma"/>
      <w:kern w:val="20"/>
      <w:szCs w:val="24"/>
      <w:lang w:eastAsia="en-US"/>
    </w:rPr>
  </w:style>
  <w:style w:type="paragraph" w:customStyle="1" w:styleId="Table5">
    <w:name w:val="Table 5"/>
    <w:basedOn w:val="Normal"/>
    <w:rsid w:val="005A7640"/>
    <w:pPr>
      <w:widowControl/>
      <w:numPr>
        <w:ilvl w:val="4"/>
        <w:numId w:val="34"/>
      </w:numPr>
      <w:autoSpaceDE/>
      <w:autoSpaceDN/>
      <w:adjustRightInd/>
      <w:spacing w:before="60" w:after="60" w:line="290" w:lineRule="auto"/>
      <w:outlineLvl w:val="4"/>
    </w:pPr>
    <w:rPr>
      <w:rFonts w:ascii="Tahoma" w:eastAsia="MS Mincho" w:hAnsi="Tahoma"/>
      <w:kern w:val="20"/>
      <w:szCs w:val="24"/>
      <w:lang w:eastAsia="en-US"/>
    </w:rPr>
  </w:style>
  <w:style w:type="paragraph" w:customStyle="1" w:styleId="Table6">
    <w:name w:val="Table 6"/>
    <w:basedOn w:val="Normal"/>
    <w:rsid w:val="005A7640"/>
    <w:pPr>
      <w:widowControl/>
      <w:numPr>
        <w:ilvl w:val="5"/>
        <w:numId w:val="34"/>
      </w:numPr>
      <w:autoSpaceDE/>
      <w:autoSpaceDN/>
      <w:adjustRightInd/>
      <w:spacing w:before="60" w:after="60" w:line="290" w:lineRule="auto"/>
      <w:outlineLvl w:val="5"/>
    </w:pPr>
    <w:rPr>
      <w:rFonts w:ascii="Tahoma" w:eastAsia="MS Mincho" w:hAnsi="Tahoma"/>
      <w:kern w:val="20"/>
      <w:szCs w:val="24"/>
      <w:lang w:eastAsia="en-US"/>
    </w:rPr>
  </w:style>
  <w:style w:type="paragraph" w:customStyle="1" w:styleId="Tablealpha">
    <w:name w:val="Table alpha"/>
    <w:basedOn w:val="CellBody"/>
    <w:rsid w:val="005A7640"/>
    <w:pPr>
      <w:numPr>
        <w:numId w:val="35"/>
      </w:numPr>
    </w:pPr>
  </w:style>
  <w:style w:type="paragraph" w:customStyle="1" w:styleId="Tablebullet">
    <w:name w:val="Table bullet"/>
    <w:basedOn w:val="Normal"/>
    <w:rsid w:val="005A7640"/>
    <w:pPr>
      <w:widowControl/>
      <w:numPr>
        <w:numId w:val="36"/>
      </w:numPr>
      <w:autoSpaceDE/>
      <w:autoSpaceDN/>
      <w:adjustRightInd/>
      <w:spacing w:before="60" w:after="60" w:line="290" w:lineRule="auto"/>
    </w:pPr>
    <w:rPr>
      <w:rFonts w:ascii="Tahoma" w:eastAsia="MS Mincho" w:hAnsi="Tahoma"/>
      <w:kern w:val="20"/>
      <w:szCs w:val="24"/>
      <w:lang w:eastAsia="en-US"/>
    </w:rPr>
  </w:style>
  <w:style w:type="paragraph" w:customStyle="1" w:styleId="Tableroman">
    <w:name w:val="Table roman"/>
    <w:basedOn w:val="CellBody"/>
    <w:rsid w:val="005A7640"/>
    <w:pPr>
      <w:numPr>
        <w:numId w:val="37"/>
      </w:numPr>
    </w:pPr>
  </w:style>
  <w:style w:type="paragraph" w:styleId="Textodenotadefim">
    <w:name w:val="endnote text"/>
    <w:basedOn w:val="Normal"/>
    <w:link w:val="TextodenotadefimChar"/>
    <w:semiHidden/>
    <w:rsid w:val="005A7640"/>
    <w:pPr>
      <w:widowControl/>
      <w:autoSpaceDE/>
      <w:autoSpaceDN/>
      <w:adjustRightInd/>
    </w:pPr>
    <w:rPr>
      <w:rFonts w:ascii="Tahoma" w:eastAsia="MS Mincho" w:hAnsi="Tahoma"/>
      <w:lang w:eastAsia="x-none"/>
    </w:rPr>
  </w:style>
  <w:style w:type="character" w:customStyle="1" w:styleId="TextodenotadefimChar">
    <w:name w:val="Texto de nota de fim Char"/>
    <w:basedOn w:val="Fontepargpadro"/>
    <w:link w:val="Textodenotadefim"/>
    <w:semiHidden/>
    <w:rsid w:val="005A7640"/>
    <w:rPr>
      <w:rFonts w:ascii="Tahoma" w:eastAsia="MS Mincho" w:hAnsi="Tahoma" w:cs="Times New Roman"/>
      <w:sz w:val="20"/>
      <w:szCs w:val="20"/>
      <w:lang w:eastAsia="x-none"/>
    </w:rPr>
  </w:style>
  <w:style w:type="paragraph" w:styleId="Ttulo">
    <w:name w:val="Title"/>
    <w:basedOn w:val="Head"/>
    <w:next w:val="Body"/>
    <w:link w:val="TtuloChar"/>
    <w:uiPriority w:val="10"/>
    <w:qFormat/>
    <w:rsid w:val="005A7640"/>
    <w:pPr>
      <w:spacing w:after="240"/>
    </w:pPr>
    <w:rPr>
      <w:rFonts w:ascii="Cambria" w:hAnsi="Cambria"/>
      <w:bCs/>
      <w:kern w:val="28"/>
      <w:sz w:val="32"/>
      <w:szCs w:val="32"/>
      <w:lang w:eastAsia="x-none"/>
    </w:rPr>
  </w:style>
  <w:style w:type="character" w:customStyle="1" w:styleId="TtuloChar">
    <w:name w:val="Título Char"/>
    <w:basedOn w:val="Fontepargpadro"/>
    <w:link w:val="Ttulo"/>
    <w:uiPriority w:val="10"/>
    <w:rsid w:val="005A7640"/>
    <w:rPr>
      <w:rFonts w:ascii="Cambria" w:eastAsia="MS Mincho" w:hAnsi="Cambria" w:cs="Times New Roman"/>
      <w:b/>
      <w:bCs/>
      <w:kern w:val="28"/>
      <w:sz w:val="32"/>
      <w:szCs w:val="32"/>
      <w:lang w:eastAsia="x-none"/>
    </w:rPr>
  </w:style>
  <w:style w:type="paragraph" w:customStyle="1" w:styleId="TtuloAnexo">
    <w:name w:val="Título/Anexo"/>
    <w:basedOn w:val="Normal"/>
    <w:next w:val="Body"/>
    <w:rsid w:val="005A7640"/>
    <w:pPr>
      <w:keepNext/>
      <w:pageBreakBefore/>
      <w:widowControl/>
      <w:autoSpaceDE/>
      <w:autoSpaceDN/>
      <w:adjustRightInd/>
      <w:spacing w:after="240" w:line="290" w:lineRule="auto"/>
      <w:jc w:val="center"/>
      <w:outlineLvl w:val="3"/>
    </w:pPr>
    <w:rPr>
      <w:rFonts w:ascii="Tahoma" w:eastAsia="MS Mincho" w:hAnsi="Tahoma"/>
      <w:b/>
      <w:kern w:val="23"/>
      <w:sz w:val="22"/>
      <w:szCs w:val="24"/>
      <w:lang w:eastAsia="en-US"/>
    </w:rPr>
  </w:style>
  <w:style w:type="paragraph" w:customStyle="1" w:styleId="TituloCorpo1N2">
    <w:name w:val="Titulo_Corpo1_N2"/>
    <w:basedOn w:val="Normal"/>
    <w:next w:val="Normal"/>
    <w:rsid w:val="005A7640"/>
    <w:pPr>
      <w:keepNext/>
      <w:widowControl/>
      <w:autoSpaceDE/>
      <w:autoSpaceDN/>
      <w:adjustRightInd/>
      <w:spacing w:after="80" w:line="240" w:lineRule="exact"/>
      <w:jc w:val="both"/>
    </w:pPr>
    <w:rPr>
      <w:rFonts w:eastAsia="MS Mincho"/>
      <w:i/>
      <w:sz w:val="21"/>
      <w:lang w:val="en-GB" w:eastAsia="en-US"/>
    </w:rPr>
  </w:style>
  <w:style w:type="paragraph" w:customStyle="1" w:styleId="TituloCorpo1DepoisParagr">
    <w:name w:val="Titulo_Corpo1_Depois_Paragr"/>
    <w:basedOn w:val="TituloCorpo1N2"/>
    <w:rsid w:val="005A7640"/>
    <w:pPr>
      <w:spacing w:before="240"/>
    </w:pPr>
  </w:style>
  <w:style w:type="paragraph" w:customStyle="1" w:styleId="TituloCorpo1N1">
    <w:name w:val="Titulo_Corpo1_N1"/>
    <w:basedOn w:val="Normal"/>
    <w:next w:val="Normal"/>
    <w:rsid w:val="005A7640"/>
    <w:pPr>
      <w:keepNext/>
      <w:widowControl/>
      <w:tabs>
        <w:tab w:val="left" w:pos="432"/>
      </w:tabs>
      <w:autoSpaceDE/>
      <w:autoSpaceDN/>
      <w:adjustRightInd/>
      <w:spacing w:before="300" w:after="80" w:line="240" w:lineRule="exact"/>
      <w:jc w:val="both"/>
    </w:pPr>
    <w:rPr>
      <w:rFonts w:eastAsia="MS Mincho"/>
      <w:b/>
      <w:sz w:val="21"/>
      <w:lang w:val="en-GB" w:eastAsia="en-US"/>
    </w:rPr>
  </w:style>
  <w:style w:type="paragraph" w:customStyle="1" w:styleId="Titulo-TopoPag">
    <w:name w:val="Titulo-TopoPag"/>
    <w:basedOn w:val="Normal"/>
    <w:next w:val="Normal"/>
    <w:rsid w:val="005A7640"/>
    <w:pPr>
      <w:pageBreakBefore/>
      <w:widowControl/>
      <w:autoSpaceDE/>
      <w:autoSpaceDN/>
      <w:adjustRightInd/>
      <w:spacing w:after="240" w:line="260" w:lineRule="exact"/>
      <w:jc w:val="center"/>
    </w:pPr>
    <w:rPr>
      <w:rFonts w:eastAsia="MS Mincho"/>
      <w:b/>
      <w:sz w:val="21"/>
      <w:lang w:val="en-GB" w:eastAsia="en-US"/>
    </w:rPr>
  </w:style>
  <w:style w:type="paragraph" w:customStyle="1" w:styleId="Titulo-Pag">
    <w:name w:val="Titulo-Pag"/>
    <w:basedOn w:val="Titulo-TopoPag"/>
    <w:next w:val="Normal"/>
    <w:rsid w:val="005A7640"/>
    <w:pPr>
      <w:keepNext/>
      <w:pageBreakBefore w:val="0"/>
      <w:spacing w:before="480"/>
    </w:pPr>
  </w:style>
  <w:style w:type="paragraph" w:customStyle="1" w:styleId="UCAlpha1">
    <w:name w:val="UCAlpha 1"/>
    <w:basedOn w:val="Normal"/>
    <w:rsid w:val="005A7640"/>
    <w:pPr>
      <w:widowControl/>
      <w:numPr>
        <w:numId w:val="38"/>
      </w:numPr>
      <w:autoSpaceDE/>
      <w:autoSpaceDN/>
      <w:adjustRightInd/>
      <w:spacing w:after="140" w:line="290" w:lineRule="auto"/>
      <w:jc w:val="both"/>
    </w:pPr>
    <w:rPr>
      <w:rFonts w:ascii="Tahoma" w:eastAsia="MS Mincho" w:hAnsi="Tahoma"/>
      <w:kern w:val="20"/>
      <w:szCs w:val="24"/>
      <w:lang w:eastAsia="en-US"/>
    </w:rPr>
  </w:style>
  <w:style w:type="paragraph" w:customStyle="1" w:styleId="UCAlpha2">
    <w:name w:val="UCAlpha 2"/>
    <w:basedOn w:val="Normal"/>
    <w:rsid w:val="005A7640"/>
    <w:pPr>
      <w:widowControl/>
      <w:numPr>
        <w:numId w:val="39"/>
      </w:numPr>
      <w:autoSpaceDE/>
      <w:autoSpaceDN/>
      <w:adjustRightInd/>
      <w:spacing w:after="140" w:line="290" w:lineRule="auto"/>
      <w:jc w:val="both"/>
    </w:pPr>
    <w:rPr>
      <w:rFonts w:ascii="Tahoma" w:eastAsia="MS Mincho" w:hAnsi="Tahoma"/>
      <w:kern w:val="20"/>
      <w:szCs w:val="24"/>
      <w:lang w:eastAsia="en-US"/>
    </w:rPr>
  </w:style>
  <w:style w:type="paragraph" w:customStyle="1" w:styleId="UCAlpha3">
    <w:name w:val="UCAlpha 3"/>
    <w:basedOn w:val="Normal"/>
    <w:rsid w:val="005A7640"/>
    <w:pPr>
      <w:widowControl/>
      <w:numPr>
        <w:numId w:val="40"/>
      </w:numPr>
      <w:autoSpaceDE/>
      <w:autoSpaceDN/>
      <w:adjustRightInd/>
      <w:spacing w:after="140" w:line="290" w:lineRule="auto"/>
      <w:jc w:val="both"/>
    </w:pPr>
    <w:rPr>
      <w:rFonts w:ascii="Tahoma" w:eastAsia="MS Mincho" w:hAnsi="Tahoma"/>
      <w:kern w:val="20"/>
      <w:szCs w:val="24"/>
      <w:lang w:eastAsia="en-US"/>
    </w:rPr>
  </w:style>
  <w:style w:type="paragraph" w:customStyle="1" w:styleId="UCAlpha4">
    <w:name w:val="UCAlpha 4"/>
    <w:basedOn w:val="Normal"/>
    <w:rsid w:val="005A7640"/>
    <w:pPr>
      <w:widowControl/>
      <w:numPr>
        <w:numId w:val="41"/>
      </w:numPr>
      <w:autoSpaceDE/>
      <w:autoSpaceDN/>
      <w:adjustRightInd/>
      <w:spacing w:after="140" w:line="290" w:lineRule="auto"/>
      <w:jc w:val="both"/>
    </w:pPr>
    <w:rPr>
      <w:rFonts w:ascii="Tahoma" w:eastAsia="MS Mincho" w:hAnsi="Tahoma"/>
      <w:kern w:val="20"/>
      <w:szCs w:val="24"/>
      <w:lang w:eastAsia="en-US"/>
    </w:rPr>
  </w:style>
  <w:style w:type="paragraph" w:customStyle="1" w:styleId="UCAlpha5">
    <w:name w:val="UCAlpha 5"/>
    <w:basedOn w:val="Normal"/>
    <w:rsid w:val="005A7640"/>
    <w:pPr>
      <w:widowControl/>
      <w:numPr>
        <w:numId w:val="42"/>
      </w:numPr>
      <w:autoSpaceDE/>
      <w:autoSpaceDN/>
      <w:adjustRightInd/>
      <w:spacing w:after="140" w:line="290" w:lineRule="auto"/>
      <w:jc w:val="both"/>
    </w:pPr>
    <w:rPr>
      <w:rFonts w:ascii="Tahoma" w:eastAsia="MS Mincho" w:hAnsi="Tahoma"/>
      <w:kern w:val="20"/>
      <w:szCs w:val="24"/>
      <w:lang w:eastAsia="en-US"/>
    </w:rPr>
  </w:style>
  <w:style w:type="paragraph" w:customStyle="1" w:styleId="UCAlpha6">
    <w:name w:val="UCAlpha 6"/>
    <w:basedOn w:val="Normal"/>
    <w:rsid w:val="005A7640"/>
    <w:pPr>
      <w:widowControl/>
      <w:numPr>
        <w:numId w:val="43"/>
      </w:numPr>
      <w:autoSpaceDE/>
      <w:autoSpaceDN/>
      <w:adjustRightInd/>
      <w:spacing w:after="140" w:line="290" w:lineRule="auto"/>
      <w:jc w:val="both"/>
    </w:pPr>
    <w:rPr>
      <w:rFonts w:ascii="Tahoma" w:eastAsia="MS Mincho" w:hAnsi="Tahoma"/>
      <w:kern w:val="20"/>
      <w:szCs w:val="24"/>
      <w:lang w:eastAsia="en-US"/>
    </w:rPr>
  </w:style>
  <w:style w:type="paragraph" w:customStyle="1" w:styleId="UCRoman1">
    <w:name w:val="UCRoman 1"/>
    <w:basedOn w:val="Normal"/>
    <w:rsid w:val="005A7640"/>
    <w:pPr>
      <w:widowControl/>
      <w:numPr>
        <w:numId w:val="44"/>
      </w:numPr>
      <w:autoSpaceDE/>
      <w:autoSpaceDN/>
      <w:adjustRightInd/>
      <w:spacing w:after="140" w:line="290" w:lineRule="auto"/>
      <w:jc w:val="both"/>
    </w:pPr>
    <w:rPr>
      <w:rFonts w:ascii="Tahoma" w:eastAsia="MS Mincho" w:hAnsi="Tahoma"/>
      <w:kern w:val="20"/>
      <w:szCs w:val="24"/>
      <w:lang w:eastAsia="en-US"/>
    </w:rPr>
  </w:style>
  <w:style w:type="paragraph" w:customStyle="1" w:styleId="UCRoman2">
    <w:name w:val="UCRoman 2"/>
    <w:basedOn w:val="Normal"/>
    <w:rsid w:val="005A7640"/>
    <w:pPr>
      <w:widowControl/>
      <w:numPr>
        <w:numId w:val="45"/>
      </w:numPr>
      <w:autoSpaceDE/>
      <w:autoSpaceDN/>
      <w:adjustRightInd/>
      <w:spacing w:after="140" w:line="290" w:lineRule="auto"/>
      <w:jc w:val="both"/>
    </w:pPr>
    <w:rPr>
      <w:rFonts w:ascii="Tahoma" w:eastAsia="MS Mincho" w:hAnsi="Tahoma"/>
      <w:kern w:val="20"/>
      <w:szCs w:val="24"/>
      <w:lang w:eastAsia="en-US"/>
    </w:rPr>
  </w:style>
  <w:style w:type="character" w:customStyle="1" w:styleId="BodyChar">
    <w:name w:val="Body Char"/>
    <w:link w:val="Body"/>
    <w:locked/>
    <w:rsid w:val="005A7640"/>
    <w:rPr>
      <w:rFonts w:ascii="Tahoma" w:eastAsia="MS Mincho" w:hAnsi="Tahoma" w:cs="Times New Roman"/>
      <w:kern w:val="20"/>
      <w:sz w:val="24"/>
      <w:szCs w:val="20"/>
    </w:rPr>
  </w:style>
  <w:style w:type="paragraph" w:customStyle="1" w:styleId="p0">
    <w:name w:val="p0"/>
    <w:basedOn w:val="Normal"/>
    <w:rsid w:val="005A7640"/>
    <w:pPr>
      <w:tabs>
        <w:tab w:val="left" w:pos="720"/>
      </w:tabs>
      <w:spacing w:line="240" w:lineRule="atLeast"/>
      <w:jc w:val="both"/>
    </w:pPr>
    <w:rPr>
      <w:rFonts w:ascii="Times" w:eastAsia="MS Mincho" w:hAnsi="Times" w:cs="Times"/>
      <w:sz w:val="24"/>
      <w:szCs w:val="24"/>
    </w:rPr>
  </w:style>
  <w:style w:type="character" w:customStyle="1" w:styleId="Level2Char">
    <w:name w:val="Level 2 Char"/>
    <w:link w:val="Level2"/>
    <w:locked/>
    <w:rsid w:val="005A7640"/>
    <w:rPr>
      <w:rFonts w:ascii="Tahoma" w:eastAsia="MS Mincho" w:hAnsi="Tahoma" w:cs="Times New Roman"/>
      <w:kern w:val="20"/>
      <w:sz w:val="28"/>
      <w:szCs w:val="20"/>
      <w:lang w:val="x-none"/>
    </w:rPr>
  </w:style>
  <w:style w:type="paragraph" w:customStyle="1" w:styleId="level20">
    <w:name w:val="level2"/>
    <w:basedOn w:val="Normal"/>
    <w:rsid w:val="005A7640"/>
    <w:pPr>
      <w:widowControl/>
      <w:tabs>
        <w:tab w:val="num" w:pos="1440"/>
      </w:tabs>
      <w:autoSpaceDE/>
      <w:autoSpaceDN/>
      <w:adjustRightInd/>
      <w:spacing w:after="140" w:line="288" w:lineRule="auto"/>
      <w:ind w:left="1440" w:hanging="360"/>
      <w:jc w:val="both"/>
    </w:pPr>
    <w:rPr>
      <w:rFonts w:ascii="Tahoma" w:eastAsia="MS Mincho" w:hAnsi="Tahoma" w:cs="Tahoma"/>
    </w:rPr>
  </w:style>
  <w:style w:type="paragraph" w:customStyle="1" w:styleId="level40">
    <w:name w:val="level4"/>
    <w:basedOn w:val="Normal"/>
    <w:rsid w:val="005A7640"/>
    <w:pPr>
      <w:widowControl/>
      <w:tabs>
        <w:tab w:val="num" w:pos="2880"/>
      </w:tabs>
      <w:autoSpaceDE/>
      <w:autoSpaceDN/>
      <w:adjustRightInd/>
      <w:spacing w:after="140" w:line="288" w:lineRule="auto"/>
      <w:ind w:left="2880" w:hanging="360"/>
      <w:jc w:val="both"/>
    </w:pPr>
    <w:rPr>
      <w:rFonts w:ascii="Tahoma" w:eastAsia="MS Mincho" w:hAnsi="Tahoma" w:cs="Tahoma"/>
      <w:lang w:val="en-US" w:eastAsia="en-US"/>
    </w:rPr>
  </w:style>
  <w:style w:type="numbering" w:customStyle="1" w:styleId="Style1">
    <w:name w:val="Style1"/>
    <w:rsid w:val="005A7640"/>
    <w:pPr>
      <w:numPr>
        <w:numId w:val="5"/>
      </w:numPr>
    </w:pPr>
  </w:style>
  <w:style w:type="character" w:customStyle="1" w:styleId="FootnoteTextChar">
    <w:name w:val="Footnote Text Char"/>
    <w:semiHidden/>
    <w:locked/>
    <w:rsid w:val="005A7640"/>
    <w:rPr>
      <w:rFonts w:ascii="Tahoma" w:hAnsi="Tahoma"/>
      <w:kern w:val="20"/>
      <w:sz w:val="16"/>
      <w:lang w:val="pt-BR" w:eastAsia="en-US" w:bidi="ar-SA"/>
    </w:rPr>
  </w:style>
  <w:style w:type="paragraph" w:customStyle="1" w:styleId="ListaColorida-nfase11">
    <w:name w:val="Lista Colorida - Ênfase 11"/>
    <w:basedOn w:val="Normal"/>
    <w:link w:val="ListaColorida-nfase1Char1"/>
    <w:uiPriority w:val="99"/>
    <w:qFormat/>
    <w:rsid w:val="005A7640"/>
    <w:pPr>
      <w:widowControl/>
      <w:autoSpaceDE/>
      <w:autoSpaceDN/>
      <w:adjustRightInd/>
      <w:ind w:left="708"/>
    </w:pPr>
    <w:rPr>
      <w:rFonts w:ascii="Tahoma" w:eastAsia="MS Mincho" w:hAnsi="Tahoma"/>
      <w:szCs w:val="24"/>
      <w:lang w:eastAsia="en-US"/>
    </w:rPr>
  </w:style>
  <w:style w:type="character" w:customStyle="1" w:styleId="st">
    <w:name w:val="st"/>
    <w:basedOn w:val="Fontepargpadro"/>
    <w:rsid w:val="005A7640"/>
  </w:style>
  <w:style w:type="character" w:customStyle="1" w:styleId="Level1Char">
    <w:name w:val="Level 1 Char"/>
    <w:link w:val="Level1"/>
    <w:locked/>
    <w:rsid w:val="005A7640"/>
    <w:rPr>
      <w:rFonts w:ascii="Tahoma" w:eastAsia="MS Mincho" w:hAnsi="Tahoma" w:cs="Times New Roman"/>
      <w:kern w:val="20"/>
      <w:sz w:val="20"/>
      <w:szCs w:val="28"/>
    </w:rPr>
  </w:style>
  <w:style w:type="paragraph" w:styleId="Reviso">
    <w:name w:val="Revision"/>
    <w:hidden/>
    <w:uiPriority w:val="99"/>
    <w:semiHidden/>
    <w:rsid w:val="005A7640"/>
    <w:pPr>
      <w:spacing w:after="0" w:line="240" w:lineRule="auto"/>
    </w:pPr>
    <w:rPr>
      <w:rFonts w:ascii="Tahoma" w:eastAsia="MS Mincho" w:hAnsi="Tahoma" w:cs="Times New Roman"/>
      <w:sz w:val="20"/>
      <w:szCs w:val="24"/>
    </w:rPr>
  </w:style>
  <w:style w:type="character" w:customStyle="1" w:styleId="TextodecomentrioChar1">
    <w:name w:val="Texto de comentário Char1"/>
    <w:uiPriority w:val="99"/>
    <w:rsid w:val="005A7640"/>
  </w:style>
  <w:style w:type="paragraph" w:customStyle="1" w:styleId="BodyText21">
    <w:name w:val="Body Text 21"/>
    <w:basedOn w:val="Normal"/>
    <w:rsid w:val="005A7640"/>
    <w:pPr>
      <w:widowControl/>
      <w:autoSpaceDE/>
      <w:autoSpaceDN/>
      <w:adjustRightInd/>
      <w:jc w:val="both"/>
    </w:pPr>
    <w:rPr>
      <w:sz w:val="24"/>
      <w:szCs w:val="24"/>
    </w:rPr>
  </w:style>
  <w:style w:type="paragraph" w:styleId="Recuonormal">
    <w:name w:val="Normal Indent"/>
    <w:basedOn w:val="Normal"/>
    <w:next w:val="DeltaViewTableHeading"/>
    <w:rsid w:val="005A7640"/>
    <w:pPr>
      <w:ind w:left="708"/>
    </w:pPr>
    <w:rPr>
      <w:rFonts w:ascii="Tms Rmn" w:hAnsi="Tms Rmn" w:cs="Tms Rmn"/>
      <w:lang w:val="en-US"/>
    </w:rPr>
  </w:style>
  <w:style w:type="character" w:customStyle="1" w:styleId="MenoPendente1">
    <w:name w:val="Menção Pendente1"/>
    <w:uiPriority w:val="99"/>
    <w:semiHidden/>
    <w:unhideWhenUsed/>
    <w:rsid w:val="005A7640"/>
    <w:rPr>
      <w:color w:val="808080"/>
      <w:shd w:val="clear" w:color="auto" w:fill="E6E6E6"/>
    </w:rPr>
  </w:style>
  <w:style w:type="character" w:customStyle="1" w:styleId="MenoPendente2">
    <w:name w:val="Menção Pendente2"/>
    <w:uiPriority w:val="99"/>
    <w:semiHidden/>
    <w:unhideWhenUsed/>
    <w:rsid w:val="005A7640"/>
    <w:rPr>
      <w:color w:val="605E5C"/>
      <w:shd w:val="clear" w:color="auto" w:fill="E1DFDD"/>
    </w:rPr>
  </w:style>
  <w:style w:type="paragraph" w:customStyle="1" w:styleId="BodyText31">
    <w:name w:val="Body Text 31"/>
    <w:basedOn w:val="Normal"/>
    <w:rsid w:val="005A7640"/>
    <w:pPr>
      <w:tabs>
        <w:tab w:val="left" w:pos="1134"/>
      </w:tabs>
      <w:autoSpaceDE/>
      <w:autoSpaceDN/>
      <w:adjustRightInd/>
      <w:jc w:val="both"/>
    </w:pPr>
    <w:rPr>
      <w:sz w:val="24"/>
    </w:rPr>
  </w:style>
  <w:style w:type="paragraph" w:customStyle="1" w:styleId="CharChar1">
    <w:name w:val="Char Char1"/>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Char1CharCharCharCharCharCharChar">
    <w:name w:val="Char1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styleId="MapadoDocumento">
    <w:name w:val="Document Map"/>
    <w:basedOn w:val="Normal"/>
    <w:link w:val="MapadoDocumentoChar"/>
    <w:rsid w:val="005A7640"/>
    <w:pPr>
      <w:widowControl/>
      <w:shd w:val="clear" w:color="auto" w:fill="000080"/>
      <w:autoSpaceDE/>
      <w:autoSpaceDN/>
      <w:adjustRightInd/>
    </w:pPr>
    <w:rPr>
      <w:rFonts w:ascii="Tahoma" w:hAnsi="Tahoma"/>
      <w:lang w:val="x-none" w:eastAsia="x-none"/>
    </w:rPr>
  </w:style>
  <w:style w:type="character" w:customStyle="1" w:styleId="MapadoDocumentoChar">
    <w:name w:val="Mapa do Documento Char"/>
    <w:basedOn w:val="Fontepargpadro"/>
    <w:link w:val="MapadoDocumento"/>
    <w:rsid w:val="005A7640"/>
    <w:rPr>
      <w:rFonts w:ascii="Tahoma" w:eastAsia="Times New Roman" w:hAnsi="Tahoma" w:cs="Times New Roman"/>
      <w:sz w:val="20"/>
      <w:szCs w:val="20"/>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character" w:customStyle="1" w:styleId="deltaviewinsertion0">
    <w:name w:val="deltaviewinsertion"/>
    <w:rsid w:val="005A7640"/>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PargrafodaLista1">
    <w:name w:val="Parágrafo da Lista1"/>
    <w:basedOn w:val="Normal"/>
    <w:uiPriority w:val="99"/>
    <w:qFormat/>
    <w:rsid w:val="005A7640"/>
    <w:pPr>
      <w:widowControl/>
      <w:autoSpaceDE/>
      <w:autoSpaceDN/>
      <w:adjustRightInd/>
      <w:ind w:left="708"/>
    </w:pPr>
    <w:rPr>
      <w:sz w:val="24"/>
      <w:szCs w:val="24"/>
    </w:rPr>
  </w:style>
  <w:style w:type="paragraph" w:customStyle="1" w:styleId="PargrafodaLista2">
    <w:name w:val="Parágrafo da Lista2"/>
    <w:basedOn w:val="Normal"/>
    <w:uiPriority w:val="34"/>
    <w:qFormat/>
    <w:rsid w:val="005A7640"/>
    <w:pPr>
      <w:widowControl/>
      <w:autoSpaceDE/>
      <w:autoSpaceDN/>
      <w:adjustRightInd/>
      <w:ind w:left="720"/>
    </w:pPr>
  </w:style>
  <w:style w:type="paragraph" w:customStyle="1" w:styleId="CharChar1CharCharCharCharCharCharCharCharCharCharCharCharCharCharChar">
    <w:name w:val="Char Char1 Char Char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Level7">
    <w:name w:val="Level 7"/>
    <w:basedOn w:val="Normal"/>
    <w:next w:val="Normal"/>
    <w:rsid w:val="005A7640"/>
    <w:pPr>
      <w:widowControl/>
      <w:tabs>
        <w:tab w:val="num" w:pos="3969"/>
      </w:tabs>
      <w:autoSpaceDE/>
      <w:autoSpaceDN/>
      <w:adjustRightInd/>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5A7640"/>
    <w:pPr>
      <w:widowControl/>
      <w:tabs>
        <w:tab w:val="num" w:pos="3969"/>
      </w:tabs>
      <w:autoSpaceDE/>
      <w:autoSpaceDN/>
      <w:adjustRightInd/>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5A7640"/>
    <w:pPr>
      <w:widowControl/>
      <w:tabs>
        <w:tab w:val="num" w:pos="3969"/>
      </w:tabs>
      <w:autoSpaceDE/>
      <w:autoSpaceDN/>
      <w:adjustRightInd/>
      <w:spacing w:after="140" w:line="288" w:lineRule="auto"/>
      <w:ind w:left="3969" w:hanging="680"/>
      <w:jc w:val="both"/>
      <w:outlineLvl w:val="8"/>
    </w:pPr>
    <w:rPr>
      <w:rFonts w:ascii="Arial" w:hAnsi="Arial"/>
      <w:szCs w:val="24"/>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SombreamentoEscuro-nfase11">
    <w:name w:val="Sombreamento Escuro - Ênfase 11"/>
    <w:hidden/>
    <w:uiPriority w:val="99"/>
    <w:semiHidden/>
    <w:rsid w:val="005A7640"/>
    <w:pPr>
      <w:spacing w:after="0" w:line="240" w:lineRule="auto"/>
    </w:pPr>
    <w:rPr>
      <w:rFonts w:ascii="Times New Roman" w:eastAsia="Times New Roman" w:hAnsi="Times New Roman" w:cs="Times New Roman"/>
      <w:sz w:val="20"/>
      <w:szCs w:val="20"/>
      <w:lang w:eastAsia="pt-BR"/>
    </w:rPr>
  </w:style>
  <w:style w:type="paragraph" w:customStyle="1" w:styleId="Switzerland">
    <w:name w:val="Switzerland"/>
    <w:basedOn w:val="Corpodetexto"/>
    <w:uiPriority w:val="99"/>
    <w:rsid w:val="005A7640"/>
    <w:pPr>
      <w:widowControl w:val="0"/>
      <w:autoSpaceDE w:val="0"/>
      <w:autoSpaceDN w:val="0"/>
      <w:adjustRightInd w:val="0"/>
      <w:jc w:val="both"/>
    </w:pPr>
    <w:rPr>
      <w:rFonts w:ascii="MS Mincho" w:cs="MS Mincho"/>
      <w:sz w:val="22"/>
      <w:szCs w:val="22"/>
      <w:lang w:val="en-US"/>
    </w:rPr>
  </w:style>
  <w:style w:type="character" w:customStyle="1" w:styleId="apple-converted-space">
    <w:name w:val="apple-converted-space"/>
    <w:basedOn w:val="Fontepargpadro"/>
    <w:rsid w:val="005A7640"/>
  </w:style>
  <w:style w:type="character" w:styleId="TextodoEspaoReservado">
    <w:name w:val="Placeholder Text"/>
    <w:uiPriority w:val="99"/>
    <w:semiHidden/>
    <w:rsid w:val="005A7640"/>
    <w:rPr>
      <w:color w:val="808080"/>
    </w:rPr>
  </w:style>
  <w:style w:type="paragraph" w:customStyle="1" w:styleId="BlockTextJ">
    <w:name w:val="Block Text J"/>
    <w:basedOn w:val="Normal"/>
    <w:uiPriority w:val="99"/>
    <w:rsid w:val="005A7640"/>
    <w:pPr>
      <w:widowControl/>
      <w:spacing w:after="240"/>
      <w:jc w:val="both"/>
    </w:pPr>
    <w:rPr>
      <w:rFonts w:eastAsia="Malgun Gothic"/>
      <w:sz w:val="24"/>
      <w:szCs w:val="24"/>
      <w:lang w:val="en-US"/>
    </w:rPr>
  </w:style>
  <w:style w:type="paragraph" w:customStyle="1" w:styleId="Corpodetexto32">
    <w:name w:val="Corpo de texto 32"/>
    <w:basedOn w:val="Normal"/>
    <w:rsid w:val="005A7640"/>
    <w:pPr>
      <w:tabs>
        <w:tab w:val="left" w:pos="1134"/>
      </w:tabs>
      <w:autoSpaceDE/>
      <w:autoSpaceDN/>
      <w:adjustRightInd/>
      <w:jc w:val="both"/>
    </w:pPr>
    <w:rPr>
      <w:sz w:val="24"/>
    </w:rPr>
  </w:style>
  <w:style w:type="character" w:customStyle="1" w:styleId="ListaColorida-nfase1Char1">
    <w:name w:val="Lista Colorida - Ênfase 1 Char1"/>
    <w:link w:val="ListaColorida-nfase11"/>
    <w:uiPriority w:val="99"/>
    <w:locked/>
    <w:rsid w:val="005A7640"/>
    <w:rPr>
      <w:rFonts w:ascii="Tahoma" w:eastAsia="MS Mincho" w:hAnsi="Tahoma" w:cs="Times New Roman"/>
      <w:sz w:val="20"/>
      <w:szCs w:val="24"/>
    </w:rPr>
  </w:style>
  <w:style w:type="character" w:customStyle="1" w:styleId="ListaColorida-nfase1Char3">
    <w:name w:val="Lista Colorida - Ênfase 1 Char3"/>
    <w:link w:val="ListaColorida-nfase13"/>
    <w:uiPriority w:val="34"/>
    <w:locked/>
    <w:rsid w:val="005A7640"/>
    <w:rPr>
      <w:rFonts w:eastAsia="SimSun"/>
      <w:sz w:val="24"/>
      <w:szCs w:val="24"/>
    </w:rPr>
  </w:style>
  <w:style w:type="paragraph" w:customStyle="1" w:styleId="ListaColorida-nfase13">
    <w:name w:val="Lista Colorida - Ênfase 13"/>
    <w:basedOn w:val="Normal"/>
    <w:link w:val="ListaColorida-nfase1Char3"/>
    <w:uiPriority w:val="34"/>
    <w:qFormat/>
    <w:rsid w:val="005A7640"/>
    <w:pPr>
      <w:widowControl/>
      <w:autoSpaceDE/>
      <w:autoSpaceDN/>
      <w:adjustRightInd/>
      <w:ind w:left="720"/>
      <w:contextualSpacing/>
    </w:pPr>
    <w:rPr>
      <w:rFonts w:asciiTheme="minorHAnsi" w:eastAsia="SimSun" w:hAnsiTheme="minorHAnsi" w:cstheme="minorBidi"/>
      <w:sz w:val="24"/>
      <w:szCs w:val="24"/>
      <w:lang w:eastAsia="en-US"/>
    </w:rPr>
  </w:style>
  <w:style w:type="character" w:customStyle="1" w:styleId="MenoPendente3">
    <w:name w:val="Menção Pendente3"/>
    <w:uiPriority w:val="99"/>
    <w:semiHidden/>
    <w:unhideWhenUsed/>
    <w:rsid w:val="005A7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operacoes.estruturadas@cyrela.com.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ridico@jcgontijo.com.br"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36</Pages>
  <Words>17176</Words>
  <Characters>92751</Characters>
  <Application>Microsoft Office Word</Application>
  <DocSecurity>0</DocSecurity>
  <Lines>772</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Matheus Gomes Faria</cp:lastModifiedBy>
  <cp:revision>2</cp:revision>
  <dcterms:created xsi:type="dcterms:W3CDTF">2021-04-09T18:24:00Z</dcterms:created>
  <dcterms:modified xsi:type="dcterms:W3CDTF">2021-04-09T18:24:00Z</dcterms:modified>
</cp:coreProperties>
</file>