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2C59057F" w:rsidR="000001BB" w:rsidRPr="008E2F8E" w:rsidRDefault="00C34DF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0219AB44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34DFB">
        <w:rPr>
          <w:rFonts w:ascii="Arial" w:hAnsi="Arial" w:cs="Arial"/>
          <w:b/>
        </w:rPr>
        <w:lastRenderedPageBreak/>
        <w:t>SEGUNDO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Brazil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Securitizadora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5BAF6BD9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Brazil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Securitizadora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8234B0" w:rsidRPr="00F5108C">
        <w:rPr>
          <w:rFonts w:eastAsia="Malgun Gothic" w:cs="Arial"/>
          <w:color w:val="000000"/>
          <w:highlight w:val="yellow"/>
        </w:rPr>
        <w:t>[</w:t>
      </w:r>
      <w:r w:rsidR="00001363">
        <w:rPr>
          <w:rFonts w:eastAsia="Malgun Gothic" w:cs="Arial"/>
          <w:color w:val="000000"/>
          <w:highlight w:val="yellow"/>
          <w:lang w:val="pt-BR"/>
        </w:rPr>
        <w:t>•</w:t>
      </w:r>
      <w:r w:rsidR="008234B0" w:rsidRPr="00F5108C">
        <w:rPr>
          <w:rFonts w:eastAsia="Malgun Gothic" w:cs="Arial"/>
          <w:color w:val="000000"/>
          <w:highlight w:val="yellow"/>
        </w:rPr>
        <w:t>]</w:t>
      </w:r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del w:id="19" w:author="Matheus Gomes Faria" w:date="2021-04-09T15:11:00Z">
        <w:r w:rsidR="00001363" w:rsidDel="00DE1501">
          <w:rPr>
            <w:rFonts w:cs="Arial"/>
            <w:iCs/>
            <w:spacing w:val="-3"/>
            <w:szCs w:val="20"/>
            <w:lang w:val="pt-BR"/>
          </w:rPr>
          <w:delText xml:space="preserve">fevereiro </w:delText>
        </w:r>
      </w:del>
      <w:ins w:id="20" w:author="Matheus Gomes Faria" w:date="2021-04-09T15:11:00Z">
        <w:r w:rsidR="00DE1501">
          <w:rPr>
            <w:rFonts w:cs="Arial"/>
            <w:iCs/>
            <w:spacing w:val="-3"/>
            <w:szCs w:val="20"/>
            <w:lang w:val="pt-BR"/>
          </w:rPr>
          <w:t>abril</w:t>
        </w:r>
        <w:r w:rsidR="00DE1501">
          <w:rPr>
            <w:rFonts w:cs="Arial"/>
            <w:iCs/>
            <w:spacing w:val="-3"/>
            <w:szCs w:val="20"/>
            <w:lang w:val="pt-BR"/>
          </w:rPr>
          <w:t xml:space="preserve"> </w:t>
        </w:r>
      </w:ins>
      <w:r w:rsidR="00001363">
        <w:rPr>
          <w:rFonts w:cs="Arial"/>
          <w:iCs/>
          <w:spacing w:val="-3"/>
          <w:szCs w:val="20"/>
          <w:lang w:val="pt-BR"/>
        </w:rPr>
        <w:t>de 2021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537DD958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1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C34DFB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Brazil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Securitizadora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C34DFB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21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2" w:name="_DV_M26"/>
      <w:bookmarkStart w:id="23" w:name="_DV_M27"/>
      <w:bookmarkStart w:id="24" w:name="_DV_M28"/>
      <w:bookmarkEnd w:id="17"/>
      <w:bookmarkEnd w:id="22"/>
      <w:bookmarkEnd w:id="23"/>
      <w:bookmarkEnd w:id="24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92913B8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</w:t>
      </w:r>
      <w:r w:rsidRPr="00674229">
        <w:rPr>
          <w:rFonts w:ascii="Arial" w:hAnsi="Arial" w:cs="Arial"/>
        </w:rPr>
        <w:lastRenderedPageBreak/>
        <w:t xml:space="preserve">e/ou financeira ou não, que, eventualmente, durante a vigência do presente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71C4F481" w:rsidR="00004050" w:rsidRDefault="00BB3060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001363" w:rsidRPr="002E5432">
        <w:rPr>
          <w:rFonts w:ascii="Arial" w:hAnsi="Arial" w:cs="Arial"/>
        </w:rPr>
        <w:t>em vista o deliberado na Assembleia, a</w:t>
      </w:r>
      <w:r w:rsidR="00001363">
        <w:rPr>
          <w:rFonts w:ascii="Arial" w:hAnsi="Arial" w:cs="Arial"/>
        </w:rPr>
        <w:t>s Partes</w:t>
      </w:r>
      <w:r w:rsidR="00001363" w:rsidRPr="002E5432">
        <w:rPr>
          <w:rFonts w:ascii="Arial" w:hAnsi="Arial" w:cs="Arial"/>
        </w:rPr>
        <w:t xml:space="preserve"> resolvem incluir o termo definido “IOTA Empreendimentos” e alterar os termos definidos “Contas Vinculadas de Direitos Creditórios”, “Contrato de Cessão Fiduciária”, “Contratos de Financiamento CEF”, “Direitos Creditórios </w:t>
      </w:r>
      <w:proofErr w:type="spellStart"/>
      <w:r w:rsidR="00001363" w:rsidRPr="002E5432">
        <w:rPr>
          <w:rFonts w:ascii="Arial" w:hAnsi="Arial" w:cs="Arial"/>
        </w:rPr>
        <w:t>Itapoã</w:t>
      </w:r>
      <w:proofErr w:type="spellEnd"/>
      <w:r w:rsidR="00001363" w:rsidRPr="002E5432">
        <w:rPr>
          <w:rFonts w:ascii="Arial" w:hAnsi="Arial" w:cs="Arial"/>
        </w:rPr>
        <w:t>” e “Repasses P</w:t>
      </w:r>
      <w:r w:rsidR="00001363">
        <w:rPr>
          <w:rFonts w:ascii="Arial" w:hAnsi="Arial" w:cs="Arial"/>
        </w:rPr>
        <w:t>J</w:t>
      </w:r>
      <w:r w:rsidR="00001363" w:rsidRPr="002E5432">
        <w:rPr>
          <w:rFonts w:ascii="Arial" w:hAnsi="Arial" w:cs="Arial"/>
        </w:rPr>
        <w:t xml:space="preserve">” </w:t>
      </w:r>
      <w:r w:rsidR="003C1C59">
        <w:rPr>
          <w:rFonts w:ascii="Arial" w:hAnsi="Arial" w:cs="Arial"/>
        </w:rPr>
        <w:t>do Termo de Securitização</w:t>
      </w:r>
      <w:r w:rsidR="00001363" w:rsidRPr="002E5432">
        <w:rPr>
          <w:rFonts w:ascii="Arial" w:hAnsi="Arial" w:cs="Arial"/>
        </w:rPr>
        <w:t>, os quais, a partir desta data, passa a vigorar com a seguinte redação:</w:t>
      </w: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1E0C95B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407" w14:textId="77777777" w:rsidR="003C1C59" w:rsidRPr="003C1C59" w:rsidRDefault="003C1C59" w:rsidP="003C1C59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“Contas Vinculadas de Direitos Creditórios”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6DD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uma das contas bancárias de titularidade da Devedora e da IOTA Empreendimentos descritas no quadro preambular de cada Contrato de Financiamento CEF (incluindo aqueles já celebrados e os que vierem a ser celebrados): na qual a CEF deve depositar os Repasses PJ e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relativos a cada condomínio do Empreendimento Destinatário e/ou outros empreendimentos. 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Apesar da titularidade das contas ser da Devedora e da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, estas serão movimentadas pela Cessionária e/ou pela Securitizadora por meio de instrumento de procuração a ser outorgado pela Devedora, exclusivamente para transferência dos respectivos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para a Conta Centralizadora, nos termos do Contrato de Cessão Fiduciária.</w:t>
            </w:r>
          </w:p>
        </w:tc>
      </w:tr>
    </w:tbl>
    <w:p w14:paraId="47995CF5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8440121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5FC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 de Cessão Fiduciária”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C5C" w14:textId="15DD361F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 Instrumento Particular de Cessão Fiduciária de Direitos Creditórios em Garantia e Outras Avenças, a ser celebrado pela Devedora e pela IOTA Empreendimentos, na qualidade de fiduciantes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das Contas Vinculadas de Direitos Creditórios, a Atrium, na qualidade de fiduciante dos Direitos Creditórios Atrium, e a 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dente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na qualidade de fiduciária.</w:t>
            </w:r>
          </w:p>
        </w:tc>
      </w:tr>
    </w:tbl>
    <w:p w14:paraId="53EC24A1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7BA1C62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5EF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“Contratos de Financiamento CEF”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574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 dos </w:t>
            </w:r>
            <w:bookmarkStart w:id="25" w:name="_Hlk64989153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(i)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José Celso Gontijo Engenharia S.A. e Caixa Econômica Federal, com Recursos do Fundo de Garantia do Tempo de Serviço - FGTS, no Âmbito do Programa Minha Casa, Minha Vida</w:t>
            </w:r>
            <w:bookmarkEnd w:id="25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celebrados entre a Devedora e a CEF; e </w:t>
            </w:r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  <w:proofErr w:type="spellEnd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celebrados entre a IOTA Empreendimentos e a CEF; por meio dos quais foram/serão concedidas as respectivas aberturas de crédito pela CEF, e cujos recursos serão destinados,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pela Devedora e/ou pela IOTA Empreendimentos, conforme o caso, para o desenvolvimento do Empreendimento Destinatário. Cada Contrato de Financiamento CEF corresponde a um condomínio do Empreendimento Destinatário, e estipula as regras para liberação dos respectivos Repasses PJ e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Existem Contratos de Financiamento CEF já celebrados, e existem Contratos de Financiamento CEF que ainda serão celebrados. Todos eles integram e integrarão a Operação. Para os fins da Operação, referidos contratos posteriores passarão a incorporar a definição “Contratos de Financiamento CEF” tão logo sejam celebrados.</w:t>
            </w:r>
          </w:p>
        </w:tc>
      </w:tr>
    </w:tbl>
    <w:p w14:paraId="19DFD31D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0F7B1F1B" w14:textId="77777777" w:rsidTr="005B6EC4">
        <w:trPr>
          <w:trHeight w:val="1008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E83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“Direitos Creditórios </w:t>
            </w:r>
            <w:proofErr w:type="spellStart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C4C" w14:textId="342FAF20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Todos os direitos creditórios de titularidade da Devedora, presentes e futuros, oriundos dos Repasses PF, bem como dos recursos depositados pela Devedora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pela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 em garantia da exposição da infraestrutura, e que provenham dos Contratos de Financiamento CEF, conforme descritos e caracterizados no Contrato de Cessão Fiduciária.</w:t>
            </w:r>
          </w:p>
        </w:tc>
      </w:tr>
    </w:tbl>
    <w:p w14:paraId="6988EC94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019EB4C" w14:textId="77777777" w:rsidTr="005B6EC4">
        <w:trPr>
          <w:trHeight w:val="33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F71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“IOTA Empreendimentos”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E8C" w14:textId="35A55E60" w:rsidR="003C1C59" w:rsidRPr="003C1C59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IOTA Empreendimentos Imobiliários S.A., </w:t>
            </w:r>
            <w:r w:rsidRPr="003C1C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sociedade anônima, com sede na cidade de Brasília, Distrito Federal, na SHCS/EQS 114/115, nº 41, conjunto A, bloco 1, salas 10 a 16 e 28 a 34, parte F, Centro Comercial Casa Blanca, Asa Sul, CEP 70377-400, inscrita no CNPJ sob o n° 11.017.355/0001-00.</w:t>
            </w:r>
          </w:p>
        </w:tc>
      </w:tr>
    </w:tbl>
    <w:p w14:paraId="0D64A5AB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869"/>
      </w:tblGrid>
      <w:tr w:rsidR="003C1C59" w:rsidRPr="008760DC" w14:paraId="1FD1AACA" w14:textId="77777777" w:rsidTr="005B6EC4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98A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“Repasses PJ”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2AB9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São os valores desembolsados pela CEF à Devedora e à IOTA Empreendimentos, com a rubrica de financiamento à produção, para conclusão do respectivo Empreendimento Destinatário (repasse pessoa jurídica), nos termos do respectivo Contrato de Financiamento CEF. Esses valores não incluem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Para que não restem dúvidas, os Repasses PJ serão aqueles marcados no histórico dos extratos das respectivas contas bancária da seguinte forma: no campo “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Doc.” haverá a indicação dos últimos 6 (seis) números do Contrato de Financiamento CEF respectivo, excluído o dígito verificador, e no campo “histórico” haverá a indicação do com código “C VAL FIN”</w:t>
            </w:r>
          </w:p>
        </w:tc>
      </w:tr>
    </w:tbl>
    <w:p w14:paraId="491BA3BB" w14:textId="5733DC3D" w:rsidR="007B1201" w:rsidRDefault="003C1C59" w:rsidP="007B1201">
      <w:pPr>
        <w:pStyle w:val="PargrafodaLista"/>
        <w:tabs>
          <w:tab w:val="left" w:pos="567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r w:rsidRPr="007B1201">
        <w:rPr>
          <w:rFonts w:ascii="Arial" w:hAnsi="Arial" w:cs="Arial"/>
          <w:bCs/>
        </w:rPr>
        <w:t>2.2.</w:t>
      </w:r>
      <w:r>
        <w:rPr>
          <w:rFonts w:ascii="Arial" w:hAnsi="Arial" w:cs="Arial"/>
          <w:b/>
        </w:rPr>
        <w:t xml:space="preserve"> </w:t>
      </w:r>
      <w:r w:rsidR="007B1201">
        <w:rPr>
          <w:rFonts w:ascii="Arial" w:hAnsi="Arial" w:cs="Arial"/>
        </w:rPr>
        <w:t>Ainda, as Partes resolvem alterar a cláusula 9.4. do Termo de Securitização, a qual passará, a partir desta data, a vigorar com a seguinte redação:</w:t>
      </w:r>
    </w:p>
    <w:p w14:paraId="6C576542" w14:textId="79A90FBE" w:rsidR="007B1201" w:rsidRPr="007B1201" w:rsidRDefault="007B1201" w:rsidP="007B1201">
      <w:pPr>
        <w:pStyle w:val="Ttulo2"/>
        <w:keepNext w:val="0"/>
        <w:keepLines w:val="0"/>
        <w:widowControl w:val="0"/>
        <w:tabs>
          <w:tab w:val="left" w:pos="567"/>
        </w:tabs>
        <w:suppressAutoHyphens/>
        <w:spacing w:before="240" w:after="240" w:line="300" w:lineRule="auto"/>
        <w:ind w:left="709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7B1201">
        <w:rPr>
          <w:rFonts w:ascii="Arial" w:hAnsi="Arial" w:cs="Arial"/>
          <w:i/>
          <w:iCs/>
          <w:color w:val="auto"/>
          <w:sz w:val="18"/>
          <w:szCs w:val="18"/>
          <w:u w:val="single"/>
        </w:rPr>
        <w:t>9.4. Cessão Fiduciária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. A Operação contará com a garantia real representada pela cessão fiduciária dos Direitos Creditórios, presentes e futuros, titulados e/ou que venham a ser titulados pela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Devedora</w:t>
      </w:r>
      <w:r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, pela IOTA Empreendimentos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 e pela Atrium, bem como pela cessão fiduciária das Contas Vinculadas de Direitos Creditórios, em garantia do cumprimento das Obrigações Garantidas, conforme disposto no Contrato de Cessão Fiduciária.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2E1DF500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</w:t>
      </w:r>
      <w:r w:rsidRPr="008234B0">
        <w:rPr>
          <w:rFonts w:ascii="Arial" w:eastAsia="Malgun Gothic" w:hAnsi="Arial" w:cs="Arial"/>
          <w:color w:val="000000"/>
          <w:kern w:val="20"/>
        </w:rPr>
        <w:lastRenderedPageBreak/>
        <w:t xml:space="preserve">alteradas neste </w:t>
      </w:r>
      <w:r w:rsidR="00C34DFB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6" w:name="_Hlk521015868"/>
      <w:bookmarkStart w:id="27" w:name="_Hlk502757048"/>
      <w:bookmarkStart w:id="28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53E601E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C34DFB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9" w:name="_Hlk502757079"/>
      <w:bookmarkEnd w:id="28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2EAC439B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9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C34DFB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30" w:name="_DV_M30"/>
      <w:bookmarkStart w:id="31" w:name="_DV_M31"/>
      <w:bookmarkStart w:id="32" w:name="_DV_M37"/>
      <w:bookmarkStart w:id="33" w:name="_DV_M43"/>
      <w:bookmarkStart w:id="34" w:name="_DV_M44"/>
      <w:bookmarkStart w:id="35" w:name="_DV_M45"/>
      <w:bookmarkStart w:id="36" w:name="_DV_M46"/>
      <w:bookmarkStart w:id="37" w:name="_DV_M48"/>
      <w:bookmarkStart w:id="38" w:name="_DV_M58"/>
      <w:bookmarkStart w:id="39" w:name="_DV_M60"/>
      <w:bookmarkStart w:id="40" w:name="_DV_M61"/>
      <w:bookmarkStart w:id="41" w:name="_DV_M80"/>
      <w:bookmarkStart w:id="42" w:name="_DV_M95"/>
      <w:bookmarkStart w:id="43" w:name="_DV_M96"/>
      <w:bookmarkStart w:id="44" w:name="_DV_M98"/>
      <w:bookmarkStart w:id="45" w:name="_DV_M115"/>
      <w:bookmarkStart w:id="46" w:name="_DV_M124"/>
      <w:bookmarkStart w:id="47" w:name="_DV_M127"/>
      <w:bookmarkStart w:id="48" w:name="_DV_M128"/>
      <w:bookmarkStart w:id="49" w:name="_DV_M131"/>
      <w:bookmarkStart w:id="50" w:name="_DV_M135"/>
      <w:bookmarkStart w:id="51" w:name="_DV_M136"/>
      <w:bookmarkStart w:id="52" w:name="_DV_M90"/>
      <w:bookmarkStart w:id="53" w:name="_DV_M143"/>
      <w:bookmarkStart w:id="54" w:name="_DV_M242"/>
      <w:bookmarkStart w:id="55" w:name="_DV_M243"/>
      <w:bookmarkStart w:id="56" w:name="_DV_M244"/>
      <w:bookmarkStart w:id="57" w:name="_DV_M245"/>
      <w:bookmarkStart w:id="58" w:name="_DV_M246"/>
      <w:bookmarkStart w:id="59" w:name="_DV_M247"/>
      <w:bookmarkStart w:id="60" w:name="_DV_M249"/>
      <w:bookmarkStart w:id="61" w:name="_DV_M254"/>
      <w:bookmarkStart w:id="62" w:name="_DV_M255"/>
      <w:bookmarkStart w:id="63" w:name="_DV_M256"/>
      <w:bookmarkStart w:id="64" w:name="_DV_M257"/>
      <w:bookmarkStart w:id="65" w:name="_DV_M258"/>
      <w:bookmarkStart w:id="66" w:name="_DV_M259"/>
      <w:bookmarkStart w:id="67" w:name="_DV_M260"/>
      <w:bookmarkStart w:id="68" w:name="_DV_M261"/>
      <w:bookmarkStart w:id="69" w:name="_DV_M262"/>
      <w:bookmarkStart w:id="70" w:name="_DV_M263"/>
      <w:bookmarkStart w:id="71" w:name="_DV_M265"/>
      <w:bookmarkStart w:id="72" w:name="_DV_M266"/>
      <w:bookmarkStart w:id="73" w:name="_DV_M267"/>
      <w:bookmarkStart w:id="74" w:name="_DV_M272"/>
      <w:bookmarkStart w:id="75" w:name="_DV_M273"/>
      <w:bookmarkStart w:id="76" w:name="_DV_M146"/>
      <w:bookmarkStart w:id="77" w:name="_DV_M154"/>
      <w:bookmarkStart w:id="78" w:name="_Hlk520992945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234B0">
        <w:rPr>
          <w:rFonts w:ascii="Arial" w:hAnsi="Arial" w:cs="Arial"/>
        </w:rPr>
        <w:t xml:space="preserve">E, por estarem assim justas e contratadas, </w:t>
      </w:r>
      <w:bookmarkStart w:id="79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9"/>
    </w:p>
    <w:p w14:paraId="70F3FA32" w14:textId="6E985F4F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bookmarkStart w:id="80" w:name="_Hlk42209859"/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[</w:t>
      </w:r>
      <w:r w:rsidR="007B120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eastAsia="x-none"/>
        </w:rPr>
        <w:t>•</w:t>
      </w:r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]</w:t>
      </w:r>
      <w:bookmarkEnd w:id="80"/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del w:id="81" w:author="Matheus Gomes Faria" w:date="2021-04-09T15:11:00Z">
        <w:r w:rsidR="007B1201" w:rsidDel="00DE1501">
          <w:rPr>
            <w:rFonts w:ascii="Arial" w:hAnsi="Arial" w:cs="Arial"/>
            <w:b w:val="0"/>
            <w:sz w:val="20"/>
          </w:rPr>
          <w:delText xml:space="preserve">fevereiro </w:delText>
        </w:r>
      </w:del>
      <w:ins w:id="82" w:author="Matheus Gomes Faria" w:date="2021-04-09T15:11:00Z">
        <w:r w:rsidR="00DE1501">
          <w:rPr>
            <w:rFonts w:ascii="Arial" w:hAnsi="Arial" w:cs="Arial"/>
            <w:b w:val="0"/>
            <w:sz w:val="20"/>
          </w:rPr>
          <w:t>abril</w:t>
        </w:r>
        <w:r w:rsidR="00DE1501">
          <w:rPr>
            <w:rFonts w:ascii="Arial" w:hAnsi="Arial" w:cs="Arial"/>
            <w:b w:val="0"/>
            <w:sz w:val="20"/>
          </w:rPr>
          <w:t xml:space="preserve"> </w:t>
        </w:r>
      </w:ins>
      <w:r w:rsidR="007B1201">
        <w:rPr>
          <w:rFonts w:ascii="Arial" w:hAnsi="Arial" w:cs="Arial"/>
          <w:b w:val="0"/>
          <w:sz w:val="20"/>
        </w:rPr>
        <w:t>de 2021.</w:t>
      </w:r>
    </w:p>
    <w:bookmarkEnd w:id="78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6388714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C34DFB">
        <w:rPr>
          <w:rFonts w:ascii="Arial" w:hAnsi="Arial" w:cs="Arial"/>
          <w:i/>
          <w:sz w:val="16"/>
          <w:szCs w:val="16"/>
        </w:rPr>
        <w:t>Segundo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Brazil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Securitizadora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3" w:name="Texto319"/>
    </w:p>
    <w:bookmarkEnd w:id="83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0A483EA1" w:rsidR="003051C9" w:rsidRPr="000D7E6C" w:rsidRDefault="003051C9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FE58" w14:textId="77777777" w:rsidR="000F30F0" w:rsidRDefault="000F30F0">
      <w:r>
        <w:separator/>
      </w:r>
    </w:p>
  </w:endnote>
  <w:endnote w:type="continuationSeparator" w:id="0">
    <w:p w14:paraId="2FC02559" w14:textId="77777777" w:rsidR="000F30F0" w:rsidRDefault="000F30F0">
      <w:r>
        <w:continuationSeparator/>
      </w:r>
    </w:p>
  </w:endnote>
  <w:endnote w:type="continuationNotice" w:id="1">
    <w:p w14:paraId="467579BD" w14:textId="77777777" w:rsidR="000F30F0" w:rsidRDefault="000F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E706" w14:textId="77777777" w:rsidR="000F30F0" w:rsidRDefault="000F30F0">
      <w:r>
        <w:separator/>
      </w:r>
    </w:p>
  </w:footnote>
  <w:footnote w:type="continuationSeparator" w:id="0">
    <w:p w14:paraId="1DAE4078" w14:textId="77777777" w:rsidR="000F30F0" w:rsidRDefault="000F30F0">
      <w:r>
        <w:continuationSeparator/>
      </w:r>
    </w:p>
  </w:footnote>
  <w:footnote w:type="continuationNotice" w:id="1">
    <w:p w14:paraId="3B163F79" w14:textId="77777777" w:rsidR="000F30F0" w:rsidRDefault="000F3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A7726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8012F"/>
    <w:rsid w:val="00883138"/>
    <w:rsid w:val="00884BB7"/>
    <w:rsid w:val="008A0896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C691-249A-497C-8DDD-358D806C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2573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Matheus Gomes Faria</cp:lastModifiedBy>
  <cp:revision>2</cp:revision>
  <dcterms:created xsi:type="dcterms:W3CDTF">2021-04-09T18:12:00Z</dcterms:created>
  <dcterms:modified xsi:type="dcterms:W3CDTF">2021-04-09T18:12:00Z</dcterms:modified>
</cp:coreProperties>
</file>