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FEC2" w14:textId="77777777" w:rsidR="00557F42" w:rsidRDefault="00557F42" w:rsidP="007B6621">
      <w:pPr>
        <w:pBdr>
          <w:top w:val="single" w:sz="4" w:space="1" w:color="auto"/>
        </w:pBdr>
        <w:spacing w:before="240" w:after="240" w:line="300" w:lineRule="auto"/>
        <w:rPr>
          <w:rFonts w:ascii="Arial" w:hAnsi="Arial" w:cs="Arial"/>
          <w:b/>
        </w:rPr>
      </w:pPr>
    </w:p>
    <w:p w14:paraId="01889A8D" w14:textId="02CE89E4" w:rsidR="00557F42" w:rsidRPr="00557F42" w:rsidRDefault="00AB1429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TERCEIRO</w:t>
      </w:r>
      <w:r w:rsidR="00557F42">
        <w:rPr>
          <w:rFonts w:ascii="Arial" w:hAnsi="Arial" w:cs="Arial"/>
          <w:b/>
        </w:rPr>
        <w:t xml:space="preserve"> ADITAMENTO À CÉDULA DE CRÉDITO BANCÁRIO Nº </w:t>
      </w:r>
      <w:r w:rsidR="00557F42" w:rsidRPr="008F7308">
        <w:rPr>
          <w:rFonts w:ascii="Arial" w:hAnsi="Arial" w:cs="Arial"/>
          <w:b/>
        </w:rPr>
        <w:t>71500038-1</w:t>
      </w:r>
    </w:p>
    <w:p w14:paraId="71DF1B8C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1730CC76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4620956C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6B111FCE" w14:textId="77777777" w:rsidR="00557F42" w:rsidRDefault="00557F42" w:rsidP="00557F42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51DCF1D8" w14:textId="2F6CDE74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7E9ED3D1" w14:textId="77777777" w:rsidR="009B3ECE" w:rsidRDefault="009B3ECE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2436DA11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6758758C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47A25E9D" w14:textId="3F433C51" w:rsidR="00557F42" w:rsidRDefault="0045116C" w:rsidP="00557F42">
      <w:pPr>
        <w:spacing w:before="240" w:after="240" w:line="300" w:lineRule="auto"/>
        <w:jc w:val="center"/>
        <w:rPr>
          <w:rFonts w:ascii="Arial" w:hAnsi="Arial" w:cs="Arial"/>
          <w:i/>
        </w:rPr>
      </w:pPr>
      <w:r w:rsidRPr="00425369"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/>
          <w:b/>
          <w:color w:val="000000"/>
        </w:rPr>
        <w:br/>
      </w:r>
      <w:r w:rsidR="00557F42">
        <w:rPr>
          <w:rFonts w:ascii="Arial" w:hAnsi="Arial" w:cs="Arial"/>
          <w:i/>
        </w:rPr>
        <w:t xml:space="preserve">na qualidade de </w:t>
      </w:r>
      <w:r>
        <w:rPr>
          <w:rFonts w:ascii="Arial" w:hAnsi="Arial" w:cs="Arial"/>
          <w:i/>
        </w:rPr>
        <w:t>Credor</w:t>
      </w:r>
    </w:p>
    <w:p w14:paraId="1FD73668" w14:textId="5C02353F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5BC1A892" w14:textId="77777777" w:rsidR="009B3ECE" w:rsidRDefault="009B3ECE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1E4F083A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58FB67BE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3FC7D996" w14:textId="77777777" w:rsidR="00557F42" w:rsidRDefault="00557F42" w:rsidP="00557F42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JOSÉ CELSO GONTIJO ENGENHARIA S.A.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i/>
        </w:rPr>
        <w:t>na qualidade de Emitente e Devedora</w:t>
      </w:r>
    </w:p>
    <w:p w14:paraId="70F3291B" w14:textId="67708E4E" w:rsidR="00557F42" w:rsidRDefault="00557F42" w:rsidP="00557F42">
      <w:pPr>
        <w:spacing w:before="240" w:after="240" w:line="300" w:lineRule="auto"/>
        <w:jc w:val="both"/>
        <w:rPr>
          <w:rFonts w:ascii="Arial" w:hAnsi="Arial"/>
        </w:rPr>
      </w:pPr>
    </w:p>
    <w:p w14:paraId="64102FAF" w14:textId="77777777" w:rsidR="009B3ECE" w:rsidRDefault="009B3ECE" w:rsidP="00557F42">
      <w:pPr>
        <w:spacing w:before="240" w:after="240" w:line="300" w:lineRule="auto"/>
        <w:jc w:val="both"/>
        <w:rPr>
          <w:rFonts w:ascii="Arial" w:hAnsi="Arial"/>
        </w:rPr>
      </w:pPr>
    </w:p>
    <w:p w14:paraId="3B7CD3F0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/>
        </w:rPr>
      </w:pPr>
    </w:p>
    <w:p w14:paraId="3EDB8404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06646187" w14:textId="48341475" w:rsidR="00557F42" w:rsidRDefault="00557F42" w:rsidP="00557F42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ANA MARIA BAETA VALADARES GONTIJO</w:t>
      </w:r>
      <w:r>
        <w:rPr>
          <w:rFonts w:ascii="Arial" w:hAnsi="Arial" w:cs="Arial"/>
          <w:b/>
        </w:rPr>
        <w:br/>
        <w:t>JOSÉ CELSO VALADARES GONTIJO</w:t>
      </w:r>
      <w:r>
        <w:rPr>
          <w:rFonts w:ascii="Arial" w:hAnsi="Arial" w:cs="Arial"/>
          <w:b/>
          <w:bCs/>
        </w:rPr>
        <w:br/>
        <w:t>ATRIUM EMPREENDIMENTOS IMOBILIÁRIOS S.A.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i/>
        </w:rPr>
        <w:t>na qualidade de Intervenientes Anuentes</w:t>
      </w:r>
    </w:p>
    <w:p w14:paraId="53FE23E0" w14:textId="405C510B" w:rsidR="00557F42" w:rsidRDefault="00557F42" w:rsidP="00557F42">
      <w:pPr>
        <w:pBdr>
          <w:bottom w:val="single" w:sz="4" w:space="1" w:color="auto"/>
        </w:pBdr>
        <w:spacing w:before="240" w:after="240" w:line="300" w:lineRule="auto"/>
        <w:rPr>
          <w:rFonts w:ascii="Arial" w:hAnsi="Arial" w:cs="Arial"/>
        </w:rPr>
      </w:pPr>
    </w:p>
    <w:p w14:paraId="38304AEA" w14:textId="77777777" w:rsidR="009B3ECE" w:rsidRPr="009B3ECE" w:rsidRDefault="009B3ECE" w:rsidP="009B3ECE"/>
    <w:p w14:paraId="3A25D2A7" w14:textId="46F4CB83" w:rsidR="009B3ECE" w:rsidRPr="009B3ECE" w:rsidRDefault="009B3ECE" w:rsidP="009B3ECE">
      <w:pPr>
        <w:sectPr w:rsidR="009B3ECE" w:rsidRPr="009B3ECE" w:rsidSect="009B3ECE">
          <w:headerReference w:type="default" r:id="rId8"/>
          <w:footerReference w:type="default" r:id="rId9"/>
          <w:pgSz w:w="12240" w:h="15840"/>
          <w:pgMar w:top="1134" w:right="900" w:bottom="1134" w:left="1134" w:header="567" w:footer="567" w:gutter="0"/>
          <w:cols w:space="720"/>
          <w:noEndnote/>
          <w:titlePg/>
          <w:docGrid w:linePitch="272"/>
        </w:sectPr>
      </w:pPr>
    </w:p>
    <w:p w14:paraId="0A8C2A39" w14:textId="14C3DE91" w:rsidR="007D5A4F" w:rsidRPr="0037167D" w:rsidRDefault="00AB1429" w:rsidP="00B62724">
      <w:pPr>
        <w:pStyle w:val="Recuonormal"/>
        <w:spacing w:before="240" w:after="240" w:line="300" w:lineRule="auto"/>
        <w:ind w:left="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TERCEIRO</w:t>
      </w:r>
      <w:r w:rsidR="00A127F9">
        <w:rPr>
          <w:rFonts w:ascii="Arial" w:hAnsi="Arial" w:cs="Arial"/>
          <w:b/>
          <w:lang w:val="pt-BR"/>
        </w:rPr>
        <w:t xml:space="preserve"> </w:t>
      </w:r>
      <w:r w:rsidR="008D02E8">
        <w:rPr>
          <w:rFonts w:ascii="Arial" w:hAnsi="Arial" w:cs="Arial"/>
          <w:b/>
          <w:lang w:val="pt-BR"/>
        </w:rPr>
        <w:t xml:space="preserve">ADITAMENTO À CÉDULA DE CRÉDITO BANCÁRIO Nº </w:t>
      </w:r>
      <w:r w:rsidR="0037167D" w:rsidRPr="0037167D">
        <w:rPr>
          <w:rFonts w:ascii="Arial" w:hAnsi="Arial" w:cs="Arial"/>
          <w:b/>
          <w:lang w:val="pt-BR"/>
        </w:rPr>
        <w:t>71500038-1</w:t>
      </w:r>
    </w:p>
    <w:p w14:paraId="3E3C723F" w14:textId="06CB8A2E" w:rsidR="007D5A4F" w:rsidRDefault="009B3ECE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0" w:name="_DV_M2"/>
      <w:bookmarkStart w:id="1" w:name="_DV_M7"/>
      <w:bookmarkStart w:id="2" w:name="_DV_M8"/>
      <w:bookmarkStart w:id="3" w:name="_Toc41728596"/>
      <w:bookmarkEnd w:id="0"/>
      <w:bookmarkEnd w:id="1"/>
      <w:bookmarkEnd w:id="2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7DD8DC2" w14:textId="1CACF0DF" w:rsidR="003C5056" w:rsidRPr="0045116C" w:rsidRDefault="0045116C" w:rsidP="00B62724">
      <w:pPr>
        <w:spacing w:before="240" w:after="240" w:line="300" w:lineRule="auto"/>
        <w:jc w:val="both"/>
      </w:pPr>
      <w:r w:rsidRPr="00425369">
        <w:rPr>
          <w:rFonts w:ascii="Arial" w:hAnsi="Arial" w:cs="Arial"/>
          <w:b/>
          <w:bCs/>
        </w:rPr>
        <w:t>BRAZIL REALTY COMPANHIA SECURITIZADORA DE CRÉDITOS IMOBILIÁRIOS</w:t>
      </w:r>
      <w:r w:rsidR="00557F42" w:rsidRPr="00425369">
        <w:rPr>
          <w:rFonts w:ascii="Arial" w:hAnsi="Arial" w:cs="Arial"/>
        </w:rPr>
        <w:t xml:space="preserve">, constituída sob a forma de sociedade por ações, com registro de companhia aberta perante a </w:t>
      </w:r>
      <w:r w:rsidR="00557F42">
        <w:rPr>
          <w:rFonts w:ascii="Arial" w:hAnsi="Arial" w:cs="Arial"/>
        </w:rPr>
        <w:t>CVM</w:t>
      </w:r>
      <w:r w:rsidR="00557F42" w:rsidRPr="00425369">
        <w:rPr>
          <w:rFonts w:ascii="Arial" w:hAnsi="Arial" w:cs="Arial"/>
        </w:rPr>
        <w:t xml:space="preserve">, com sede na Cidade de São Paulo, Estado de São Paulo, Avenida Brigadeiro Faria Lima, </w:t>
      </w:r>
      <w:r w:rsidR="00557F42">
        <w:rPr>
          <w:rFonts w:ascii="Arial" w:hAnsi="Arial" w:cs="Arial"/>
        </w:rPr>
        <w:t xml:space="preserve">n º </w:t>
      </w:r>
      <w:r w:rsidR="00557F42" w:rsidRPr="00425369">
        <w:rPr>
          <w:rFonts w:ascii="Arial" w:hAnsi="Arial" w:cs="Arial"/>
        </w:rPr>
        <w:t>3600, 12º Andar, Itaim Bibi, inscrita no CNPJ sob o nº 07.119.838/0001-48</w:t>
      </w:r>
      <w:r>
        <w:rPr>
          <w:rFonts w:ascii="Arial" w:hAnsi="Arial" w:cs="Arial"/>
        </w:rPr>
        <w:t>,</w:t>
      </w:r>
      <w:r w:rsidRPr="0045116C">
        <w:rPr>
          <w:rFonts w:ascii="Arial" w:hAnsi="Arial" w:cs="Arial"/>
          <w:spacing w:val="-1"/>
        </w:rPr>
        <w:t xml:space="preserve"> </w:t>
      </w:r>
      <w:r w:rsidR="006C0AC2">
        <w:rPr>
          <w:rFonts w:ascii="Arial" w:hAnsi="Arial" w:cs="Arial"/>
        </w:rPr>
        <w:t>neste ato representada na forma de seus atos constitutivos</w:t>
      </w:r>
      <w:r>
        <w:rPr>
          <w:rFonts w:ascii="Arial" w:hAnsi="Arial" w:cs="Arial"/>
          <w:spacing w:val="-1"/>
        </w:rPr>
        <w:t xml:space="preserve"> (“</w:t>
      </w:r>
      <w:r>
        <w:rPr>
          <w:rFonts w:ascii="Arial" w:hAnsi="Arial" w:cs="Arial"/>
          <w:b/>
          <w:bCs/>
          <w:spacing w:val="-1"/>
        </w:rPr>
        <w:t>BRCS</w:t>
      </w:r>
      <w:r>
        <w:rPr>
          <w:rFonts w:ascii="Arial" w:hAnsi="Arial" w:cs="Arial"/>
          <w:spacing w:val="-1"/>
        </w:rPr>
        <w:t>” ou “</w:t>
      </w:r>
      <w:r w:rsidRPr="0045116C">
        <w:rPr>
          <w:rFonts w:ascii="Arial" w:hAnsi="Arial" w:cs="Arial"/>
          <w:b/>
          <w:bCs/>
          <w:spacing w:val="-1"/>
        </w:rPr>
        <w:t>Securitizadora</w:t>
      </w:r>
      <w:r>
        <w:rPr>
          <w:rFonts w:ascii="Arial" w:hAnsi="Arial" w:cs="Arial"/>
          <w:spacing w:val="-1"/>
        </w:rPr>
        <w:t>”)</w:t>
      </w:r>
      <w:r w:rsidR="003C5056">
        <w:rPr>
          <w:rFonts w:ascii="Arial" w:hAnsi="Arial" w:cs="Arial"/>
          <w:spacing w:val="-1"/>
        </w:rPr>
        <w:t>;</w:t>
      </w:r>
    </w:p>
    <w:p w14:paraId="5D64548C" w14:textId="0D1469B1" w:rsidR="00D37E90" w:rsidRDefault="00D37E90" w:rsidP="00B62724">
      <w:pPr>
        <w:suppressAutoHyphens/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  <w:spacing w:val="-3"/>
          <w:lang w:val="pt-PT"/>
        </w:rPr>
        <w:t>JOSÉ CELSO GONTIJO ENGENHARIA</w:t>
      </w:r>
      <w:r>
        <w:rPr>
          <w:rFonts w:ascii="Arial" w:hAnsi="Arial" w:cs="Arial"/>
          <w:b/>
          <w:spacing w:val="-3"/>
          <w:lang w:val="pt-PT"/>
        </w:rPr>
        <w:t xml:space="preserve"> S.A.</w:t>
      </w:r>
      <w:r>
        <w:rPr>
          <w:rFonts w:ascii="Arial" w:hAnsi="Arial" w:cs="Arial"/>
          <w:spacing w:val="-3"/>
          <w:lang w:val="pt-PT"/>
        </w:rPr>
        <w:t>,</w:t>
      </w:r>
      <w:r>
        <w:rPr>
          <w:rFonts w:ascii="Arial" w:hAnsi="Arial" w:cs="Arial"/>
          <w:color w:val="000000"/>
          <w:lang w:val="pt-PT"/>
        </w:rPr>
        <w:t xml:space="preserve"> </w:t>
      </w:r>
      <w:r>
        <w:rPr>
          <w:rFonts w:ascii="Arial" w:hAnsi="Arial" w:cs="Arial"/>
          <w:color w:val="000000"/>
        </w:rPr>
        <w:t xml:space="preserve">pessoa jurídica constituída sob a forma de sociedade por ações, com sede na cidade de Brasília, Distrito Federal, na </w:t>
      </w:r>
      <w:r>
        <w:rPr>
          <w:rFonts w:ascii="Arial" w:hAnsi="Arial" w:cs="Arial"/>
          <w:bCs/>
        </w:rPr>
        <w:t>Q SHCS EQS 114/115, nº 41, conjunto A, bloco 1, lojas 18 a 34, salas 10 a 18 / 28 a 36, Centro Comercial, Casa Blanca, Asa Sul, CEP 70377-400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color w:val="000000"/>
        </w:rPr>
        <w:t xml:space="preserve">inscrita no CNPJ </w:t>
      </w:r>
      <w:r w:rsidRPr="007B326E">
        <w:rPr>
          <w:rFonts w:ascii="Arial" w:hAnsi="Arial" w:cs="Arial"/>
          <w:color w:val="000000"/>
        </w:rPr>
        <w:t>sob o n° 06.056.990/0001-66</w:t>
      </w:r>
      <w:r w:rsidR="006C0AC2" w:rsidRPr="006C0AC2">
        <w:rPr>
          <w:rFonts w:ascii="Arial" w:hAnsi="Arial" w:cs="Arial"/>
        </w:rPr>
        <w:t xml:space="preserve"> </w:t>
      </w:r>
      <w:r w:rsidR="006C0AC2">
        <w:rPr>
          <w:rFonts w:ascii="Arial" w:hAnsi="Arial" w:cs="Arial"/>
        </w:rPr>
        <w:t xml:space="preserve">neste ato representada na forma de seus atos constitutivos </w:t>
      </w:r>
      <w:r>
        <w:rPr>
          <w:rFonts w:ascii="Arial" w:hAnsi="Arial" w:cs="Arial"/>
          <w:color w:val="000000"/>
        </w:rPr>
        <w:t>(“</w:t>
      </w:r>
      <w:r w:rsidRPr="00D37E90">
        <w:rPr>
          <w:rFonts w:ascii="Arial" w:hAnsi="Arial" w:cs="Arial"/>
          <w:b/>
          <w:bCs/>
          <w:color w:val="000000"/>
        </w:rPr>
        <w:t>Devedora</w:t>
      </w:r>
      <w:r>
        <w:rPr>
          <w:rFonts w:ascii="Arial" w:hAnsi="Arial" w:cs="Arial"/>
          <w:color w:val="000000"/>
        </w:rPr>
        <w:t>”)</w:t>
      </w:r>
      <w:r w:rsidRPr="007B326E">
        <w:rPr>
          <w:rFonts w:ascii="Arial" w:hAnsi="Arial" w:cs="Arial"/>
        </w:rPr>
        <w:t>;</w:t>
      </w:r>
    </w:p>
    <w:p w14:paraId="1A3EBA34" w14:textId="168BCAF2" w:rsidR="00B62724" w:rsidRPr="007B326E" w:rsidRDefault="00B62724" w:rsidP="00B62724">
      <w:pPr>
        <w:suppressAutoHyphens/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na qualidade de intervenientes anuentes, </w:t>
      </w:r>
    </w:p>
    <w:p w14:paraId="0E46361B" w14:textId="470B9362" w:rsidR="00D37E90" w:rsidRDefault="00D37E90" w:rsidP="00B62724">
      <w:pPr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  <w:color w:val="000000"/>
        </w:rPr>
        <w:t xml:space="preserve">ANA MARIA BAETA VALADARES GONTIJO, </w:t>
      </w:r>
      <w:r>
        <w:rPr>
          <w:rFonts w:ascii="Arial" w:hAnsi="Arial" w:cs="Arial"/>
          <w:color w:val="000000"/>
        </w:rPr>
        <w:t xml:space="preserve">brasileira, empresária, casada sob regime de separação de bens, portadora da Cédula de Identidade RG nº 132.530 DPF/DF, inscrita no CPF sob o nº 855.154.341-53, residente e domiciliada na Cidade de Brasília, no Distrito Federal, na </w:t>
      </w:r>
      <w:r>
        <w:rPr>
          <w:rFonts w:ascii="Arial" w:hAnsi="Arial" w:cs="Arial"/>
          <w:bCs/>
        </w:rPr>
        <w:t>SHIS QI 5, Chácara 42, Setor de Habitações Individuais Sul, CEP 71600-560 (“</w:t>
      </w:r>
      <w:r w:rsidRPr="00D37E90">
        <w:rPr>
          <w:rFonts w:ascii="Arial" w:hAnsi="Arial" w:cs="Arial"/>
          <w:b/>
        </w:rPr>
        <w:t>Ana Maria</w:t>
      </w:r>
      <w:r>
        <w:rPr>
          <w:rFonts w:ascii="Arial" w:hAnsi="Arial" w:cs="Arial"/>
          <w:bCs/>
        </w:rPr>
        <w:t>”)</w:t>
      </w:r>
      <w:r>
        <w:rPr>
          <w:rFonts w:ascii="Arial" w:hAnsi="Arial"/>
          <w:color w:val="000000"/>
        </w:rPr>
        <w:t xml:space="preserve">; </w:t>
      </w:r>
    </w:p>
    <w:p w14:paraId="369670EB" w14:textId="6A88ADA6" w:rsidR="00D37E90" w:rsidRDefault="00D37E90" w:rsidP="00B62724">
      <w:pPr>
        <w:spacing w:before="240" w:after="240" w:line="30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JOSÉ CELSO VALADARES GONTIJO</w:t>
      </w:r>
      <w:r>
        <w:rPr>
          <w:rFonts w:ascii="Arial" w:hAnsi="Arial"/>
          <w:color w:val="000000"/>
        </w:rPr>
        <w:t xml:space="preserve">, brasileiro, empresário, casado </w:t>
      </w:r>
      <w:r>
        <w:rPr>
          <w:rFonts w:ascii="Arial" w:hAnsi="Arial" w:cs="Arial"/>
          <w:color w:val="000000"/>
        </w:rPr>
        <w:t>sob regime de separação de bens</w:t>
      </w:r>
      <w:r>
        <w:rPr>
          <w:rFonts w:ascii="Arial" w:hAnsi="Arial"/>
          <w:color w:val="000000"/>
        </w:rPr>
        <w:t xml:space="preserve">, portador da Cédula de Identidade RG nº 169.847 DPF/DF, inscrito no CPF sob o nº 001.997.021-87, </w:t>
      </w:r>
      <w:r>
        <w:rPr>
          <w:rFonts w:ascii="Arial" w:hAnsi="Arial" w:cs="Arial"/>
          <w:color w:val="000000"/>
        </w:rPr>
        <w:t xml:space="preserve">residente e domiciliado na Cidade de Brasília, no Distrito Federal, na </w:t>
      </w:r>
      <w:r>
        <w:rPr>
          <w:rFonts w:ascii="Arial" w:hAnsi="Arial" w:cs="Arial"/>
          <w:bCs/>
        </w:rPr>
        <w:t>SHIS QI 5, Chácara 42, Setor de Habitações Individuais Sul, CEP 71600-560</w:t>
      </w:r>
      <w:r w:rsidR="009E68ED">
        <w:rPr>
          <w:rFonts w:ascii="Arial" w:hAnsi="Arial" w:cs="Arial"/>
          <w:bCs/>
        </w:rPr>
        <w:t xml:space="preserve"> (“</w:t>
      </w:r>
      <w:r w:rsidR="009E68ED" w:rsidRPr="009E68ED">
        <w:rPr>
          <w:rFonts w:ascii="Arial" w:hAnsi="Arial" w:cs="Arial"/>
          <w:b/>
        </w:rPr>
        <w:t>José Celso</w:t>
      </w:r>
      <w:r w:rsidR="009E68ED">
        <w:rPr>
          <w:rFonts w:ascii="Arial" w:hAnsi="Arial" w:cs="Arial"/>
          <w:bCs/>
        </w:rPr>
        <w:t>”</w:t>
      </w:r>
      <w:r w:rsidR="00E00383">
        <w:rPr>
          <w:rFonts w:ascii="Arial" w:hAnsi="Arial" w:cs="Arial"/>
          <w:bCs/>
        </w:rPr>
        <w:t xml:space="preserve"> e em conjunto com a Ana Maria, “</w:t>
      </w:r>
      <w:r w:rsidR="00E00383" w:rsidRPr="00E00383">
        <w:rPr>
          <w:rFonts w:ascii="Arial" w:hAnsi="Arial" w:cs="Arial"/>
          <w:b/>
        </w:rPr>
        <w:t>Avalistas</w:t>
      </w:r>
      <w:r w:rsidR="00E00383">
        <w:rPr>
          <w:rFonts w:ascii="Arial" w:hAnsi="Arial" w:cs="Arial"/>
          <w:bCs/>
        </w:rPr>
        <w:t>”</w:t>
      </w:r>
      <w:r w:rsidR="009E68ED">
        <w:rPr>
          <w:rFonts w:ascii="Arial" w:hAnsi="Arial" w:cs="Arial"/>
          <w:bCs/>
        </w:rPr>
        <w:t>); e</w:t>
      </w:r>
    </w:p>
    <w:p w14:paraId="76722B94" w14:textId="6984FC79" w:rsidR="00D37E90" w:rsidRPr="007B326E" w:rsidRDefault="00D37E90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7B326E">
        <w:rPr>
          <w:rFonts w:ascii="Arial" w:hAnsi="Arial" w:cs="Arial"/>
          <w:b/>
        </w:rPr>
        <w:t>ATRIUM EMPREENDIMENTOS IMOBILIÁRIOS S.A</w:t>
      </w:r>
      <w:r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Pr="007B326E">
        <w:rPr>
          <w:rFonts w:ascii="Arial" w:hAnsi="Arial" w:cs="Arial"/>
          <w:bCs/>
        </w:rPr>
        <w:t>02.766.836/0001-27</w:t>
      </w:r>
      <w:r w:rsidRPr="007B326E">
        <w:rPr>
          <w:rFonts w:ascii="Arial" w:hAnsi="Arial" w:cs="Arial"/>
        </w:rPr>
        <w:t xml:space="preserve">, </w:t>
      </w:r>
      <w:r w:rsidR="006C0AC2">
        <w:rPr>
          <w:rFonts w:ascii="Arial" w:hAnsi="Arial" w:cs="Arial"/>
        </w:rPr>
        <w:t xml:space="preserve">neste ato representada na forma de seus atos constitutivos </w:t>
      </w:r>
      <w:r w:rsidR="00E00383">
        <w:rPr>
          <w:rFonts w:ascii="Arial" w:hAnsi="Arial" w:cs="Arial"/>
        </w:rPr>
        <w:t>(“</w:t>
      </w:r>
      <w:r w:rsidR="00E00383" w:rsidRPr="00E00383">
        <w:rPr>
          <w:rFonts w:ascii="Arial" w:hAnsi="Arial" w:cs="Arial"/>
          <w:b/>
          <w:bCs/>
        </w:rPr>
        <w:t>Atrium</w:t>
      </w:r>
      <w:r w:rsidR="00E00383">
        <w:rPr>
          <w:rFonts w:ascii="Arial" w:hAnsi="Arial" w:cs="Arial"/>
        </w:rPr>
        <w:t>” e em conjunto com os Avalistas, “</w:t>
      </w:r>
      <w:r w:rsidR="00E00383" w:rsidRPr="00E00383">
        <w:rPr>
          <w:rFonts w:ascii="Arial" w:hAnsi="Arial" w:cs="Arial"/>
          <w:b/>
          <w:bCs/>
        </w:rPr>
        <w:t>Garantidores</w:t>
      </w:r>
      <w:r w:rsidR="00E00383">
        <w:rPr>
          <w:rFonts w:ascii="Arial" w:hAnsi="Arial" w:cs="Arial"/>
        </w:rPr>
        <w:t>”)</w:t>
      </w:r>
      <w:r w:rsidRPr="007B326E">
        <w:rPr>
          <w:rFonts w:ascii="Arial" w:hAnsi="Arial" w:cs="Arial"/>
        </w:rPr>
        <w:t>;</w:t>
      </w:r>
    </w:p>
    <w:p w14:paraId="2C171397" w14:textId="7DF4AA20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7611C1">
        <w:rPr>
          <w:rFonts w:ascii="Arial" w:hAnsi="Arial" w:cs="Arial"/>
        </w:rPr>
        <w:t>BRCS</w:t>
      </w:r>
      <w:r w:rsidR="00C66C80">
        <w:rPr>
          <w:rFonts w:ascii="Arial" w:hAnsi="Arial" w:cs="Arial"/>
        </w:rPr>
        <w:t>,</w:t>
      </w:r>
      <w:r w:rsidRPr="00606028">
        <w:rPr>
          <w:rFonts w:ascii="Arial" w:hAnsi="Arial" w:cs="Arial"/>
        </w:rPr>
        <w:t xml:space="preserve"> </w:t>
      </w:r>
      <w:r w:rsidR="00E00383">
        <w:rPr>
          <w:rFonts w:ascii="Arial" w:hAnsi="Arial" w:cs="Arial"/>
        </w:rPr>
        <w:t>Devedora e</w:t>
      </w:r>
      <w:r w:rsidR="00C66C80">
        <w:rPr>
          <w:rFonts w:ascii="Arial" w:hAnsi="Arial" w:cs="Arial"/>
        </w:rPr>
        <w:t xml:space="preserve"> </w:t>
      </w:r>
      <w:r w:rsidR="00E00383">
        <w:rPr>
          <w:rFonts w:ascii="Arial" w:hAnsi="Arial" w:cs="Arial"/>
        </w:rPr>
        <w:t>Garantidores</w:t>
      </w:r>
      <w:r w:rsidRPr="00606028">
        <w:rPr>
          <w:rFonts w:ascii="Arial" w:hAnsi="Arial" w:cs="Arial"/>
        </w:rPr>
        <w:t>, 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3F0C9438" w:rsidR="007D5A4F" w:rsidRPr="00417370" w:rsidRDefault="009B3ECE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4" w:name="_DV_M9"/>
      <w:bookmarkEnd w:id="3"/>
      <w:bookmarkEnd w:id="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491A510B" w:rsidR="00E00383" w:rsidRDefault="00344606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5" w:name="_DV_M10"/>
      <w:bookmarkStart w:id="6" w:name="_DV_M25"/>
      <w:bookmarkStart w:id="7" w:name="_Hlk520994818"/>
      <w:bookmarkEnd w:id="5"/>
      <w:bookmarkEnd w:id="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Devedora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 xml:space="preserve"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</w:t>
      </w:r>
      <w:r>
        <w:rPr>
          <w:color w:val="000000"/>
        </w:rPr>
        <w:lastRenderedPageBreak/>
        <w:t>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400F6C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77777777" w:rsidR="00EB5D96" w:rsidRDefault="009D305B" w:rsidP="00400F6C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>da Devedora e da Atrium</w:t>
      </w:r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400F6C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2E2F8C7B" w:rsidR="00344606" w:rsidRPr="00A127F9" w:rsidRDefault="00344606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10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r w:rsidR="0045116C" w:rsidRPr="006F5B81">
          <w:rPr>
            <w:rFonts w:cs="Arial"/>
            <w:b/>
            <w:bCs/>
            <w:spacing w:val="1"/>
          </w:rPr>
          <w:t>yrela</w:t>
        </w:r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r w:rsidR="0045116C" w:rsidRPr="006F5B81">
        <w:rPr>
          <w:rFonts w:cs="Arial"/>
          <w:b/>
          <w:bCs/>
          <w:spacing w:val="1"/>
        </w:rPr>
        <w:t xml:space="preserve">razil </w:t>
      </w:r>
      <w:r w:rsidR="0045116C">
        <w:rPr>
          <w:rFonts w:cs="Arial"/>
          <w:b/>
          <w:bCs/>
          <w:spacing w:val="1"/>
          <w:lang w:val="pt-BR"/>
        </w:rPr>
        <w:t>R</w:t>
      </w:r>
      <w:r w:rsidR="0045116C" w:rsidRPr="006F5B81">
        <w:rPr>
          <w:rFonts w:cs="Arial"/>
          <w:b/>
          <w:bCs/>
          <w:spacing w:val="1"/>
        </w:rPr>
        <w:t xml:space="preserve">ealty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r w:rsidR="0045116C" w:rsidRPr="006F5B81">
        <w:rPr>
          <w:rFonts w:cs="Arial"/>
          <w:b/>
          <w:bCs/>
          <w:spacing w:val="1"/>
        </w:rPr>
        <w:t>art</w:t>
      </w:r>
      <w:r w:rsidR="007611C1">
        <w:rPr>
          <w:rFonts w:cs="Arial"/>
          <w:b/>
          <w:bCs/>
          <w:spacing w:val="1"/>
          <w:lang w:val="pt-BR"/>
        </w:rPr>
        <w:t>i</w:t>
      </w:r>
      <w:r w:rsidR="0045116C" w:rsidRPr="006F5B81">
        <w:rPr>
          <w:rFonts w:cs="Arial"/>
          <w:b/>
          <w:bCs/>
          <w:spacing w:val="1"/>
        </w:rPr>
        <w:t>cipações</w:t>
      </w:r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2D166FE0" w:rsidR="00A127F9" w:rsidRPr="00906620" w:rsidRDefault="00A127F9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>
        <w:rPr>
          <w:rFonts w:cs="Arial"/>
          <w:iCs/>
          <w:color w:val="000000"/>
          <w:szCs w:val="20"/>
          <w:lang w:val="pt-BR"/>
        </w:rPr>
        <w:t xml:space="preserve">a </w:t>
      </w:r>
      <w:r w:rsidRPr="00906620">
        <w:rPr>
          <w:rFonts w:cs="Arial"/>
          <w:b/>
          <w:bCs/>
          <w:iCs/>
          <w:color w:val="000000"/>
          <w:szCs w:val="20"/>
        </w:rPr>
        <w:t>Simplific Pavarini Distribuidora de Títulos e Valores Mobiliários Ltda</w:t>
      </w:r>
      <w:r w:rsidRPr="00906620">
        <w:rPr>
          <w:rFonts w:cs="Arial"/>
          <w:b/>
          <w:bCs/>
          <w:iCs/>
          <w:color w:val="000000"/>
          <w:szCs w:val="20"/>
          <w:lang w:val="pt-BR"/>
        </w:rPr>
        <w:t>.</w:t>
      </w:r>
      <w:r w:rsidRPr="00F47CD3">
        <w:rPr>
          <w:rFonts w:cs="Arial"/>
        </w:rPr>
        <w:t>, sociedade limitada, com sede na Cidade do Rio de Janeiro, Estado do Rio de Janeiro, na Rua Sete de Setembro, nº 99, sala 2</w:t>
      </w:r>
      <w:r>
        <w:rPr>
          <w:rFonts w:cs="Arial"/>
        </w:rPr>
        <w:t>.</w:t>
      </w:r>
      <w:r w:rsidRPr="00F47CD3">
        <w:rPr>
          <w:rFonts w:cs="Arial"/>
        </w:rPr>
        <w:t>401, Centro, CEP 20050-055, inscrita no CNPJ sob o nº 15.227.994/0001-50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2C3E772F" w:rsidR="00B33363" w:rsidRPr="00906620" w:rsidRDefault="00B33363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r>
        <w:rPr>
          <w:rFonts w:cs="Arial"/>
          <w:szCs w:val="20"/>
          <w:lang w:val="pt-BR"/>
        </w:rPr>
        <w:t>Securitizadora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>Termo de Securitização dos Créditos Imobiliários da 1ª Série da 10ª Emissão da Brazil Realty Companhia Securitizadora de Créditos Imobiliários</w:t>
      </w:r>
      <w:r w:rsidR="00E70822">
        <w:rPr>
          <w:rFonts w:cs="Arial"/>
          <w:iCs/>
          <w:szCs w:val="20"/>
          <w:lang w:val="pt-BR"/>
        </w:rPr>
        <w:t xml:space="preserve">, </w:t>
      </w:r>
      <w:r w:rsidR="00E70822">
        <w:rPr>
          <w:rFonts w:cs="Arial"/>
          <w:iCs/>
          <w:szCs w:val="20"/>
          <w:lang w:val="pt-BR"/>
        </w:rPr>
        <w:lastRenderedPageBreak/>
        <w:t>celebrado entre a Securitizadora, na qualidade de emissora, e a Simplific</w:t>
      </w:r>
      <w:del w:id="8" w:author="Carlos Bacha" w:date="2020-10-28T08:59:00Z">
        <w:r w:rsidR="00E70822" w:rsidDel="0099378D">
          <w:rPr>
            <w:rFonts w:cs="Arial"/>
            <w:iCs/>
            <w:szCs w:val="20"/>
            <w:lang w:val="pt-BR"/>
          </w:rPr>
          <w:delText>a</w:delText>
        </w:r>
      </w:del>
      <w:bookmarkStart w:id="9" w:name="_GoBack"/>
      <w:bookmarkEnd w:id="9"/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0CD21FFF" w:rsidR="003039E2" w:rsidRDefault="00E00383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a </w:t>
      </w:r>
      <w:r w:rsidR="00344606">
        <w:rPr>
          <w:rFonts w:cs="Arial"/>
          <w:iCs/>
          <w:spacing w:val="-3"/>
          <w:szCs w:val="20"/>
          <w:lang w:val="pt-BR"/>
        </w:rPr>
        <w:t xml:space="preserve">CCB para </w:t>
      </w:r>
      <w:r w:rsidR="00E55625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E55625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E55625" w:rsidRPr="00F03939">
        <w:rPr>
          <w:rFonts w:cs="Arial"/>
          <w:iCs/>
          <w:szCs w:val="20"/>
        </w:rPr>
        <w:t>Créditos Imobiliários da 1ª Série da 10ª Emissão da Brazil Realty Companhia Securitizadora de Créditos Imobiliários</w:t>
      </w:r>
      <w:r w:rsidR="00E55625">
        <w:rPr>
          <w:rFonts w:cs="Arial"/>
          <w:iCs/>
          <w:spacing w:val="-3"/>
          <w:szCs w:val="20"/>
          <w:lang w:val="pt-BR"/>
        </w:rPr>
        <w:t xml:space="preserve"> realizada em </w:t>
      </w:r>
      <w:r w:rsidR="00915412">
        <w:rPr>
          <w:rFonts w:eastAsia="Malgun Gothic" w:cs="Arial"/>
          <w:color w:val="000000"/>
          <w:lang w:val="pt-BR"/>
        </w:rPr>
        <w:t>19</w:t>
      </w:r>
      <w:r w:rsidR="00E55625">
        <w:rPr>
          <w:rFonts w:cs="Arial"/>
          <w:iCs/>
          <w:spacing w:val="-3"/>
          <w:szCs w:val="20"/>
          <w:lang w:val="pt-BR"/>
        </w:rPr>
        <w:t xml:space="preserve"> de </w:t>
      </w:r>
      <w:r w:rsidR="00D94F53">
        <w:rPr>
          <w:rFonts w:cs="Arial"/>
          <w:iCs/>
          <w:spacing w:val="-3"/>
          <w:szCs w:val="20"/>
          <w:lang w:val="pt-BR"/>
        </w:rPr>
        <w:t>outubro</w:t>
      </w:r>
      <w:r w:rsidR="00E55625">
        <w:rPr>
          <w:rFonts w:cs="Arial"/>
          <w:iCs/>
          <w:spacing w:val="-3"/>
          <w:szCs w:val="20"/>
          <w:lang w:val="pt-BR"/>
        </w:rPr>
        <w:t xml:space="preserve"> de 2020</w:t>
      </w:r>
      <w:r w:rsidR="00D94F53">
        <w:rPr>
          <w:rFonts w:cs="Arial"/>
          <w:iCs/>
          <w:spacing w:val="-3"/>
          <w:szCs w:val="20"/>
          <w:lang w:val="pt-BR"/>
        </w:rPr>
        <w:t xml:space="preserve"> (“</w:t>
      </w:r>
      <w:r w:rsidR="00D94F53" w:rsidRPr="00D94F53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D94F53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354E7E03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10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>, na melhor forma de direito, celebrar o presente</w:t>
      </w:r>
      <w:r w:rsidR="009B3B8A" w:rsidRPr="009B3B8A">
        <w:rPr>
          <w:rFonts w:ascii="Arial" w:hAnsi="Arial" w:cs="Arial"/>
          <w:lang w:val="pt-BR"/>
        </w:rPr>
        <w:t xml:space="preserve"> </w:t>
      </w:r>
      <w:r w:rsidR="00AB1429">
        <w:rPr>
          <w:rFonts w:ascii="Arial" w:hAnsi="Arial" w:cs="Arial"/>
          <w:bCs/>
          <w:i/>
          <w:iCs/>
          <w:lang w:val="pt-BR"/>
        </w:rPr>
        <w:t>Terceiro</w:t>
      </w:r>
      <w:r w:rsidR="009B3B8A" w:rsidRPr="009B3B8A">
        <w:rPr>
          <w:rFonts w:ascii="Arial" w:hAnsi="Arial" w:cs="Arial"/>
          <w:bCs/>
          <w:i/>
          <w:iCs/>
          <w:lang w:val="pt-BR"/>
        </w:rPr>
        <w:t xml:space="preserve"> Aditamento à Cédula de Crédito Bancário nº 71500038-1</w:t>
      </w:r>
      <w:r w:rsidRPr="009B3B8A">
        <w:rPr>
          <w:rFonts w:ascii="Arial" w:hAnsi="Arial" w:cs="Arial"/>
          <w:lang w:val="pt-BR"/>
        </w:rPr>
        <w:t xml:space="preserve"> </w:t>
      </w:r>
      <w:r w:rsidR="009B3B8A">
        <w:rPr>
          <w:rFonts w:ascii="Arial" w:hAnsi="Arial" w:cs="Arial"/>
          <w:lang w:val="pt-BR"/>
        </w:rPr>
        <w:t>(“</w:t>
      </w:r>
      <w:r w:rsidR="00AB1429">
        <w:rPr>
          <w:rFonts w:ascii="Arial" w:hAnsi="Arial" w:cs="Arial"/>
          <w:b/>
          <w:bCs/>
          <w:lang w:val="pt-BR"/>
        </w:rPr>
        <w:t>Terceiro</w:t>
      </w:r>
      <w:r w:rsidRPr="009B3B8A">
        <w:rPr>
          <w:rFonts w:ascii="Arial" w:hAnsi="Arial" w:cs="Arial"/>
          <w:b/>
          <w:bCs/>
          <w:lang w:val="pt-BR"/>
        </w:rPr>
        <w:t xml:space="preserve"> Aditamento</w:t>
      </w:r>
      <w:r w:rsidR="009B3B8A">
        <w:rPr>
          <w:rFonts w:ascii="Arial" w:hAnsi="Arial" w:cs="Arial"/>
          <w:lang w:val="pt-BR"/>
        </w:rPr>
        <w:t>”)</w:t>
      </w:r>
      <w:r w:rsidRPr="009B3B8A">
        <w:rPr>
          <w:rFonts w:ascii="Arial" w:hAnsi="Arial" w:cs="Arial"/>
          <w:lang w:val="pt-BR"/>
        </w:rPr>
        <w:t>,</w:t>
      </w:r>
      <w:r w:rsidRPr="009B3B8A">
        <w:rPr>
          <w:rFonts w:ascii="Arial" w:hAnsi="Arial" w:cs="Arial"/>
          <w:color w:val="000000"/>
          <w:lang w:val="pt-BR"/>
        </w:rPr>
        <w:t xml:space="preserve"> </w:t>
      </w:r>
      <w:r w:rsidRPr="009B3B8A">
        <w:rPr>
          <w:rFonts w:ascii="Arial" w:hAnsi="Arial" w:cs="Arial"/>
          <w:lang w:val="pt-BR"/>
        </w:rPr>
        <w:t>que se regerá pelas cláusulas a seguir redigidas e demais disposições, contratuais e legais, aplicáveis.</w:t>
      </w:r>
      <w:bookmarkEnd w:id="10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11" w:name="_DV_M26"/>
      <w:bookmarkStart w:id="12" w:name="_DV_M27"/>
      <w:bookmarkStart w:id="13" w:name="_DV_M28"/>
      <w:bookmarkEnd w:id="7"/>
      <w:bookmarkEnd w:id="11"/>
      <w:bookmarkEnd w:id="12"/>
      <w:bookmarkEnd w:id="13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400F6C">
      <w:pPr>
        <w:pStyle w:val="PargrafodaLista"/>
        <w:widowControl/>
        <w:numPr>
          <w:ilvl w:val="0"/>
          <w:numId w:val="6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7B661DEC" w:rsidR="000D7E6C" w:rsidRPr="000D7E6C" w:rsidRDefault="000D7E6C" w:rsidP="00400F6C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610D1A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610D1A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na </w:t>
      </w:r>
      <w:r>
        <w:rPr>
          <w:rFonts w:ascii="Arial" w:hAnsi="Arial" w:cs="Arial"/>
        </w:rPr>
        <w:t>CCB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6621">
      <w:pPr>
        <w:pStyle w:val="PargrafodaLista"/>
        <w:widowControl/>
        <w:numPr>
          <w:ilvl w:val="0"/>
          <w:numId w:val="6"/>
        </w:numPr>
        <w:spacing w:before="240" w:after="240" w:line="300" w:lineRule="auto"/>
        <w:ind w:left="0" w:hanging="567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25F5ACB8" w14:textId="58DB0DBC" w:rsidR="00D94F53" w:rsidRDefault="00D94F53" w:rsidP="00D94F53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Tendo em vista o deliberado na Assembleia, as Partes resolvem incluir a cláusula 6.2.1.2. na CCB, a qual, a partir desta data, passa a vigorar com a seguinte redação:</w:t>
      </w:r>
    </w:p>
    <w:p w14:paraId="231CE122" w14:textId="5BBA0396" w:rsidR="00D94F53" w:rsidRPr="00D94F53" w:rsidRDefault="00D94F53" w:rsidP="00D94F53">
      <w:pPr>
        <w:pStyle w:val="PargrafodaLista"/>
        <w:spacing w:before="240" w:after="240" w:line="300" w:lineRule="auto"/>
        <w:ind w:left="1134"/>
        <w:jc w:val="both"/>
        <w:rPr>
          <w:rFonts w:ascii="Arial" w:hAnsi="Arial" w:cs="Arial"/>
          <w:i/>
          <w:iCs/>
          <w:sz w:val="18"/>
          <w:szCs w:val="18"/>
        </w:rPr>
      </w:pPr>
      <w:r w:rsidRPr="0045523E">
        <w:rPr>
          <w:rFonts w:ascii="Arial" w:hAnsi="Arial" w:cs="Arial"/>
          <w:i/>
          <w:iCs/>
          <w:sz w:val="18"/>
          <w:szCs w:val="18"/>
        </w:rPr>
        <w:t xml:space="preserve">6.2.1.2. A transferência </w:t>
      </w:r>
      <w:r>
        <w:rPr>
          <w:rFonts w:ascii="Arial" w:hAnsi="Arial" w:cs="Arial"/>
          <w:i/>
          <w:iCs/>
          <w:sz w:val="18"/>
          <w:szCs w:val="18"/>
        </w:rPr>
        <w:t xml:space="preserve">para a Conta da Devedora </w:t>
      </w:r>
      <w:r w:rsidRPr="0045523E">
        <w:rPr>
          <w:rFonts w:ascii="Arial" w:hAnsi="Arial" w:cs="Arial"/>
          <w:i/>
          <w:iCs/>
          <w:sz w:val="18"/>
          <w:szCs w:val="18"/>
        </w:rPr>
        <w:t>mencionada na Clausula 6.2.1. ocorrerá até 12 de fevereiro de 2022 e, a partir da referida data, a totalidade dos recursos oriundos dos Direitos Creditórios Itapoã recebidos na Conta Centralizadora serão destinados ao pagamento da PMT vigente e, na hipótese de recursos excedentes após a quitação da PMT vigente, tais recursos serão destinados ao pagamento da PMT do mês subsequente para fins de amortização extraordinária</w:t>
      </w:r>
      <w:r>
        <w:rPr>
          <w:rFonts w:ascii="Arial" w:hAnsi="Arial" w:cs="Arial"/>
          <w:i/>
          <w:iCs/>
          <w:sz w:val="18"/>
          <w:szCs w:val="18"/>
        </w:rPr>
        <w:t>, observado os</w:t>
      </w:r>
      <w:r w:rsidRPr="0045523E">
        <w:rPr>
          <w:rFonts w:ascii="Arial" w:hAnsi="Arial" w:cs="Arial"/>
          <w:i/>
          <w:iCs/>
          <w:sz w:val="18"/>
          <w:szCs w:val="18"/>
        </w:rPr>
        <w:t xml:space="preserve"> termos desta CCB</w:t>
      </w:r>
      <w:r>
        <w:rPr>
          <w:rFonts w:ascii="Arial" w:hAnsi="Arial" w:cs="Arial"/>
          <w:i/>
          <w:iCs/>
          <w:sz w:val="18"/>
          <w:szCs w:val="18"/>
        </w:rPr>
        <w:t xml:space="preserve"> e o Fluxo de Pagamentos</w:t>
      </w:r>
      <w:r w:rsidRPr="0045523E">
        <w:rPr>
          <w:rFonts w:ascii="Arial" w:hAnsi="Arial" w:cs="Arial"/>
          <w:i/>
          <w:iCs/>
          <w:sz w:val="18"/>
          <w:szCs w:val="18"/>
        </w:rPr>
        <w:t>.</w:t>
      </w:r>
    </w:p>
    <w:p w14:paraId="11C3E396" w14:textId="56522D0E" w:rsidR="00C8134F" w:rsidRPr="00AB1429" w:rsidRDefault="00D94F53" w:rsidP="00D94F53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Ainda, conforme deliberado na Assembleia,</w:t>
      </w:r>
      <w:r w:rsidR="00AB1429">
        <w:rPr>
          <w:rFonts w:ascii="Arial" w:hAnsi="Arial" w:cs="Arial"/>
        </w:rPr>
        <w:t xml:space="preserve"> as Partes resolvem alterar o anexo I da CCB que, a partir desta data, passa a vigorar na forma do Anexo Único deste instrumento.</w:t>
      </w:r>
    </w:p>
    <w:p w14:paraId="1E747DC4" w14:textId="1E0126CA" w:rsidR="00960F3E" w:rsidRDefault="000C2FEC" w:rsidP="007B6621">
      <w:pPr>
        <w:pStyle w:val="PargrafodaLista"/>
        <w:widowControl/>
        <w:numPr>
          <w:ilvl w:val="0"/>
          <w:numId w:val="6"/>
        </w:numPr>
        <w:spacing w:before="240" w:after="240" w:line="300" w:lineRule="auto"/>
        <w:ind w:left="0" w:hanging="567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TERCEIRA</w:t>
      </w:r>
      <w:r w:rsidRPr="00354953">
        <w:rPr>
          <w:rFonts w:ascii="Arial" w:hAnsi="Arial" w:cs="Arial"/>
          <w:b/>
        </w:rPr>
        <w:t xml:space="preserve"> – RATIFICAÇÃO </w:t>
      </w:r>
    </w:p>
    <w:p w14:paraId="063957F1" w14:textId="394BC8D9" w:rsidR="00EC7F82" w:rsidRPr="000A2B18" w:rsidRDefault="00EC7F82" w:rsidP="007B6621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0A2B18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</w:t>
      </w:r>
      <w:r>
        <w:rPr>
          <w:rFonts w:ascii="Arial" w:eastAsia="Malgun Gothic" w:hAnsi="Arial" w:cs="Arial"/>
          <w:color w:val="000000"/>
          <w:kern w:val="20"/>
        </w:rPr>
        <w:t xml:space="preserve">foram expressamente alteradas </w:t>
      </w:r>
      <w:r w:rsidRPr="007B6621">
        <w:rPr>
          <w:rFonts w:ascii="Arial" w:hAnsi="Arial"/>
        </w:rPr>
        <w:t>neste</w:t>
      </w:r>
      <w:r w:rsidRPr="000A2B18">
        <w:rPr>
          <w:rFonts w:ascii="Arial" w:eastAsia="Malgun Gothic" w:hAnsi="Arial" w:cs="Arial"/>
          <w:color w:val="000000"/>
          <w:kern w:val="20"/>
        </w:rPr>
        <w:t xml:space="preserve"> </w:t>
      </w:r>
      <w:r w:rsidR="00AB1429">
        <w:rPr>
          <w:rFonts w:ascii="Arial" w:eastAsia="Malgun Gothic" w:hAnsi="Arial" w:cs="Arial"/>
          <w:color w:val="000000"/>
          <w:kern w:val="20"/>
        </w:rPr>
        <w:t>Terceiro</w:t>
      </w:r>
      <w:r w:rsidRPr="000A2B18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6621">
      <w:pPr>
        <w:pStyle w:val="PargrafodaLista"/>
        <w:widowControl/>
        <w:numPr>
          <w:ilvl w:val="0"/>
          <w:numId w:val="6"/>
        </w:numPr>
        <w:spacing w:before="240" w:after="240" w:line="300" w:lineRule="auto"/>
        <w:ind w:left="0" w:hanging="567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14" w:name="_Hlk521015868"/>
      <w:bookmarkStart w:id="15" w:name="_Hlk502757048"/>
      <w:bookmarkStart w:id="16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76E6E479" w:rsidR="00960F3E" w:rsidRPr="000D7E6C" w:rsidRDefault="000C2FEC" w:rsidP="007B6621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</w:t>
      </w:r>
      <w:r w:rsidRPr="007B6621">
        <w:rPr>
          <w:rFonts w:ascii="Arial" w:eastAsia="Malgun Gothic" w:hAnsi="Arial"/>
          <w:color w:val="000000"/>
          <w:kern w:val="20"/>
          <w:lang w:val="x-none"/>
        </w:rPr>
        <w:t>.</w:t>
      </w:r>
      <w:bookmarkEnd w:id="14"/>
      <w:r w:rsidRPr="00400F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Este </w:t>
      </w:r>
      <w:r w:rsidR="00AB1429">
        <w:rPr>
          <w:rFonts w:ascii="Arial" w:hAnsi="Arial"/>
        </w:rPr>
        <w:t>Terceiro</w:t>
      </w:r>
      <w:r w:rsidR="00B447D1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 será regido e interpretado de acordo com as leis da República Federativa do Brasil</w:t>
      </w:r>
      <w:bookmarkEnd w:id="15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17" w:name="_Hlk502757079"/>
      <w:bookmarkEnd w:id="16"/>
    </w:p>
    <w:p w14:paraId="7BF99B49" w14:textId="4E45642F" w:rsidR="000D7E6C" w:rsidRPr="00960F3E" w:rsidRDefault="000D7E6C" w:rsidP="007B6621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lastRenderedPageBreak/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</w:t>
      </w:r>
      <w:r w:rsidRPr="007B6621">
        <w:rPr>
          <w:rFonts w:ascii="Arial" w:hAnsi="Arial"/>
        </w:rPr>
        <w:t>cadeia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6D6A5B7F" w:rsidR="000C2FEC" w:rsidRPr="00960F3E" w:rsidRDefault="000C2FEC" w:rsidP="007B6621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17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. As Partes elegem o foro da Comarca de São Paulo, Estado de São Paulo, para dirimir quaisquer dúvidas ou questões decorrentes deste</w:t>
      </w:r>
      <w:r w:rsidR="00610D1A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Terceiro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0BAABD0B" w14:textId="1730BCBC" w:rsidR="00AB1429" w:rsidRPr="00AB1429" w:rsidRDefault="00AB1429" w:rsidP="00AB1429">
      <w:pPr>
        <w:pStyle w:val="PargrafodaLista"/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r w:rsidRPr="008234B0">
        <w:rPr>
          <w:rFonts w:ascii="Arial" w:hAnsi="Arial" w:cs="Arial"/>
        </w:rPr>
        <w:t xml:space="preserve">E, por estarem assim justas e contratadas, </w:t>
      </w:r>
      <w:bookmarkStart w:id="18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18"/>
    </w:p>
    <w:p w14:paraId="70F3FA32" w14:textId="544E8304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bookmarkStart w:id="19" w:name="_DV_M30"/>
      <w:bookmarkStart w:id="20" w:name="_DV_M31"/>
      <w:bookmarkStart w:id="21" w:name="_DV_M37"/>
      <w:bookmarkStart w:id="22" w:name="_DV_M43"/>
      <w:bookmarkStart w:id="23" w:name="_DV_M44"/>
      <w:bookmarkStart w:id="24" w:name="_DV_M45"/>
      <w:bookmarkStart w:id="25" w:name="_DV_M46"/>
      <w:bookmarkStart w:id="26" w:name="_DV_M48"/>
      <w:bookmarkStart w:id="27" w:name="_DV_M58"/>
      <w:bookmarkStart w:id="28" w:name="_DV_M60"/>
      <w:bookmarkStart w:id="29" w:name="_DV_M61"/>
      <w:bookmarkStart w:id="30" w:name="_DV_M80"/>
      <w:bookmarkStart w:id="31" w:name="_DV_M95"/>
      <w:bookmarkStart w:id="32" w:name="_DV_M96"/>
      <w:bookmarkStart w:id="33" w:name="_DV_M98"/>
      <w:bookmarkStart w:id="34" w:name="_DV_M115"/>
      <w:bookmarkStart w:id="35" w:name="_DV_M124"/>
      <w:bookmarkStart w:id="36" w:name="_DV_M127"/>
      <w:bookmarkStart w:id="37" w:name="_DV_M128"/>
      <w:bookmarkStart w:id="38" w:name="_DV_M131"/>
      <w:bookmarkStart w:id="39" w:name="_DV_M135"/>
      <w:bookmarkStart w:id="40" w:name="_DV_M136"/>
      <w:bookmarkStart w:id="41" w:name="_DV_M90"/>
      <w:bookmarkStart w:id="42" w:name="_DV_M143"/>
      <w:bookmarkStart w:id="43" w:name="_DV_M242"/>
      <w:bookmarkStart w:id="44" w:name="_DV_M243"/>
      <w:bookmarkStart w:id="45" w:name="_DV_M244"/>
      <w:bookmarkStart w:id="46" w:name="_DV_M245"/>
      <w:bookmarkStart w:id="47" w:name="_DV_M246"/>
      <w:bookmarkStart w:id="48" w:name="_DV_M247"/>
      <w:bookmarkStart w:id="49" w:name="_DV_M249"/>
      <w:bookmarkStart w:id="50" w:name="_DV_M254"/>
      <w:bookmarkStart w:id="51" w:name="_DV_M255"/>
      <w:bookmarkStart w:id="52" w:name="_DV_M256"/>
      <w:bookmarkStart w:id="53" w:name="_DV_M257"/>
      <w:bookmarkStart w:id="54" w:name="_DV_M258"/>
      <w:bookmarkStart w:id="55" w:name="_DV_M259"/>
      <w:bookmarkStart w:id="56" w:name="_DV_M260"/>
      <w:bookmarkStart w:id="57" w:name="_DV_M261"/>
      <w:bookmarkStart w:id="58" w:name="_DV_M262"/>
      <w:bookmarkStart w:id="59" w:name="_DV_M263"/>
      <w:bookmarkStart w:id="60" w:name="_DV_M265"/>
      <w:bookmarkStart w:id="61" w:name="_DV_M266"/>
      <w:bookmarkStart w:id="62" w:name="_DV_M267"/>
      <w:bookmarkStart w:id="63" w:name="_DV_M272"/>
      <w:bookmarkStart w:id="64" w:name="_DV_M273"/>
      <w:bookmarkStart w:id="65" w:name="_DV_M146"/>
      <w:bookmarkStart w:id="66" w:name="_DV_M154"/>
      <w:bookmarkStart w:id="67" w:name="_Hlk52099294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ascii="Arial" w:hAnsi="Arial" w:cs="Arial"/>
          <w:b w:val="0"/>
          <w:sz w:val="20"/>
        </w:rPr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r w:rsidR="00857CB0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26</w:t>
      </w:r>
      <w:r w:rsidR="00D30508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r w:rsidR="00D94F53">
        <w:rPr>
          <w:rFonts w:ascii="Arial" w:hAnsi="Arial" w:cs="Arial"/>
          <w:b w:val="0"/>
          <w:sz w:val="20"/>
        </w:rPr>
        <w:t>outubro</w:t>
      </w:r>
      <w:r w:rsidR="00AB1429">
        <w:rPr>
          <w:rFonts w:ascii="Arial" w:hAnsi="Arial" w:cs="Arial"/>
          <w:b w:val="0"/>
          <w:sz w:val="20"/>
        </w:rPr>
        <w:t xml:space="preserve"> </w:t>
      </w:r>
      <w:r w:rsidR="000D7E6C">
        <w:rPr>
          <w:rFonts w:ascii="Arial" w:hAnsi="Arial" w:cs="Arial"/>
          <w:b w:val="0"/>
          <w:sz w:val="20"/>
        </w:rPr>
        <w:t>de 2020.</w:t>
      </w:r>
    </w:p>
    <w:p w14:paraId="76A50574" w14:textId="779B6999" w:rsidR="00D30508" w:rsidRDefault="00400F6C" w:rsidP="00D30508">
      <w:pPr>
        <w:spacing w:before="120" w:after="120" w:line="30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(o</w:t>
      </w:r>
      <w:r w:rsidR="00D30508">
        <w:rPr>
          <w:rFonts w:ascii="Arial" w:hAnsi="Arial" w:cs="Arial"/>
          <w:i/>
          <w:sz w:val="18"/>
          <w:szCs w:val="18"/>
        </w:rPr>
        <w:t xml:space="preserve"> restante desta página foi intencionalmente deixado em branco</w:t>
      </w:r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br/>
        <w:t>(s</w:t>
      </w:r>
      <w:r w:rsidR="00D30508">
        <w:rPr>
          <w:rFonts w:ascii="Arial" w:hAnsi="Arial" w:cs="Arial"/>
          <w:i/>
          <w:sz w:val="18"/>
          <w:szCs w:val="18"/>
        </w:rPr>
        <w:t>eguem as páginas de assinaturas</w:t>
      </w:r>
      <w:r>
        <w:rPr>
          <w:rFonts w:ascii="Arial" w:hAnsi="Arial" w:cs="Arial"/>
          <w:i/>
          <w:sz w:val="18"/>
          <w:szCs w:val="18"/>
        </w:rPr>
        <w:t>)</w:t>
      </w:r>
    </w:p>
    <w:bookmarkEnd w:id="67"/>
    <w:p w14:paraId="585D179F" w14:textId="74F92785" w:rsidR="00D30508" w:rsidRDefault="007D5A4F" w:rsidP="00D3050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D30508">
        <w:rPr>
          <w:rFonts w:ascii="Arial" w:hAnsi="Arial" w:cs="Arial"/>
          <w:i/>
          <w:sz w:val="16"/>
          <w:szCs w:val="16"/>
        </w:rPr>
        <w:lastRenderedPageBreak/>
        <w:t>(Página de assinaturas</w:t>
      </w:r>
      <w:r w:rsidR="00AB1429">
        <w:rPr>
          <w:rFonts w:ascii="Arial" w:hAnsi="Arial" w:cs="Arial"/>
          <w:i/>
          <w:sz w:val="16"/>
          <w:szCs w:val="16"/>
        </w:rPr>
        <w:t xml:space="preserve"> </w:t>
      </w:r>
      <w:r w:rsidR="00D30508">
        <w:rPr>
          <w:rFonts w:ascii="Arial" w:hAnsi="Arial" w:cs="Arial"/>
          <w:i/>
          <w:sz w:val="16"/>
          <w:szCs w:val="16"/>
        </w:rPr>
        <w:t xml:space="preserve">do </w:t>
      </w:r>
      <w:r w:rsidR="00AB1429">
        <w:rPr>
          <w:rFonts w:ascii="Arial" w:hAnsi="Arial" w:cs="Arial"/>
          <w:i/>
          <w:sz w:val="16"/>
          <w:szCs w:val="16"/>
        </w:rPr>
        <w:t>Terceiro</w:t>
      </w:r>
      <w:r w:rsidR="00D30508">
        <w:rPr>
          <w:rFonts w:ascii="Arial" w:hAnsi="Arial" w:cs="Arial"/>
          <w:i/>
          <w:sz w:val="16"/>
          <w:szCs w:val="16"/>
        </w:rPr>
        <w:t xml:space="preserve"> </w:t>
      </w:r>
      <w:r w:rsidR="000D7E6C">
        <w:rPr>
          <w:rFonts w:ascii="Arial" w:hAnsi="Arial" w:cs="Arial"/>
          <w:i/>
          <w:sz w:val="16"/>
          <w:szCs w:val="16"/>
        </w:rPr>
        <w:t>Aditamento</w:t>
      </w:r>
      <w:r w:rsidR="00D30508">
        <w:rPr>
          <w:rFonts w:ascii="Arial" w:hAnsi="Arial" w:cs="Arial"/>
          <w:i/>
          <w:sz w:val="16"/>
          <w:szCs w:val="16"/>
        </w:rPr>
        <w:t xml:space="preserve"> à Cédula de Crédito Bancário nº 71500038-1)</w:t>
      </w:r>
    </w:p>
    <w:p w14:paraId="69878DC1" w14:textId="26AB3D62" w:rsidR="00D30508" w:rsidRDefault="00D30508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125E8E41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30508" w14:paraId="512225C8" w14:textId="77777777" w:rsidTr="00D30508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612F6" w14:textId="77777777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JOSÉ CELSO GONTIJO ENGENHAIRA S.A.</w:t>
            </w:r>
          </w:p>
        </w:tc>
      </w:tr>
      <w:tr w:rsidR="00D30508" w14:paraId="5ABD7C81" w14:textId="77777777" w:rsidTr="00D30508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04F43" w14:textId="77777777" w:rsidR="00D30508" w:rsidRDefault="00D30508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Nome:</w:t>
            </w:r>
          </w:p>
        </w:tc>
      </w:tr>
      <w:tr w:rsidR="00D30508" w14:paraId="64B3F4EA" w14:textId="77777777" w:rsidTr="00D30508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E3F6D" w14:textId="77777777" w:rsidR="00D30508" w:rsidRDefault="00D30508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AFEBE05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96945E6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30508" w14:paraId="60584D8E" w14:textId="77777777" w:rsidTr="00D30508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36F4C1" w14:textId="77777777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ANA MARIA BAETA VALADARES GONTIJO</w:t>
            </w:r>
          </w:p>
        </w:tc>
      </w:tr>
    </w:tbl>
    <w:p w14:paraId="24A4A844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eastAsia="MS Mincho" w:hAnsi="Arial" w:cs="Arial"/>
          <w:lang w:eastAsia="en-US"/>
        </w:rPr>
      </w:pPr>
    </w:p>
    <w:p w14:paraId="2CCF3085" w14:textId="77777777" w:rsidR="00D30508" w:rsidRDefault="00D30508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30508" w14:paraId="45782E5B" w14:textId="77777777" w:rsidTr="00D30508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85220E" w14:textId="77777777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JOSÉ CELSO VALADARES GONTIJO</w:t>
            </w:r>
          </w:p>
        </w:tc>
      </w:tr>
    </w:tbl>
    <w:p w14:paraId="74614B67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60B6F342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D30508" w14:paraId="5D24BC51" w14:textId="77777777" w:rsidTr="000D7E6C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5496AA" w14:textId="77777777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t>ATRIUM EMPREENDIMENTOS IMOBILIÁRIOS S.A.</w:t>
            </w:r>
          </w:p>
        </w:tc>
      </w:tr>
      <w:tr w:rsidR="00D30508" w14:paraId="2E849A0E" w14:textId="77777777" w:rsidTr="000D7E6C">
        <w:trPr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50FB" w14:textId="77777777" w:rsidR="00D30508" w:rsidRDefault="00D30508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Nome:</w:t>
            </w:r>
          </w:p>
        </w:tc>
      </w:tr>
      <w:tr w:rsidR="00D30508" w14:paraId="78E90ECF" w14:textId="77777777" w:rsidTr="000D7E6C">
        <w:trPr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6E201" w14:textId="77777777" w:rsidR="00D30508" w:rsidRDefault="00D30508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236A790A" w14:textId="6581DC10" w:rsidR="00292FAE" w:rsidRDefault="00292FAE" w:rsidP="000D7E6C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41E45037" w14:textId="77777777" w:rsidR="00292FAE" w:rsidRDefault="00292FAE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7A50FD" w14:textId="718191C2" w:rsidR="000D7E6C" w:rsidRDefault="00292FAE" w:rsidP="00292FAE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(Página de assinaturas do </w:t>
      </w:r>
      <w:r w:rsidR="00AB1429">
        <w:rPr>
          <w:rFonts w:ascii="Arial" w:hAnsi="Arial" w:cs="Arial"/>
          <w:i/>
          <w:sz w:val="16"/>
          <w:szCs w:val="16"/>
        </w:rPr>
        <w:t>Terceiro</w:t>
      </w:r>
      <w:r>
        <w:rPr>
          <w:rFonts w:ascii="Arial" w:hAnsi="Arial" w:cs="Arial"/>
          <w:i/>
          <w:sz w:val="16"/>
          <w:szCs w:val="16"/>
        </w:rPr>
        <w:t xml:space="preserve"> Aditamento à Cédula de Crédito Bancário nº</w:t>
      </w:r>
      <w:r w:rsidR="00400F6C">
        <w:rPr>
          <w:rFonts w:ascii="Arial" w:hAnsi="Arial" w:cs="Arial"/>
          <w:i/>
          <w:sz w:val="16"/>
          <w:szCs w:val="16"/>
        </w:rPr>
        <w:t> </w:t>
      </w:r>
      <w:r>
        <w:rPr>
          <w:rFonts w:ascii="Arial" w:hAnsi="Arial" w:cs="Arial"/>
          <w:i/>
          <w:sz w:val="16"/>
          <w:szCs w:val="16"/>
        </w:rPr>
        <w:t>71500038-1)</w:t>
      </w:r>
    </w:p>
    <w:p w14:paraId="4DBA92FF" w14:textId="4C298EFA" w:rsidR="00D30508" w:rsidRDefault="00D30508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15EF6D7" w14:textId="63309721" w:rsidR="00292FAE" w:rsidRDefault="00292FAE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5A22C519" w14:textId="02F03072" w:rsidR="00292FAE" w:rsidRDefault="00292FAE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537F2927" w14:textId="77777777" w:rsidR="00292FAE" w:rsidRDefault="00292FAE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30508" w14:paraId="4261425E" w14:textId="77777777" w:rsidTr="00D30508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A60D84" w14:textId="24B910F6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t>CYRELA BRAZIL REALTY S.A. EMPREENDIMENTOS E PARTICIPAÇÕES</w:t>
            </w:r>
          </w:p>
        </w:tc>
      </w:tr>
      <w:tr w:rsidR="00D30508" w14:paraId="1B16DCE8" w14:textId="77777777" w:rsidTr="00D30508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BD994" w14:textId="77777777" w:rsidR="00D30508" w:rsidRDefault="00D30508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Nome:</w:t>
            </w:r>
          </w:p>
        </w:tc>
      </w:tr>
      <w:tr w:rsidR="00D30508" w14:paraId="5364D923" w14:textId="77777777" w:rsidTr="00D30508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57776" w14:textId="77777777" w:rsidR="00D30508" w:rsidRDefault="00D30508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56991CCD" w14:textId="77777777" w:rsidR="000D7E6C" w:rsidRDefault="000D7E6C" w:rsidP="00D30508">
      <w:pPr>
        <w:spacing w:before="240" w:after="240" w:line="300" w:lineRule="auto"/>
        <w:rPr>
          <w:rFonts w:ascii="Arial" w:hAnsi="Arial" w:cs="Arial"/>
          <w:bCs/>
          <w:u w:val="single"/>
        </w:rPr>
      </w:pPr>
    </w:p>
    <w:p w14:paraId="71268426" w14:textId="5396ADDF" w:rsidR="00D30508" w:rsidRDefault="00D30508" w:rsidP="00D30508">
      <w:pPr>
        <w:spacing w:before="240" w:after="240" w:line="300" w:lineRule="auto"/>
        <w:rPr>
          <w:rFonts w:ascii="Arial" w:hAnsi="Arial" w:cs="Arial"/>
          <w:bCs/>
          <w:caps/>
          <w:szCs w:val="24"/>
          <w:u w:val="single"/>
        </w:rPr>
      </w:pPr>
      <w:r>
        <w:rPr>
          <w:rFonts w:ascii="Arial" w:hAnsi="Arial" w:cs="Arial"/>
          <w:bCs/>
          <w:u w:val="single"/>
        </w:rPr>
        <w:t>Testemunhas</w:t>
      </w:r>
      <w:r>
        <w:rPr>
          <w:rFonts w:ascii="Arial" w:hAnsi="Arial" w:cs="Arial"/>
          <w:bCs/>
          <w:caps/>
        </w:rPr>
        <w:t>:</w:t>
      </w:r>
      <w:bookmarkStart w:id="68" w:name="Texto319"/>
    </w:p>
    <w:bookmarkEnd w:id="68"/>
    <w:p w14:paraId="7C11ADE6" w14:textId="77777777" w:rsidR="00D30508" w:rsidRDefault="00D30508" w:rsidP="00D3050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</w:t>
      </w:r>
      <w:r>
        <w:rPr>
          <w:rFonts w:ascii="Arial" w:hAnsi="Arial" w:cs="Arial"/>
        </w:rPr>
        <w:tab/>
        <w:t>2. _______________________________</w:t>
      </w:r>
    </w:p>
    <w:p w14:paraId="4D493C01" w14:textId="77777777" w:rsidR="00D30508" w:rsidRDefault="00D30508" w:rsidP="00D30508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Nome:</w:t>
      </w:r>
    </w:p>
    <w:p w14:paraId="0D8FCF0E" w14:textId="77777777" w:rsidR="00D30508" w:rsidRDefault="00D30508" w:rsidP="00D30508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CPF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CPF:</w:t>
      </w:r>
    </w:p>
    <w:p w14:paraId="7545DFC3" w14:textId="2E8440B8" w:rsidR="000D7E6C" w:rsidRDefault="00D30508" w:rsidP="008D2A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RG</w:t>
      </w:r>
      <w:r>
        <w:rPr>
          <w:rFonts w:ascii="Arial" w:hAnsi="Arial" w:cs="Arial"/>
          <w:bCs/>
        </w:rPr>
        <w:t>:</w:t>
      </w:r>
    </w:p>
    <w:p w14:paraId="22B38C3E" w14:textId="5D17DF3E" w:rsidR="00AB1429" w:rsidRPr="00AB1429" w:rsidRDefault="00AB1429" w:rsidP="00AB1429">
      <w:pPr>
        <w:rPr>
          <w:rFonts w:ascii="Arial" w:hAnsi="Arial" w:cs="Arial"/>
        </w:rPr>
      </w:pPr>
    </w:p>
    <w:p w14:paraId="77DC3A9E" w14:textId="56C1AB38" w:rsidR="00AB1429" w:rsidRPr="00AB1429" w:rsidRDefault="00AB1429" w:rsidP="00AB1429">
      <w:pPr>
        <w:rPr>
          <w:rFonts w:ascii="Arial" w:hAnsi="Arial" w:cs="Arial"/>
        </w:rPr>
      </w:pPr>
    </w:p>
    <w:p w14:paraId="5ED26BDE" w14:textId="49810C66" w:rsidR="00AB1429" w:rsidRDefault="00AB1429" w:rsidP="00AB1429">
      <w:pPr>
        <w:rPr>
          <w:rFonts w:ascii="Arial" w:hAnsi="Arial" w:cs="Arial"/>
        </w:rPr>
      </w:pPr>
    </w:p>
    <w:p w14:paraId="76C57C58" w14:textId="11402D43" w:rsidR="00AB1429" w:rsidRDefault="00AB1429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C7F72D" w14:textId="40CEB878" w:rsidR="00AB1429" w:rsidRDefault="00AB1429" w:rsidP="00AB1429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(Anexo Único ao Terceiro Aditamento à Cédula de Crédito Bancário nº 71500038-1)</w:t>
      </w:r>
    </w:p>
    <w:p w14:paraId="5587977A" w14:textId="3E2FAC7F" w:rsidR="00DB5996" w:rsidRDefault="00DB5996" w:rsidP="00AB1429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</w:rPr>
      </w:pPr>
    </w:p>
    <w:p w14:paraId="45F954D6" w14:textId="75105D3C" w:rsidR="00DB5996" w:rsidRDefault="00DB5996" w:rsidP="00DB5996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</w:rPr>
      </w:pPr>
      <w:r w:rsidRPr="003051C9">
        <w:rPr>
          <w:rFonts w:ascii="Arial" w:hAnsi="Arial" w:cs="Arial"/>
          <w:b/>
          <w:bCs/>
        </w:rPr>
        <w:t>Tabela de Amortização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2059"/>
        <w:gridCol w:w="1339"/>
        <w:gridCol w:w="2157"/>
        <w:gridCol w:w="1221"/>
        <w:gridCol w:w="1361"/>
      </w:tblGrid>
      <w:tr w:rsidR="00DB5996" w14:paraId="072252F0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571F7D5E" w14:textId="77777777" w:rsidR="00DB5996" w:rsidRDefault="00DB5996" w:rsidP="00D054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E1966FF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Pagamento de Juros</w:t>
            </w:r>
          </w:p>
        </w:tc>
        <w:tc>
          <w:tcPr>
            <w:tcW w:w="1339" w:type="dxa"/>
          </w:tcPr>
          <w:p w14:paraId="5F913B65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Incorporação de Juros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61A08E25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de Principal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77A1654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</w:p>
        </w:tc>
        <w:tc>
          <w:tcPr>
            <w:tcW w:w="1361" w:type="dxa"/>
            <w:vAlign w:val="bottom"/>
          </w:tcPr>
          <w:p w14:paraId="51B77C24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Extraordinária</w:t>
            </w:r>
          </w:p>
        </w:tc>
      </w:tr>
      <w:tr w:rsidR="00DB5996" w14:paraId="7CEC1E74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AD47D34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4D420B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68F6CFE2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5F920A0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097DB8E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5CCE99B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3BA1CED9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959420D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047B49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19E7730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5F347E2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BD96BB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5F0771B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3CB51116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989271C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2DAE339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0EFD05B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1BD0EE4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9513D5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7CAABA2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4B4E2A1A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95D5070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BE38B3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435F9A9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45BB3B4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ADDB5C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6693B33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5EF463C6" w14:textId="77777777" w:rsidTr="00D054D6">
        <w:trPr>
          <w:trHeight w:val="240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658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12/03/2021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DAD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A4BAF7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30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20F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BF6324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4C928E11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0A49EEF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672284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shd w:val="clear" w:color="auto" w:fill="FFFFFF" w:themeFill="background1"/>
          </w:tcPr>
          <w:p w14:paraId="047F92B2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D2B6FE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6710EC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shd w:val="clear" w:color="auto" w:fill="FFFFFF" w:themeFill="background1"/>
          </w:tcPr>
          <w:p w14:paraId="6A5150B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3B28DEAA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D60F93E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7C469BE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BD8120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B39B02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F288950" w14:textId="26C70263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  <w:ins w:id="69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7128895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649C7B05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9F2EB83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741CC9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251B78E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73FBBD7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BA07A3D" w14:textId="6A7F1192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  <w:ins w:id="70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767E414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2604A45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2284A74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EBD239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90B8E2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B596BB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08768B6" w14:textId="3C7140A0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  <w:ins w:id="71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25C8DE4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3D789196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B223158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9CBC13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8C0BA1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4B0E7E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1BCEB3F" w14:textId="3D7D7A05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  <w:ins w:id="72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5799AC6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7E2A96E7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557605FA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BD0238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AEFFED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41016D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848C11F" w14:textId="6204D8FD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</w:t>
            </w:r>
            <w:ins w:id="73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2A2590A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0D8AE9D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42EC0604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73AFA91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4F67E7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F5E948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A754EE6" w14:textId="3A94FB19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  <w:ins w:id="74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21607C3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71B60B53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53A4B28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4861F3C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0D2069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4548F6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B0E184A" w14:textId="28153A26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</w:t>
            </w:r>
            <w:ins w:id="75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66C6BFB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239C43B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FDD574D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96B116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B87233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A5FA2F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1FAD1D7" w14:textId="1AB32F1E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  <w:ins w:id="76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1E50FA3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475CBD6E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CDF53C5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E9D898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5CB2D00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2E33BF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27F4425" w14:textId="53EEEE95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  <w:ins w:id="77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1766371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781A5B29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4BDC0EC2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42F149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2D360F8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0DFF18C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E6700A9" w14:textId="0FE1BCA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  <w:ins w:id="78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20910FD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5F853951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62837D8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FF32E5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5F4677E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D72DC1E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A7346C3" w14:textId="78FAC21D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  <w:ins w:id="79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236E74D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3844ADF3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4F4B0C5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A2E2EF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28CC727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64F92D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5C260D5" w14:textId="5F4392BF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  <w:ins w:id="80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3D09B3D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4023BAF5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DD20644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D47210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CCA66C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BD5AF5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FB48EB9" w14:textId="431B7E62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  <w:ins w:id="81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0CD41B3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0E6B0E44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5C81D86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9217352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352023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C2C6B6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F21EDEB" w14:textId="073BE8CE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  <w:ins w:id="82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13B1287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52813B1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C0F0BCA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84409FE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5540254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8E3AE2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19CC3F7" w14:textId="74C6FFC1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  <w:ins w:id="83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2616C49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166DB3C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42C581FB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E1847B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484D10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6551D8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A5A2E8A" w14:textId="0B89E2DF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3,61</w:t>
            </w:r>
            <w:ins w:id="84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60B838F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0874B192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099753B5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D72FBE2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F35B84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AEAADC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81A1B37" w14:textId="4DBB7636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  <w:ins w:id="85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5C92D7F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7EE56189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FCCEB67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736FC58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21FAAB3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887DDC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F5347D2" w14:textId="03B4055D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  <w:ins w:id="86" w:author="Carlos Bacha" w:date="2020-10-28T08:58:00Z">
              <w:r w:rsidR="0099378D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r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61" w:type="dxa"/>
            <w:shd w:val="clear" w:color="auto" w:fill="FFFFFF" w:themeFill="background1"/>
          </w:tcPr>
          <w:p w14:paraId="38F7362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</w:tbl>
    <w:p w14:paraId="66152F64" w14:textId="222A6243" w:rsidR="00AB1429" w:rsidRPr="00AB1429" w:rsidRDefault="00AB1429" w:rsidP="00AB1429">
      <w:pPr>
        <w:jc w:val="center"/>
        <w:rPr>
          <w:rFonts w:ascii="Arial" w:hAnsi="Arial" w:cs="Arial"/>
        </w:rPr>
      </w:pPr>
    </w:p>
    <w:sectPr w:rsidR="00AB1429" w:rsidRPr="00AB1429" w:rsidSect="007B6621">
      <w:pgSz w:w="12240" w:h="15840"/>
      <w:pgMar w:top="1134" w:right="900" w:bottom="1135" w:left="1134" w:header="720" w:footer="9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86917" w14:textId="77777777" w:rsidR="00A12CFD" w:rsidRDefault="00A12CFD">
      <w:r>
        <w:separator/>
      </w:r>
    </w:p>
  </w:endnote>
  <w:endnote w:type="continuationSeparator" w:id="0">
    <w:p w14:paraId="23B0BF4C" w14:textId="77777777" w:rsidR="00A12CFD" w:rsidRDefault="00A12CFD">
      <w:r>
        <w:continuationSeparator/>
      </w:r>
    </w:p>
  </w:endnote>
  <w:endnote w:type="continuationNotice" w:id="1">
    <w:p w14:paraId="0A2E8DBA" w14:textId="77777777" w:rsidR="00A12CFD" w:rsidRDefault="00A12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,Trebuchet MS,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686177403"/>
      <w:docPartObj>
        <w:docPartGallery w:val="Page Numbers (Bottom of Page)"/>
        <w:docPartUnique/>
      </w:docPartObj>
    </w:sdtPr>
    <w:sdtEndPr/>
    <w:sdtContent>
      <w:p w14:paraId="41764AE4" w14:textId="50B73B85" w:rsidR="000D7E6C" w:rsidRPr="007B6621" w:rsidRDefault="009B3ECE" w:rsidP="007B6621">
        <w:pPr>
          <w:pStyle w:val="Rodap"/>
          <w:jc w:val="right"/>
          <w:rPr>
            <w:rFonts w:ascii="Arial" w:hAnsi="Arial"/>
          </w:rPr>
        </w:pPr>
        <w:r w:rsidRPr="009B3ECE">
          <w:rPr>
            <w:rFonts w:ascii="Arial" w:hAnsi="Arial" w:cs="Arial"/>
          </w:rPr>
          <w:fldChar w:fldCharType="begin"/>
        </w:r>
        <w:r w:rsidRPr="009B3ECE">
          <w:rPr>
            <w:rFonts w:ascii="Arial" w:hAnsi="Arial" w:cs="Arial"/>
          </w:rPr>
          <w:instrText>PAGE   \* MERGEFORMAT</w:instrText>
        </w:r>
        <w:r w:rsidRPr="009B3ECE">
          <w:rPr>
            <w:rFonts w:ascii="Arial" w:hAnsi="Arial" w:cs="Arial"/>
          </w:rPr>
          <w:fldChar w:fldCharType="separate"/>
        </w:r>
        <w:r w:rsidR="00857CB0">
          <w:rPr>
            <w:rFonts w:ascii="Arial" w:hAnsi="Arial" w:cs="Arial"/>
            <w:noProof/>
          </w:rPr>
          <w:t>8</w:t>
        </w:r>
        <w:r w:rsidRPr="009B3ECE">
          <w:rPr>
            <w:rFonts w:ascii="Arial" w:hAnsi="Arial" w:cs="Arial"/>
          </w:rPr>
          <w:fldChar w:fldCharType="end"/>
        </w:r>
        <w:r w:rsidRPr="009B3ECE">
          <w:rPr>
            <w:rFonts w:ascii="Arial" w:hAnsi="Arial" w:cs="Arial"/>
          </w:rPr>
          <w:t>/</w:t>
        </w:r>
        <w:r w:rsidR="00610D1A">
          <w:rPr>
            <w:rFonts w:ascii="Arial" w:hAnsi="Arial" w:cs="Arial"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2D8D5" w14:textId="77777777" w:rsidR="00A12CFD" w:rsidRDefault="00A12CFD">
      <w:r>
        <w:separator/>
      </w:r>
    </w:p>
  </w:footnote>
  <w:footnote w:type="continuationSeparator" w:id="0">
    <w:p w14:paraId="6DD2C476" w14:textId="77777777" w:rsidR="00A12CFD" w:rsidRDefault="00A12CFD">
      <w:r>
        <w:continuationSeparator/>
      </w:r>
    </w:p>
  </w:footnote>
  <w:footnote w:type="continuationNotice" w:id="1">
    <w:p w14:paraId="127EF0D0" w14:textId="77777777" w:rsidR="00A12CFD" w:rsidRDefault="00A12C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B9C88" w14:textId="77777777" w:rsidR="009B3ECE" w:rsidRPr="007B6621" w:rsidRDefault="009B3ECE" w:rsidP="007B6621">
    <w:pPr>
      <w:pStyle w:val="Cabealho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903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F061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70C8A"/>
    <w:multiLevelType w:val="hybridMultilevel"/>
    <w:tmpl w:val="93942B80"/>
    <w:lvl w:ilvl="0" w:tplc="2B664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2E9"/>
    <w:multiLevelType w:val="hybridMultilevel"/>
    <w:tmpl w:val="FE68A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693E"/>
    <w:multiLevelType w:val="multilevel"/>
    <w:tmpl w:val="56FC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E419B0"/>
    <w:multiLevelType w:val="multilevel"/>
    <w:tmpl w:val="2EEEA974"/>
    <w:lvl w:ilvl="0">
      <w:start w:val="1"/>
      <w:numFmt w:val="lowerRoman"/>
      <w:lvlText w:val="(%1)"/>
      <w:lvlJc w:val="left"/>
      <w:pPr>
        <w:ind w:left="720" w:hanging="360"/>
      </w:pPr>
      <w:rPr>
        <w:rFonts w:ascii="Arial" w:eastAsia="Century Gothic,Trebuchet MS,Ari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7A540E"/>
    <w:multiLevelType w:val="hybridMultilevel"/>
    <w:tmpl w:val="6BC02132"/>
    <w:lvl w:ilvl="0" w:tplc="E104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F20F5"/>
    <w:multiLevelType w:val="hybridMultilevel"/>
    <w:tmpl w:val="80325FC2"/>
    <w:lvl w:ilvl="0" w:tplc="5E94E994">
      <w:start w:val="1"/>
      <w:numFmt w:val="lowerLetter"/>
      <w:lvlText w:val="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F722CE2"/>
    <w:multiLevelType w:val="hybridMultilevel"/>
    <w:tmpl w:val="19343F2E"/>
    <w:lvl w:ilvl="0" w:tplc="8B362918">
      <w:start w:val="1"/>
      <w:numFmt w:val="upperLetter"/>
      <w:lvlText w:val="(%1)"/>
      <w:lvlJc w:val="left"/>
      <w:pPr>
        <w:ind w:left="502" w:hanging="360"/>
      </w:pPr>
      <w:rPr>
        <w:sz w:val="20"/>
        <w:szCs w:val="20"/>
      </w:rPr>
    </w:lvl>
    <w:lvl w:ilvl="1" w:tplc="0608E166">
      <w:start w:val="1"/>
      <w:numFmt w:val="lowerLetter"/>
      <w:lvlText w:val="%2."/>
      <w:lvlJc w:val="left"/>
      <w:pPr>
        <w:ind w:left="-2104" w:hanging="360"/>
      </w:pPr>
    </w:lvl>
    <w:lvl w:ilvl="2" w:tplc="C584130A">
      <w:start w:val="1"/>
      <w:numFmt w:val="lowerRoman"/>
      <w:lvlText w:val="%3."/>
      <w:lvlJc w:val="right"/>
      <w:pPr>
        <w:ind w:left="-1384" w:hanging="180"/>
      </w:pPr>
    </w:lvl>
    <w:lvl w:ilvl="3" w:tplc="C5B2D1DA">
      <w:start w:val="1"/>
      <w:numFmt w:val="decimal"/>
      <w:lvlText w:val="%4."/>
      <w:lvlJc w:val="left"/>
      <w:pPr>
        <w:ind w:left="-664" w:hanging="360"/>
      </w:pPr>
    </w:lvl>
    <w:lvl w:ilvl="4" w:tplc="2C7E408A">
      <w:start w:val="1"/>
      <w:numFmt w:val="lowerLetter"/>
      <w:lvlText w:val="%5."/>
      <w:lvlJc w:val="left"/>
      <w:pPr>
        <w:ind w:left="56" w:hanging="360"/>
      </w:pPr>
    </w:lvl>
    <w:lvl w:ilvl="5" w:tplc="7D082666">
      <w:start w:val="1"/>
      <w:numFmt w:val="lowerRoman"/>
      <w:lvlText w:val="%6."/>
      <w:lvlJc w:val="right"/>
      <w:pPr>
        <w:ind w:left="776" w:hanging="180"/>
      </w:pPr>
    </w:lvl>
    <w:lvl w:ilvl="6" w:tplc="8110C524">
      <w:start w:val="1"/>
      <w:numFmt w:val="decimal"/>
      <w:lvlText w:val="%7."/>
      <w:lvlJc w:val="left"/>
      <w:pPr>
        <w:ind w:left="1496" w:hanging="360"/>
      </w:pPr>
    </w:lvl>
    <w:lvl w:ilvl="7" w:tplc="B3347E10">
      <w:start w:val="1"/>
      <w:numFmt w:val="lowerLetter"/>
      <w:lvlText w:val="%8."/>
      <w:lvlJc w:val="left"/>
      <w:pPr>
        <w:ind w:left="2216" w:hanging="360"/>
      </w:pPr>
    </w:lvl>
    <w:lvl w:ilvl="8" w:tplc="97FABC0A">
      <w:start w:val="1"/>
      <w:numFmt w:val="lowerRoman"/>
      <w:lvlText w:val="%9."/>
      <w:lvlJc w:val="right"/>
      <w:pPr>
        <w:ind w:left="2936" w:hanging="180"/>
      </w:pPr>
    </w:lvl>
  </w:abstractNum>
  <w:abstractNum w:abstractNumId="9" w15:restartNumberingAfterBreak="0">
    <w:nsid w:val="0F7246D0"/>
    <w:multiLevelType w:val="hybridMultilevel"/>
    <w:tmpl w:val="09763764"/>
    <w:lvl w:ilvl="0" w:tplc="F864DA0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6CAA5000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1" w15:restartNumberingAfterBreak="0">
    <w:nsid w:val="148B4FFC"/>
    <w:multiLevelType w:val="hybridMultilevel"/>
    <w:tmpl w:val="1B4E06B6"/>
    <w:lvl w:ilvl="0" w:tplc="A61855F6">
      <w:start w:val="1"/>
      <w:numFmt w:val="lowerRoman"/>
      <w:lvlText w:val="(%1)"/>
      <w:lvlJc w:val="left"/>
      <w:pPr>
        <w:ind w:left="7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17F958AF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18756454"/>
    <w:multiLevelType w:val="multilevel"/>
    <w:tmpl w:val="E368ABBE"/>
    <w:lvl w:ilvl="0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algun Gothic"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algun Gothic" w:hint="default"/>
        <w:b w:val="0"/>
        <w:color w:val="000000"/>
        <w:u w:val="single"/>
      </w:rPr>
    </w:lvl>
  </w:abstractNum>
  <w:abstractNum w:abstractNumId="14" w15:restartNumberingAfterBreak="0">
    <w:nsid w:val="1B3C7FDA"/>
    <w:multiLevelType w:val="hybridMultilevel"/>
    <w:tmpl w:val="235E2D9E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21C4"/>
    <w:multiLevelType w:val="hybridMultilevel"/>
    <w:tmpl w:val="FE34D0F4"/>
    <w:lvl w:ilvl="0" w:tplc="634A6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C04AB"/>
    <w:multiLevelType w:val="hybridMultilevel"/>
    <w:tmpl w:val="95DEE3B6"/>
    <w:lvl w:ilvl="0" w:tplc="6B5405DE">
      <w:start w:val="1"/>
      <w:numFmt w:val="lowerLetter"/>
      <w:lvlText w:val="%1)"/>
      <w:lvlJc w:val="left"/>
      <w:pPr>
        <w:tabs>
          <w:tab w:val="num" w:pos="2304"/>
        </w:tabs>
        <w:ind w:left="2304" w:hanging="180"/>
      </w:pPr>
      <w:rPr>
        <w:rFonts w:ascii="Arial" w:hAnsi="Arial" w:cs="Arial" w:hint="default"/>
      </w:rPr>
    </w:lvl>
    <w:lvl w:ilvl="1" w:tplc="DBE8D4F4">
      <w:start w:val="1"/>
      <w:numFmt w:val="lowerRoman"/>
      <w:lvlText w:val="(%2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2" w:tplc="0416001B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7" w15:restartNumberingAfterBreak="0">
    <w:nsid w:val="2E8A2745"/>
    <w:multiLevelType w:val="hybridMultilevel"/>
    <w:tmpl w:val="0538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C2BFF"/>
    <w:multiLevelType w:val="multilevel"/>
    <w:tmpl w:val="00F614FC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E01565"/>
    <w:multiLevelType w:val="multilevel"/>
    <w:tmpl w:val="D1B6D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58D32BB"/>
    <w:multiLevelType w:val="hybridMultilevel"/>
    <w:tmpl w:val="2728A0AA"/>
    <w:lvl w:ilvl="0" w:tplc="637610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773262"/>
    <w:multiLevelType w:val="multilevel"/>
    <w:tmpl w:val="5A723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1361F7"/>
    <w:multiLevelType w:val="hybridMultilevel"/>
    <w:tmpl w:val="E8E88DCA"/>
    <w:lvl w:ilvl="0" w:tplc="16EA55CA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D4027"/>
    <w:multiLevelType w:val="hybridMultilevel"/>
    <w:tmpl w:val="FA5E7204"/>
    <w:lvl w:ilvl="0" w:tplc="8C4CAFA6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476AB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D70270"/>
    <w:multiLevelType w:val="hybridMultilevel"/>
    <w:tmpl w:val="DE285394"/>
    <w:lvl w:ilvl="0" w:tplc="85300332">
      <w:start w:val="1"/>
      <w:numFmt w:val="lowerRoman"/>
      <w:lvlText w:val="(%1)"/>
      <w:lvlJc w:val="left"/>
      <w:pPr>
        <w:ind w:left="1440" w:hanging="720"/>
      </w:pPr>
      <w:rPr>
        <w:rFonts w:eastAsia="SimSu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793F43"/>
    <w:multiLevelType w:val="hybridMultilevel"/>
    <w:tmpl w:val="7BE4578C"/>
    <w:lvl w:ilvl="0" w:tplc="FEB03DAA">
      <w:start w:val="1"/>
      <w:numFmt w:val="lowerRoman"/>
      <w:lvlText w:val="(%1)"/>
      <w:lvlJc w:val="left"/>
      <w:pPr>
        <w:ind w:left="108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C5375F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74194"/>
    <w:multiLevelType w:val="hybridMultilevel"/>
    <w:tmpl w:val="5874BB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865FEA"/>
    <w:multiLevelType w:val="hybridMultilevel"/>
    <w:tmpl w:val="840EA1C4"/>
    <w:lvl w:ilvl="0" w:tplc="5E94E994">
      <w:start w:val="1"/>
      <w:numFmt w:val="lowerLetter"/>
      <w:lvlText w:val="%1)"/>
      <w:lvlJc w:val="left"/>
      <w:pPr>
        <w:ind w:left="126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7BA46CA"/>
    <w:multiLevelType w:val="hybridMultilevel"/>
    <w:tmpl w:val="A642E332"/>
    <w:lvl w:ilvl="0" w:tplc="A61E3D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E2759"/>
    <w:multiLevelType w:val="hybridMultilevel"/>
    <w:tmpl w:val="375E9C52"/>
    <w:lvl w:ilvl="0" w:tplc="0F94253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C021356"/>
    <w:multiLevelType w:val="multilevel"/>
    <w:tmpl w:val="1E46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36" w15:restartNumberingAfterBreak="0">
    <w:nsid w:val="5FF760D6"/>
    <w:multiLevelType w:val="hybridMultilevel"/>
    <w:tmpl w:val="7D6CFC66"/>
    <w:lvl w:ilvl="0" w:tplc="5A6EAD1C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4118A"/>
    <w:multiLevelType w:val="multilevel"/>
    <w:tmpl w:val="BDF86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1387B6D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67151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6A840679"/>
    <w:multiLevelType w:val="hybridMultilevel"/>
    <w:tmpl w:val="5FA247E4"/>
    <w:lvl w:ilvl="0" w:tplc="42A2AAF0">
      <w:start w:val="1"/>
      <w:numFmt w:val="lowerLetter"/>
      <w:lvlText w:val="(%1)"/>
      <w:lvlJc w:val="left"/>
      <w:pPr>
        <w:ind w:left="3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1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863503"/>
    <w:multiLevelType w:val="multilevel"/>
    <w:tmpl w:val="FA8EDD9E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8F082D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655A4"/>
    <w:multiLevelType w:val="multilevel"/>
    <w:tmpl w:val="F48EAF5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  <w:b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D7B2A6F"/>
    <w:multiLevelType w:val="hybridMultilevel"/>
    <w:tmpl w:val="1A8A6E44"/>
    <w:lvl w:ilvl="0" w:tplc="AD82CE46">
      <w:start w:val="1"/>
      <w:numFmt w:val="lowerRoman"/>
      <w:lvlText w:val="(%1)"/>
      <w:lvlJc w:val="left"/>
      <w:pPr>
        <w:ind w:left="1785" w:hanging="360"/>
      </w:pPr>
      <w:rPr>
        <w:rFonts w:ascii="Arial" w:eastAsia="SimSun" w:hAnsi="Arial" w:cs="Arial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8"/>
  </w:num>
  <w:num w:numId="6">
    <w:abstractNumId w:val="42"/>
  </w:num>
  <w:num w:numId="7">
    <w:abstractNumId w:val="30"/>
  </w:num>
  <w:num w:numId="8">
    <w:abstractNumId w:val="21"/>
  </w:num>
  <w:num w:numId="9">
    <w:abstractNumId w:val="1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5"/>
  </w:num>
  <w:num w:numId="16">
    <w:abstractNumId w:val="37"/>
  </w:num>
  <w:num w:numId="17">
    <w:abstractNumId w:val="13"/>
  </w:num>
  <w:num w:numId="18">
    <w:abstractNumId w:val="4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7"/>
  </w:num>
  <w:num w:numId="24">
    <w:abstractNumId w:val="5"/>
  </w:num>
  <w:num w:numId="25">
    <w:abstractNumId w:val="16"/>
  </w:num>
  <w:num w:numId="26">
    <w:abstractNumId w:val="25"/>
  </w:num>
  <w:num w:numId="27">
    <w:abstractNumId w:val="34"/>
  </w:num>
  <w:num w:numId="28">
    <w:abstractNumId w:val="20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  <w:num w:numId="33">
    <w:abstractNumId w:val="38"/>
  </w:num>
  <w:num w:numId="34">
    <w:abstractNumId w:val="6"/>
  </w:num>
  <w:num w:numId="35">
    <w:abstractNumId w:val="2"/>
  </w:num>
  <w:num w:numId="36">
    <w:abstractNumId w:val="19"/>
  </w:num>
  <w:num w:numId="37">
    <w:abstractNumId w:val="35"/>
  </w:num>
  <w:num w:numId="38">
    <w:abstractNumId w:val="3"/>
  </w:num>
  <w:num w:numId="39">
    <w:abstractNumId w:val="24"/>
  </w:num>
  <w:num w:numId="40">
    <w:abstractNumId w:val="40"/>
  </w:num>
  <w:num w:numId="41">
    <w:abstractNumId w:val="11"/>
  </w:num>
  <w:num w:numId="42">
    <w:abstractNumId w:val="0"/>
  </w:num>
  <w:num w:numId="43">
    <w:abstractNumId w:val="17"/>
  </w:num>
  <w:num w:numId="44">
    <w:abstractNumId w:val="39"/>
  </w:num>
  <w:num w:numId="45">
    <w:abstractNumId w:val="4"/>
  </w:num>
  <w:num w:numId="46">
    <w:abstractNumId w:val="33"/>
  </w:num>
  <w:num w:numId="47">
    <w:abstractNumId w:val="44"/>
  </w:num>
  <w:num w:numId="48">
    <w:abstractNumId w:val="1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4F"/>
    <w:rsid w:val="00004050"/>
    <w:rsid w:val="000106DE"/>
    <w:rsid w:val="000168DD"/>
    <w:rsid w:val="00017960"/>
    <w:rsid w:val="0002552F"/>
    <w:rsid w:val="00027120"/>
    <w:rsid w:val="00027A33"/>
    <w:rsid w:val="00031BB0"/>
    <w:rsid w:val="00051192"/>
    <w:rsid w:val="000515FD"/>
    <w:rsid w:val="00070299"/>
    <w:rsid w:val="000732A5"/>
    <w:rsid w:val="0008202D"/>
    <w:rsid w:val="0008506A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0F4D80"/>
    <w:rsid w:val="00112A24"/>
    <w:rsid w:val="00114A38"/>
    <w:rsid w:val="00117632"/>
    <w:rsid w:val="00133CF8"/>
    <w:rsid w:val="00140787"/>
    <w:rsid w:val="00140F98"/>
    <w:rsid w:val="00144EB0"/>
    <w:rsid w:val="001514D3"/>
    <w:rsid w:val="0015402C"/>
    <w:rsid w:val="001547B0"/>
    <w:rsid w:val="00161FA9"/>
    <w:rsid w:val="001650C6"/>
    <w:rsid w:val="00176116"/>
    <w:rsid w:val="00182074"/>
    <w:rsid w:val="0018265C"/>
    <w:rsid w:val="00185C35"/>
    <w:rsid w:val="00196223"/>
    <w:rsid w:val="001A2BEE"/>
    <w:rsid w:val="001A5E4F"/>
    <w:rsid w:val="001B4CAF"/>
    <w:rsid w:val="001B5B97"/>
    <w:rsid w:val="001C0FE1"/>
    <w:rsid w:val="001C2F81"/>
    <w:rsid w:val="001D0EB8"/>
    <w:rsid w:val="001D10C1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83AB6"/>
    <w:rsid w:val="00292FAE"/>
    <w:rsid w:val="00297ED9"/>
    <w:rsid w:val="00297FE7"/>
    <w:rsid w:val="002C14A6"/>
    <w:rsid w:val="002C6322"/>
    <w:rsid w:val="002D1338"/>
    <w:rsid w:val="002D16D6"/>
    <w:rsid w:val="002E3F27"/>
    <w:rsid w:val="002E60AD"/>
    <w:rsid w:val="002F1F01"/>
    <w:rsid w:val="00301475"/>
    <w:rsid w:val="003039E2"/>
    <w:rsid w:val="00305032"/>
    <w:rsid w:val="003311D1"/>
    <w:rsid w:val="00344606"/>
    <w:rsid w:val="0034539C"/>
    <w:rsid w:val="00350448"/>
    <w:rsid w:val="00354953"/>
    <w:rsid w:val="00362E5B"/>
    <w:rsid w:val="0037167D"/>
    <w:rsid w:val="0038696F"/>
    <w:rsid w:val="00387058"/>
    <w:rsid w:val="003871EA"/>
    <w:rsid w:val="003A6A2F"/>
    <w:rsid w:val="003B6839"/>
    <w:rsid w:val="003C1629"/>
    <w:rsid w:val="003C1EE6"/>
    <w:rsid w:val="003C5056"/>
    <w:rsid w:val="003C506C"/>
    <w:rsid w:val="003C5743"/>
    <w:rsid w:val="003D191B"/>
    <w:rsid w:val="003D4177"/>
    <w:rsid w:val="003E45DC"/>
    <w:rsid w:val="003F00E2"/>
    <w:rsid w:val="003F6CC0"/>
    <w:rsid w:val="003F7036"/>
    <w:rsid w:val="00400F6C"/>
    <w:rsid w:val="00401555"/>
    <w:rsid w:val="0040433D"/>
    <w:rsid w:val="00421714"/>
    <w:rsid w:val="00430847"/>
    <w:rsid w:val="00434101"/>
    <w:rsid w:val="0043784F"/>
    <w:rsid w:val="0045116C"/>
    <w:rsid w:val="00454CA3"/>
    <w:rsid w:val="00457C5C"/>
    <w:rsid w:val="00461DB9"/>
    <w:rsid w:val="00464F29"/>
    <w:rsid w:val="00465AFD"/>
    <w:rsid w:val="00483437"/>
    <w:rsid w:val="00484632"/>
    <w:rsid w:val="00485CB6"/>
    <w:rsid w:val="00485E79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4701"/>
    <w:rsid w:val="004F5629"/>
    <w:rsid w:val="00500683"/>
    <w:rsid w:val="00540C77"/>
    <w:rsid w:val="00541006"/>
    <w:rsid w:val="0054216B"/>
    <w:rsid w:val="00543342"/>
    <w:rsid w:val="00544E80"/>
    <w:rsid w:val="00557F42"/>
    <w:rsid w:val="00561766"/>
    <w:rsid w:val="0057247F"/>
    <w:rsid w:val="0057400C"/>
    <w:rsid w:val="00574AB4"/>
    <w:rsid w:val="00590CF2"/>
    <w:rsid w:val="00597415"/>
    <w:rsid w:val="005B15BE"/>
    <w:rsid w:val="005B3AAA"/>
    <w:rsid w:val="005B4F7D"/>
    <w:rsid w:val="005B6F7E"/>
    <w:rsid w:val="005C42DD"/>
    <w:rsid w:val="005E7DCF"/>
    <w:rsid w:val="00602E69"/>
    <w:rsid w:val="00607AC4"/>
    <w:rsid w:val="00610D1A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6F67A2"/>
    <w:rsid w:val="0070185D"/>
    <w:rsid w:val="00702F4F"/>
    <w:rsid w:val="00716C99"/>
    <w:rsid w:val="0073656A"/>
    <w:rsid w:val="00736C5E"/>
    <w:rsid w:val="00753070"/>
    <w:rsid w:val="0076041E"/>
    <w:rsid w:val="007611C1"/>
    <w:rsid w:val="007639F5"/>
    <w:rsid w:val="007733C4"/>
    <w:rsid w:val="00774AF9"/>
    <w:rsid w:val="007B6621"/>
    <w:rsid w:val="007B679A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7ABA"/>
    <w:rsid w:val="00834C0E"/>
    <w:rsid w:val="00857CB0"/>
    <w:rsid w:val="008670A9"/>
    <w:rsid w:val="008733E5"/>
    <w:rsid w:val="0088012F"/>
    <w:rsid w:val="00883138"/>
    <w:rsid w:val="00884BB7"/>
    <w:rsid w:val="008A0896"/>
    <w:rsid w:val="008C642D"/>
    <w:rsid w:val="008C75A0"/>
    <w:rsid w:val="008D02E8"/>
    <w:rsid w:val="008D2A2B"/>
    <w:rsid w:val="008F5852"/>
    <w:rsid w:val="00906620"/>
    <w:rsid w:val="0091431D"/>
    <w:rsid w:val="00915412"/>
    <w:rsid w:val="009177F8"/>
    <w:rsid w:val="00923E88"/>
    <w:rsid w:val="00925C5D"/>
    <w:rsid w:val="00930628"/>
    <w:rsid w:val="00937CDE"/>
    <w:rsid w:val="0094328A"/>
    <w:rsid w:val="00945994"/>
    <w:rsid w:val="0094789D"/>
    <w:rsid w:val="0095511C"/>
    <w:rsid w:val="00960F3E"/>
    <w:rsid w:val="0099378D"/>
    <w:rsid w:val="009B04EA"/>
    <w:rsid w:val="009B3B8A"/>
    <w:rsid w:val="009B3ECE"/>
    <w:rsid w:val="009D305B"/>
    <w:rsid w:val="009D4FC6"/>
    <w:rsid w:val="009E68ED"/>
    <w:rsid w:val="009E7E8B"/>
    <w:rsid w:val="009F0A1A"/>
    <w:rsid w:val="00A127F9"/>
    <w:rsid w:val="00A12CFD"/>
    <w:rsid w:val="00A32CAF"/>
    <w:rsid w:val="00A32FC1"/>
    <w:rsid w:val="00A37EF0"/>
    <w:rsid w:val="00A429BB"/>
    <w:rsid w:val="00A42B1D"/>
    <w:rsid w:val="00A63324"/>
    <w:rsid w:val="00A712CE"/>
    <w:rsid w:val="00A80445"/>
    <w:rsid w:val="00A837C5"/>
    <w:rsid w:val="00AB1429"/>
    <w:rsid w:val="00AB325F"/>
    <w:rsid w:val="00AB355E"/>
    <w:rsid w:val="00AC1455"/>
    <w:rsid w:val="00AF66C8"/>
    <w:rsid w:val="00B10318"/>
    <w:rsid w:val="00B107E8"/>
    <w:rsid w:val="00B1771F"/>
    <w:rsid w:val="00B23C24"/>
    <w:rsid w:val="00B24DD2"/>
    <w:rsid w:val="00B33363"/>
    <w:rsid w:val="00B447D1"/>
    <w:rsid w:val="00B463B5"/>
    <w:rsid w:val="00B62724"/>
    <w:rsid w:val="00B66675"/>
    <w:rsid w:val="00B66EBE"/>
    <w:rsid w:val="00B67CBB"/>
    <w:rsid w:val="00B7355C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4C52"/>
    <w:rsid w:val="00C17418"/>
    <w:rsid w:val="00C1793B"/>
    <w:rsid w:val="00C20311"/>
    <w:rsid w:val="00C20A04"/>
    <w:rsid w:val="00C21488"/>
    <w:rsid w:val="00C22116"/>
    <w:rsid w:val="00C2427C"/>
    <w:rsid w:val="00C26AD9"/>
    <w:rsid w:val="00C31474"/>
    <w:rsid w:val="00C46F1D"/>
    <w:rsid w:val="00C66C80"/>
    <w:rsid w:val="00C717D2"/>
    <w:rsid w:val="00C746B3"/>
    <w:rsid w:val="00C757CE"/>
    <w:rsid w:val="00C75C20"/>
    <w:rsid w:val="00C76369"/>
    <w:rsid w:val="00C8134F"/>
    <w:rsid w:val="00C857ED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27A52"/>
    <w:rsid w:val="00D30508"/>
    <w:rsid w:val="00D3076F"/>
    <w:rsid w:val="00D37E90"/>
    <w:rsid w:val="00D4122A"/>
    <w:rsid w:val="00D61705"/>
    <w:rsid w:val="00D67264"/>
    <w:rsid w:val="00D70CD6"/>
    <w:rsid w:val="00D73E37"/>
    <w:rsid w:val="00D7722B"/>
    <w:rsid w:val="00D94F53"/>
    <w:rsid w:val="00DB5996"/>
    <w:rsid w:val="00DB6F3D"/>
    <w:rsid w:val="00DC20BC"/>
    <w:rsid w:val="00DC709B"/>
    <w:rsid w:val="00DD68E9"/>
    <w:rsid w:val="00DD69E0"/>
    <w:rsid w:val="00DE0B77"/>
    <w:rsid w:val="00DE60B8"/>
    <w:rsid w:val="00E00383"/>
    <w:rsid w:val="00E12480"/>
    <w:rsid w:val="00E125DE"/>
    <w:rsid w:val="00E204E0"/>
    <w:rsid w:val="00E360B9"/>
    <w:rsid w:val="00E55625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17B68"/>
    <w:rsid w:val="00F21B90"/>
    <w:rsid w:val="00F25896"/>
    <w:rsid w:val="00F3576B"/>
    <w:rsid w:val="00F43596"/>
    <w:rsid w:val="00F46E18"/>
    <w:rsid w:val="00F52AFD"/>
    <w:rsid w:val="00F57C36"/>
    <w:rsid w:val="00F707C2"/>
    <w:rsid w:val="00F832C4"/>
    <w:rsid w:val="00F91968"/>
    <w:rsid w:val="00FA4B9D"/>
    <w:rsid w:val="00FB003A"/>
    <w:rsid w:val="00FB2145"/>
    <w:rsid w:val="00FC4B7F"/>
    <w:rsid w:val="00FD197F"/>
    <w:rsid w:val="00FD351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5DA5C"/>
  <w15:chartTrackingRefBased/>
  <w15:docId w15:val="{6B10DADA-859B-4D6F-B196-E3905FDC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[CYREL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C3BD-CB54-4BAD-8E26-6D8A0A9F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2244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Carlos Bacha</cp:lastModifiedBy>
  <cp:revision>3</cp:revision>
  <dcterms:created xsi:type="dcterms:W3CDTF">2020-10-28T11:58:00Z</dcterms:created>
  <dcterms:modified xsi:type="dcterms:W3CDTF">2020-10-28T12:00:00Z</dcterms:modified>
</cp:coreProperties>
</file>