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DB14A" w14:textId="741A8F8D" w:rsidR="00137C7C" w:rsidRPr="00F5108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02A03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122DD9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F5108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6371C2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122DD9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ATA</w:t>
      </w:r>
      <w:r w:rsidR="00EB4A90"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0C54F9">
        <w:rPr>
          <w:rFonts w:ascii="Arial" w:hAnsi="Arial" w:cs="Arial"/>
          <w:color w:val="000000"/>
          <w:sz w:val="20"/>
          <w:szCs w:val="20"/>
        </w:rPr>
        <w:t>DE</w:t>
      </w:r>
      <w:r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0C54F9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F5108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1</w:t>
      </w:r>
      <w:r w:rsidR="001A3C07" w:rsidRPr="00F5108C">
        <w:rPr>
          <w:rFonts w:ascii="Arial" w:hAnsi="Arial" w:cs="Arial"/>
          <w:color w:val="000000"/>
          <w:sz w:val="20"/>
          <w:szCs w:val="20"/>
        </w:rPr>
        <w:t>ª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DA</w:t>
      </w:r>
      <w:r w:rsidR="000C54F9" w:rsidRPr="00F5108C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1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0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137C7C">
        <w:rPr>
          <w:rFonts w:ascii="Arial" w:hAnsi="Arial" w:cs="Arial"/>
          <w:sz w:val="20"/>
          <w:szCs w:val="20"/>
        </w:rPr>
        <w:t>,</w:t>
      </w:r>
    </w:p>
    <w:p w14:paraId="033BDE54" w14:textId="2C524AE2" w:rsidR="00825362" w:rsidRPr="000C54F9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37C7C">
        <w:rPr>
          <w:rFonts w:ascii="Arial" w:hAnsi="Arial" w:cs="Arial"/>
          <w:sz w:val="20"/>
          <w:szCs w:val="20"/>
        </w:rPr>
        <w:t xml:space="preserve">REALIZADA EM </w:t>
      </w:r>
      <w:r w:rsidR="00F5108C" w:rsidRPr="00B02A03">
        <w:rPr>
          <w:rFonts w:ascii="Arial" w:eastAsia="Malgun Gothic" w:hAnsi="Arial" w:cs="Arial"/>
          <w:color w:val="000000"/>
          <w:kern w:val="20"/>
          <w:sz w:val="20"/>
          <w:highlight w:val="yellow"/>
          <w:lang w:val="x-none" w:eastAsia="x-none"/>
        </w:rPr>
        <w:t>[●]</w:t>
      </w:r>
      <w:r w:rsidRPr="00137C7C">
        <w:rPr>
          <w:rFonts w:ascii="Arial" w:hAnsi="Arial" w:cs="Arial"/>
          <w:sz w:val="20"/>
          <w:szCs w:val="20"/>
        </w:rPr>
        <w:t xml:space="preserve"> DE </w:t>
      </w:r>
      <w:r w:rsidR="008D541E">
        <w:rPr>
          <w:rFonts w:ascii="Arial" w:hAnsi="Arial" w:cs="Arial"/>
          <w:sz w:val="20"/>
          <w:szCs w:val="20"/>
        </w:rPr>
        <w:t>SETEMBRO</w:t>
      </w:r>
      <w:r w:rsidRPr="00137C7C">
        <w:rPr>
          <w:rFonts w:ascii="Arial" w:hAnsi="Arial" w:cs="Arial"/>
          <w:sz w:val="20"/>
          <w:szCs w:val="20"/>
        </w:rPr>
        <w:t xml:space="preserve"> DE 2020</w:t>
      </w:r>
    </w:p>
    <w:p w14:paraId="2ACD0187" w14:textId="65F5E759" w:rsidR="00B56E50" w:rsidRPr="00251E93" w:rsidRDefault="00AC3271" w:rsidP="00C35566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DATA, HORA e LOCAL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C35566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ao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C35566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[●]</w:t>
      </w:r>
      <w:r w:rsidR="00C35566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</w:t>
      </w:r>
      <w:r w:rsidR="00C35566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[●]</w:t>
      </w:r>
      <w:r w:rsidR="00C35566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>)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dias do mês </w:t>
      </w:r>
      <w:r w:rsidR="00C35566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>setembro</w:t>
      </w:r>
      <w:r w:rsidR="00C35566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de 2020, </w:t>
      </w:r>
      <w:r w:rsidR="00C35566" w:rsidRPr="00BC7BCC">
        <w:rPr>
          <w:rFonts w:ascii="Arial" w:hAnsi="Arial" w:cs="Arial"/>
          <w:b w:val="0"/>
          <w:bCs w:val="0"/>
          <w:sz w:val="20"/>
          <w:szCs w:val="20"/>
        </w:rPr>
        <w:t>de forma integralmente digital, nos termos da Instrução Normativa CVM nº 625 de 14 de maio de 2020</w:t>
      </w:r>
      <w:r w:rsidR="00C35566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r w:rsidR="00C35566">
        <w:rPr>
          <w:rFonts w:ascii="Arial" w:hAnsi="Arial" w:cs="Arial"/>
          <w:sz w:val="20"/>
          <w:szCs w:val="20"/>
        </w:rPr>
        <w:t xml:space="preserve">Brazil </w:t>
      </w:r>
      <w:proofErr w:type="spellStart"/>
      <w:r w:rsidR="00C35566">
        <w:rPr>
          <w:rFonts w:ascii="Arial" w:hAnsi="Arial" w:cs="Arial"/>
          <w:sz w:val="20"/>
          <w:szCs w:val="20"/>
        </w:rPr>
        <w:t>Realty</w:t>
      </w:r>
      <w:proofErr w:type="spellEnd"/>
      <w:r w:rsidR="00C35566">
        <w:rPr>
          <w:rFonts w:ascii="Arial" w:hAnsi="Arial" w:cs="Arial"/>
          <w:sz w:val="20"/>
          <w:szCs w:val="20"/>
        </w:rPr>
        <w:t xml:space="preserve"> Companhia </w:t>
      </w:r>
      <w:proofErr w:type="spellStart"/>
      <w:r w:rsidR="00C35566">
        <w:rPr>
          <w:rFonts w:ascii="Arial" w:hAnsi="Arial" w:cs="Arial"/>
          <w:sz w:val="20"/>
          <w:szCs w:val="20"/>
        </w:rPr>
        <w:t>Securitizadora</w:t>
      </w:r>
      <w:proofErr w:type="spellEnd"/>
      <w:r w:rsidR="00C35566">
        <w:rPr>
          <w:rFonts w:ascii="Arial" w:hAnsi="Arial" w:cs="Arial"/>
          <w:sz w:val="20"/>
          <w:szCs w:val="20"/>
        </w:rPr>
        <w:t xml:space="preserve"> de Créditos Imobiliários</w:t>
      </w:r>
      <w:r w:rsidR="00C35566">
        <w:rPr>
          <w:rFonts w:ascii="Arial" w:hAnsi="Arial" w:cs="Arial"/>
          <w:color w:val="000000"/>
          <w:sz w:val="20"/>
          <w:szCs w:val="20"/>
        </w:rPr>
        <w:t>,</w:t>
      </w:r>
      <w:r w:rsidR="00C35566" w:rsidRPr="00251E93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C35566" w:rsidRPr="00F5108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0" w:name="_Hlk42209748"/>
      <w:r w:rsidR="00C35566" w:rsidRPr="00F5108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0"/>
      <w:r w:rsidR="00C35566" w:rsidRPr="00251E93">
        <w:rPr>
          <w:rFonts w:ascii="Arial" w:hAnsi="Arial" w:cs="Arial"/>
          <w:b w:val="0"/>
          <w:bCs w:val="0"/>
          <w:sz w:val="20"/>
          <w:szCs w:val="20"/>
        </w:rPr>
        <w:t xml:space="preserve"> ("</w:t>
      </w:r>
      <w:proofErr w:type="spellStart"/>
      <w:r w:rsidR="00C35566" w:rsidRPr="00251E93">
        <w:rPr>
          <w:rFonts w:ascii="Arial" w:hAnsi="Arial" w:cs="Arial"/>
          <w:sz w:val="20"/>
          <w:szCs w:val="20"/>
        </w:rPr>
        <w:t>Securitizadora</w:t>
      </w:r>
      <w:proofErr w:type="spellEnd"/>
      <w:r w:rsidR="00C35566" w:rsidRPr="00251E93">
        <w:rPr>
          <w:rFonts w:ascii="Arial" w:hAnsi="Arial" w:cs="Arial"/>
          <w:b w:val="0"/>
          <w:bCs w:val="0"/>
          <w:sz w:val="20"/>
          <w:szCs w:val="20"/>
        </w:rPr>
        <w:t>")</w:t>
      </w:r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>,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>com a dispensa de videoconferência em razão da presença d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e 100% (cem por cento) </w:t>
      </w:r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 xml:space="preserve">dos 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Titulares dos CRI </w:t>
      </w:r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 xml:space="preserve">(conforme abaixo definido), com os votos proferidos via e-mail que foram arquivados na sede da </w:t>
      </w:r>
      <w:proofErr w:type="spellStart"/>
      <w:r w:rsidR="00C35566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1D06338B" w:rsidR="00B56E50" w:rsidRPr="00DE6A60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E6A60">
        <w:rPr>
          <w:rFonts w:ascii="Arial" w:hAnsi="Arial" w:cs="Arial"/>
          <w:sz w:val="20"/>
          <w:szCs w:val="20"/>
        </w:rPr>
        <w:t>PRESENÇA</w:t>
      </w:r>
      <w:r w:rsidRPr="00DE6A60">
        <w:rPr>
          <w:rFonts w:ascii="Arial" w:hAnsi="Arial" w:cs="Arial"/>
          <w:b w:val="0"/>
          <w:bCs w:val="0"/>
          <w:sz w:val="20"/>
          <w:szCs w:val="20"/>
        </w:rPr>
        <w:t>: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DE6A60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DE6A60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1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>titulares de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DE6A60">
        <w:rPr>
          <w:rFonts w:ascii="Arial" w:hAnsi="Arial" w:cs="Arial"/>
          <w:b w:val="0"/>
          <w:sz w:val="20"/>
          <w:szCs w:val="20"/>
        </w:rPr>
        <w:t>% (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DE6A60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DE6A60">
        <w:rPr>
          <w:rFonts w:ascii="Arial" w:hAnsi="Arial" w:cs="Arial"/>
          <w:b w:val="0"/>
          <w:sz w:val="20"/>
          <w:szCs w:val="20"/>
        </w:rPr>
        <w:t>R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ecebíveis </w:t>
      </w:r>
      <w:r w:rsidRPr="00DE6A60">
        <w:rPr>
          <w:rFonts w:ascii="Arial" w:hAnsi="Arial" w:cs="Arial"/>
          <w:b w:val="0"/>
          <w:sz w:val="20"/>
          <w:szCs w:val="20"/>
        </w:rPr>
        <w:t>I</w:t>
      </w:r>
      <w:r w:rsidR="00316291" w:rsidRPr="00DE6A60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251E93">
        <w:rPr>
          <w:rFonts w:ascii="Arial" w:hAnsi="Arial" w:cs="Arial"/>
          <w:bCs w:val="0"/>
          <w:sz w:val="20"/>
          <w:szCs w:val="20"/>
        </w:rPr>
        <w:t>CRI</w:t>
      </w:r>
      <w:r w:rsidR="0031629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da </w:t>
      </w:r>
      <w:r w:rsidR="00F5108C">
        <w:rPr>
          <w:rFonts w:ascii="Arial" w:hAnsi="Arial" w:cs="Arial"/>
          <w:b w:val="0"/>
          <w:sz w:val="20"/>
          <w:szCs w:val="20"/>
        </w:rPr>
        <w:t>1</w:t>
      </w:r>
      <w:r w:rsidR="00316291" w:rsidRPr="00DE6A60">
        <w:rPr>
          <w:rFonts w:ascii="Arial" w:hAnsi="Arial" w:cs="Arial"/>
          <w:b w:val="0"/>
          <w:sz w:val="20"/>
          <w:szCs w:val="20"/>
        </w:rPr>
        <w:t>ª Série da 1</w:t>
      </w:r>
      <w:r w:rsidR="00F5108C">
        <w:rPr>
          <w:rFonts w:ascii="Arial" w:hAnsi="Arial" w:cs="Arial"/>
          <w:b w:val="0"/>
          <w:sz w:val="20"/>
          <w:szCs w:val="20"/>
        </w:rPr>
        <w:t>0</w:t>
      </w:r>
      <w:r w:rsidR="00316291" w:rsidRPr="00DE6A60">
        <w:rPr>
          <w:rFonts w:ascii="Arial" w:hAnsi="Arial" w:cs="Arial"/>
          <w:b w:val="0"/>
          <w:sz w:val="20"/>
          <w:szCs w:val="20"/>
        </w:rPr>
        <w:t>ª Emissão da Securitizadora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251E93">
        <w:rPr>
          <w:rFonts w:ascii="Arial" w:hAnsi="Arial" w:cs="Arial"/>
          <w:bCs w:val="0"/>
          <w:sz w:val="20"/>
          <w:szCs w:val="20"/>
        </w:rPr>
        <w:t>Emissão</w:t>
      </w:r>
      <w:r w:rsidR="0019025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Anexo </w:t>
      </w:r>
      <w:r w:rsidRPr="00DE6A60">
        <w:rPr>
          <w:rFonts w:ascii="Arial" w:hAnsi="Arial" w:cs="Arial"/>
          <w:b w:val="0"/>
          <w:sz w:val="20"/>
          <w:szCs w:val="20"/>
        </w:rPr>
        <w:t xml:space="preserve">I à presente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ata </w:t>
      </w:r>
      <w:r w:rsidRPr="00DE6A60">
        <w:rPr>
          <w:rFonts w:ascii="Arial" w:hAnsi="Arial" w:cs="Arial"/>
          <w:b w:val="0"/>
          <w:sz w:val="20"/>
          <w:szCs w:val="20"/>
        </w:rPr>
        <w:t>(“</w:t>
      </w:r>
      <w:r w:rsidR="00316291" w:rsidRPr="00251E93">
        <w:rPr>
          <w:rFonts w:ascii="Arial" w:hAnsi="Arial" w:cs="Arial"/>
          <w:bCs w:val="0"/>
          <w:sz w:val="20"/>
          <w:szCs w:val="20"/>
        </w:rPr>
        <w:t>Titulares dos CRI</w:t>
      </w:r>
      <w:r w:rsidRPr="00DE6A60">
        <w:rPr>
          <w:rFonts w:ascii="Arial" w:hAnsi="Arial" w:cs="Arial"/>
          <w:b w:val="0"/>
          <w:sz w:val="20"/>
          <w:szCs w:val="20"/>
        </w:rPr>
        <w:t>”);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2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E93C1D" w:rsidRPr="00DE6A60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="00E93C1D" w:rsidRPr="00DE6A60">
        <w:rPr>
          <w:rFonts w:ascii="Arial" w:hAnsi="Arial" w:cs="Arial"/>
          <w:b w:val="0"/>
          <w:sz w:val="20"/>
          <w:szCs w:val="20"/>
        </w:rPr>
        <w:t>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491537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3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S</w:t>
      </w:r>
      <w:r w:rsidR="00F5108C" w:rsidRPr="00F5108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1" w:name="_Hlk42210335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1"/>
      <w:r w:rsidR="00861EA1" w:rsidRPr="00DE6A60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491537">
        <w:rPr>
          <w:rFonts w:ascii="Arial" w:hAnsi="Arial" w:cs="Arial"/>
          <w:bCs w:val="0"/>
          <w:sz w:val="20"/>
          <w:szCs w:val="20"/>
        </w:rPr>
        <w:t>Agente</w:t>
      </w:r>
      <w:r w:rsidR="00190251" w:rsidRPr="00491537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491537">
        <w:rPr>
          <w:rFonts w:ascii="Arial" w:hAnsi="Arial" w:cs="Arial"/>
          <w:bCs w:val="0"/>
          <w:sz w:val="20"/>
          <w:szCs w:val="20"/>
        </w:rPr>
        <w:t>Fiduciário</w:t>
      </w:r>
      <w:r w:rsidR="00861EA1" w:rsidRPr="00DE6A60">
        <w:rPr>
          <w:rFonts w:ascii="Arial" w:hAnsi="Arial" w:cs="Arial"/>
          <w:b w:val="0"/>
          <w:sz w:val="20"/>
          <w:szCs w:val="20"/>
        </w:rPr>
        <w:t>”)</w:t>
      </w:r>
      <w:r w:rsidR="00491537">
        <w:rPr>
          <w:rFonts w:ascii="Arial" w:hAnsi="Arial" w:cs="Arial"/>
          <w:b w:val="0"/>
          <w:sz w:val="20"/>
          <w:szCs w:val="20"/>
        </w:rPr>
        <w:t>.</w:t>
      </w:r>
    </w:p>
    <w:p w14:paraId="0ECA62BA" w14:textId="26E06511" w:rsidR="00BF5B15" w:rsidRPr="000C54F9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MESA DIRIGENTE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0C54F9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[●]</w:t>
      </w:r>
      <w:r w:rsidR="0019025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51AAC" w:rsidRPr="000C54F9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[●]</w:t>
      </w:r>
      <w:r w:rsidR="00A504FC" w:rsidRPr="000C54F9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14:paraId="053A234F" w14:textId="6D0B724C" w:rsidR="001224ED" w:rsidRPr="002F12BC" w:rsidRDefault="001224ED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0C54F9">
        <w:rPr>
          <w:rFonts w:ascii="Arial" w:hAnsi="Arial" w:cs="Arial"/>
          <w:sz w:val="20"/>
          <w:szCs w:val="20"/>
        </w:rPr>
        <w:t>CONVOCAÇÃO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Brazil </w:t>
      </w:r>
      <w:proofErr w:type="spellStart"/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</w:t>
      </w:r>
      <w:proofErr w:type="spellStart"/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>Securitizadora</w:t>
      </w:r>
      <w:proofErr w:type="spellEnd"/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de Créditos Imobiliários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C35566" w:rsidRPr="00E3229A">
        <w:rPr>
          <w:rFonts w:ascii="Arial" w:hAnsi="Arial" w:cs="Arial"/>
          <w:sz w:val="20"/>
          <w:szCs w:val="20"/>
        </w:rPr>
        <w:t>Termo de Securitização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E962C4">
        <w:rPr>
          <w:rFonts w:ascii="Arial" w:hAnsi="Arial" w:cs="Arial"/>
          <w:sz w:val="20"/>
          <w:szCs w:val="20"/>
        </w:rPr>
        <w:t>Lei das S.A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26947D9" w14:textId="1FAD10C2" w:rsidR="00375CAC" w:rsidRPr="00B54A03" w:rsidRDefault="00980E9B" w:rsidP="006D0FB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54A03">
        <w:rPr>
          <w:rFonts w:ascii="Arial" w:hAnsi="Arial" w:cs="Arial"/>
          <w:color w:val="000000"/>
          <w:sz w:val="20"/>
          <w:szCs w:val="20"/>
        </w:rPr>
        <w:t>ORDEM DO DIA</w:t>
      </w:r>
      <w:r w:rsidRPr="00B54A0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B930F5">
        <w:rPr>
          <w:rFonts w:ascii="Arial" w:hAnsi="Arial" w:cs="Arial"/>
          <w:b w:val="0"/>
          <w:bCs w:val="0"/>
          <w:color w:val="000000"/>
          <w:sz w:val="20"/>
          <w:szCs w:val="20"/>
        </w:rPr>
        <w:t>deliberar que, excepcionalmente</w:t>
      </w:r>
      <w:ins w:id="2" w:author="Carlos Bacha" w:date="2020-09-08T14:34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,</w:t>
        </w:r>
      </w:ins>
      <w:r w:rsidR="00B930F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del w:id="3" w:author="Carlos Bacha" w:date="2020-09-08T14:34:00Z">
        <w:r w:rsidR="00B930F5" w:rsidDel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>com relação a</w:delText>
        </w:r>
      </w:del>
      <w:r w:rsidR="008D541E">
        <w:rPr>
          <w:rFonts w:ascii="Arial" w:hAnsi="Arial" w:cs="Arial"/>
          <w:b w:val="0"/>
          <w:bCs w:val="0"/>
          <w:color w:val="000000"/>
          <w:sz w:val="20"/>
          <w:szCs w:val="20"/>
        </w:rPr>
        <w:t>o pagamento</w:t>
      </w:r>
      <w:r w:rsidR="00821E8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930F5">
        <w:rPr>
          <w:rFonts w:ascii="Arial" w:hAnsi="Arial" w:cs="Arial"/>
          <w:b w:val="0"/>
          <w:bCs w:val="0"/>
          <w:color w:val="000000"/>
          <w:sz w:val="20"/>
          <w:szCs w:val="20"/>
        </w:rPr>
        <w:t>da parcela de amortização dos CRI</w:t>
      </w:r>
      <w:r w:rsidR="008D541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de setembro de 2020</w:t>
      </w:r>
      <w:r w:rsidR="007A247F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8D541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devido pela </w:t>
      </w:r>
      <w:r w:rsidR="00B54A03" w:rsidRPr="00B54A03">
        <w:rPr>
          <w:rFonts w:ascii="Arial" w:hAnsi="Arial" w:cs="Arial"/>
          <w:b w:val="0"/>
          <w:bCs w:val="0"/>
          <w:color w:val="000000"/>
          <w:sz w:val="20"/>
          <w:szCs w:val="20"/>
        </w:rPr>
        <w:t>José Celso Gontijo Engenharia S.A., pessoa jurídica constituída sob a forma de sociedade por ações, com sede na cidade de Brasília, Distrito Federal, na Q SHCS EQS 114/115, nº 41, conjunto A, bloco 1, lojas 18 a 34, salas 10 a 18 / 28 a 36, Centro Comercial, Casa Blanca, Asa Sul, CEP 70377-400, inscrita no CNPJ sob o n° 06.056.990/0001-66</w:t>
      </w:r>
      <w:r w:rsidR="007A247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930F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seja </w:t>
      </w:r>
      <w:ins w:id="4" w:author="Carlos Bacha" w:date="2020-09-08T14:35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equivalente a 1,7040% </w:t>
        </w:r>
      </w:ins>
      <w:ins w:id="5" w:author="Carlos Bacha" w:date="2020-09-08T14:40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(um inteiro e sete mil e quarenta décimos de milésimos por cento) </w:t>
        </w:r>
      </w:ins>
      <w:ins w:id="6" w:author="Carlos Bacha" w:date="2020-09-08T14:35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do saldo do Valor Nominal Unitário Atualizado dos CRI</w:t>
        </w:r>
      </w:ins>
      <w:del w:id="7" w:author="Carlos Bacha" w:date="2020-09-08T14:36:00Z">
        <w:r w:rsidR="00821E8F" w:rsidDel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>no valor de R$ 700.000,00 (setecentos mil reais)</w:delText>
        </w:r>
      </w:del>
      <w:r w:rsidR="00821E8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7A247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e que </w:t>
      </w:r>
      <w:ins w:id="8" w:author="Carlos Bacha" w:date="2020-09-08T14:36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a</w:t>
        </w:r>
      </w:ins>
      <w:del w:id="9" w:author="Carlos Bacha" w:date="2020-09-08T14:36:00Z">
        <w:r w:rsidR="007A247F" w:rsidDel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>o</w:delText>
        </w:r>
      </w:del>
      <w:r w:rsidR="00B939C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ins w:id="10" w:author="Carlos Bacha" w:date="2020-09-08T14:36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diferença </w:t>
        </w:r>
      </w:ins>
      <w:ins w:id="11" w:author="Carlos Bacha" w:date="2020-09-08T14:37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em relação ao percentual </w:t>
        </w:r>
      </w:ins>
      <w:ins w:id="12" w:author="Carlos Bacha" w:date="2020-09-08T14:38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original </w:t>
        </w:r>
      </w:ins>
      <w:ins w:id="13" w:author="Carlos Bacha" w:date="2020-09-08T14:37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de </w:t>
        </w:r>
      </w:ins>
      <w:ins w:id="14" w:author="Carlos Bacha" w:date="2020-09-08T14:38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4,7400% </w:t>
        </w:r>
      </w:ins>
      <w:ins w:id="15" w:author="Carlos Bacha" w:date="2020-09-08T14:40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(quatro intei</w:t>
        </w:r>
      </w:ins>
      <w:ins w:id="16" w:author="Carlos Bacha" w:date="2020-09-08T14:41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ros e sete mil e quatrocentos décimos de milésimos por cento) </w:t>
        </w:r>
      </w:ins>
      <w:ins w:id="17" w:author="Carlos Bacha" w:date="2020-09-08T14:38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do saldo do Valor Nominal Unitário Atualizado</w:t>
        </w:r>
      </w:ins>
      <w:ins w:id="18" w:author="Carlos Bacha" w:date="2020-09-08T14:46:00Z">
        <w:r w:rsidR="007F2F3E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dos CRI</w:t>
        </w:r>
      </w:ins>
      <w:ins w:id="19" w:author="Carlos Bacha" w:date="2020-09-08T14:38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, conforme consta </w:t>
        </w:r>
      </w:ins>
      <w:ins w:id="20" w:author="Carlos Bacha" w:date="2020-09-08T14:46:00Z">
        <w:r w:rsidR="007F2F3E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originalmente </w:t>
        </w:r>
      </w:ins>
      <w:ins w:id="21" w:author="Carlos Bacha" w:date="2020-09-08T14:38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n</w:t>
        </w:r>
      </w:ins>
      <w:ins w:id="22" w:author="Carlos Bacha" w:date="2020-09-08T14:39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o Termo de Securitização, </w:t>
        </w:r>
      </w:ins>
      <w:del w:id="23" w:author="Carlos Bacha" w:date="2020-09-08T14:39:00Z">
        <w:r w:rsidR="00B939CE" w:rsidDel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saldo </w:delText>
        </w:r>
        <w:r w:rsidR="007A247F" w:rsidDel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remanescente desta parcela, no montante de R$ </w:delText>
        </w:r>
        <w:r w:rsidR="007A247F" w:rsidRPr="00F5108C" w:rsidDel="00AC1ECB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highlight w:val="yellow"/>
            <w:lang w:val="x-none" w:eastAsia="x-none"/>
          </w:rPr>
          <w:delText>[●]</w:delText>
        </w:r>
        <w:r w:rsidR="007A247F" w:rsidDel="00AC1ECB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 xml:space="preserve"> (</w:delText>
        </w:r>
        <w:r w:rsidR="007A247F" w:rsidRPr="00F5108C" w:rsidDel="00AC1ECB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highlight w:val="yellow"/>
            <w:lang w:val="x-none" w:eastAsia="x-none"/>
          </w:rPr>
          <w:delText>[●]</w:delText>
        </w:r>
        <w:r w:rsidR="007A247F" w:rsidDel="00AC1ECB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>)</w:delText>
        </w:r>
      </w:del>
      <w:del w:id="24" w:author="Carlos Bacha" w:date="2020-09-08T14:46:00Z">
        <w:r w:rsidR="00B54A03" w:rsidRPr="00B54A03" w:rsidDel="007F2F3E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>,</w:delText>
        </w:r>
        <w:r w:rsidR="00C66A39" w:rsidRPr="00B54A03" w:rsidDel="007F2F3E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 </w:delText>
        </w:r>
      </w:del>
      <w:r w:rsidR="007A247F">
        <w:rPr>
          <w:rFonts w:ascii="Arial" w:hAnsi="Arial" w:cs="Arial"/>
          <w:b w:val="0"/>
          <w:bCs w:val="0"/>
          <w:color w:val="000000"/>
          <w:sz w:val="20"/>
          <w:szCs w:val="20"/>
        </w:rPr>
        <w:t>seja incorporado nas parcelas futuras de amortização dos CRI</w:t>
      </w:r>
      <w:ins w:id="25" w:author="Carlos Bacha" w:date="2020-09-08T14:41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, de tal forma que </w:t>
        </w:r>
      </w:ins>
      <w:ins w:id="26" w:author="Carlos Bacha" w:date="2020-09-08T14:42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o valor da amortização </w:t>
        </w:r>
      </w:ins>
      <w:ins w:id="27" w:author="Carlos Bacha" w:date="2020-09-08T14:43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por CRI </w:t>
        </w:r>
      </w:ins>
      <w:ins w:id="28" w:author="Carlos Bacha" w:date="2020-09-08T14:42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será de R$ </w:t>
        </w:r>
      </w:ins>
      <w:ins w:id="29" w:author="Carlos Bacha" w:date="2020-09-08T14:43:00Z">
        <w:r w:rsidR="00AC1ECB" w:rsidRP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R$14,70247936</w:t>
        </w:r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e o valor dos juros por CRI será de </w:t>
        </w:r>
        <w:r w:rsidR="00AC1ECB" w:rsidRP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R$5,88573122</w:t>
        </w:r>
      </w:ins>
      <w:ins w:id="30" w:author="Carlos Bacha" w:date="2020-09-08T14:44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, perfazendo o valor total de pagamento </w:t>
        </w:r>
      </w:ins>
      <w:ins w:id="31" w:author="Carlos Bacha" w:date="2020-09-08T14:45:00Z">
        <w:r w:rsidR="00D846D7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devido </w:t>
        </w:r>
      </w:ins>
      <w:ins w:id="32" w:author="Carlos Bacha" w:date="2020-09-08T14:44:00Z">
        <w:r w:rsidR="00D846D7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em </w:t>
        </w:r>
      </w:ins>
      <w:ins w:id="33" w:author="Carlos Bacha" w:date="2020-09-08T14:45:00Z">
        <w:r w:rsidR="00D846D7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12 de setembro de 2020 </w:t>
        </w:r>
      </w:ins>
      <w:ins w:id="34" w:author="Carlos Bacha" w:date="2020-09-08T14:44:00Z">
        <w:r w:rsidR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de R$ 699.999,16</w:t>
        </w:r>
        <w:r w:rsidR="00D846D7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para os 34.000 CRI em circulação</w:t>
        </w:r>
      </w:ins>
      <w:ins w:id="35" w:author="Carlos Bacha" w:date="2020-09-08T14:45:00Z">
        <w:r w:rsidR="00D846D7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.</w:t>
        </w:r>
      </w:ins>
      <w:ins w:id="36" w:author="Carlos Bacha" w:date="2020-09-08T14:44:00Z">
        <w:r w:rsidR="00D846D7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</w:t>
        </w:r>
      </w:ins>
      <w:del w:id="37" w:author="Carlos Bacha" w:date="2020-09-08T14:42:00Z">
        <w:r w:rsidR="00DA680B" w:rsidRPr="00B54A03" w:rsidDel="00AC1ECB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>.</w:delText>
        </w:r>
      </w:del>
    </w:p>
    <w:p w14:paraId="3BF60183" w14:textId="4572BE17" w:rsidR="005F6C6A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0C54F9">
        <w:rPr>
          <w:rFonts w:ascii="Arial" w:hAnsi="Arial" w:cs="Arial"/>
          <w:color w:val="000000"/>
          <w:sz w:val="20"/>
          <w:szCs w:val="20"/>
        </w:rPr>
        <w:t>ÕES</w:t>
      </w:r>
      <w:r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>
        <w:rPr>
          <w:rFonts w:ascii="Arial" w:hAnsi="Arial" w:cs="Arial"/>
          <w:b w:val="0"/>
          <w:bCs w:val="0"/>
          <w:color w:val="000000"/>
          <w:sz w:val="20"/>
          <w:szCs w:val="20"/>
        </w:rPr>
        <w:t>co</w:t>
      </w:r>
      <w:r w:rsidR="00CA2B5E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locada </w:t>
      </w:r>
      <w:r w:rsidR="00FB4144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2F12B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933892">
        <w:rPr>
          <w:rFonts w:ascii="Arial" w:hAnsi="Arial" w:cs="Arial"/>
          <w:b w:val="0"/>
          <w:bCs w:val="0"/>
          <w:sz w:val="20"/>
          <w:szCs w:val="20"/>
        </w:rPr>
        <w:t xml:space="preserve">a </w:t>
      </w:r>
      <w:r w:rsidR="00DA680B">
        <w:rPr>
          <w:rFonts w:ascii="Arial" w:hAnsi="Arial" w:cs="Arial"/>
          <w:b w:val="0"/>
          <w:bCs w:val="0"/>
          <w:sz w:val="20"/>
          <w:szCs w:val="20"/>
        </w:rPr>
        <w:t>matéria constante na ordem do dia</w:t>
      </w:r>
      <w:r w:rsidR="002A04E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08FF6A3A" w:rsidR="00C35A9D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As deliberações desta Assembleia ocorrem por mera liberalidade dos Titulares dos CRI, não importando em renúncia de quaisquer direitos e privilégios previstos nos Documentos da Operação, bem </w:t>
      </w:r>
      <w:r>
        <w:rPr>
          <w:rFonts w:ascii="Arial" w:hAnsi="Arial" w:cs="Arial"/>
          <w:b w:val="0"/>
          <w:bCs w:val="0"/>
          <w:sz w:val="20"/>
          <w:szCs w:val="20"/>
        </w:rPr>
        <w:lastRenderedPageBreak/>
        <w:t>como não exoneram as quaisquer das partes quanto com cumprimento de todas e quaisquer obrigações previstas nos referidos documentos.</w:t>
      </w:r>
    </w:p>
    <w:p w14:paraId="392C5070" w14:textId="77777777" w:rsidR="00B54A03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F12BC">
        <w:rPr>
          <w:rFonts w:ascii="Arial" w:hAnsi="Arial" w:cs="Arial"/>
          <w:b w:val="0"/>
          <w:bCs w:val="0"/>
          <w:sz w:val="20"/>
          <w:szCs w:val="20"/>
        </w:rPr>
        <w:t>Os termos utilizados na presenta ata da que não estiverem aqui definidos têm o significado que lhes foi atribuído no</w:t>
      </w:r>
      <w:r w:rsidR="005D0723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2F12B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54A03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54A03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54A03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54A03">
        <w:rPr>
          <w:rFonts w:ascii="Arial" w:hAnsi="Arial" w:cs="Arial"/>
          <w:b w:val="0"/>
          <w:bCs w:val="0"/>
          <w:sz w:val="20"/>
          <w:szCs w:val="20"/>
        </w:rPr>
        <w:t>,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os presentes autorizam a Securitizadora a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54A03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da Securitizadora e 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54A03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54A03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758D3827" w:rsidR="00900EF0" w:rsidRPr="002F12BC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bookmarkStart w:id="38" w:name="_Hlk50460381"/>
      <w:r w:rsidR="00B930F5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B930F5" w:rsidRPr="002F12B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</w:t>
      </w:r>
      <w:r w:rsidR="00B930F5">
        <w:rPr>
          <w:rFonts w:ascii="Arial" w:hAnsi="Arial" w:cs="Arial"/>
          <w:b w:val="0"/>
          <w:bCs w:val="0"/>
          <w:sz w:val="20"/>
          <w:szCs w:val="20"/>
        </w:rPr>
        <w:t>,</w:t>
      </w:r>
      <w:r w:rsidR="00B930F5" w:rsidRPr="002F12BC">
        <w:rPr>
          <w:rFonts w:ascii="Arial" w:hAnsi="Arial" w:cs="Arial"/>
          <w:b w:val="0"/>
          <w:bCs w:val="0"/>
          <w:sz w:val="20"/>
          <w:szCs w:val="20"/>
        </w:rPr>
        <w:t xml:space="preserve"> que depois de lida e aprovada, foi assinada </w:t>
      </w:r>
      <w:r w:rsidR="00B930F5" w:rsidRPr="00140F25">
        <w:rPr>
          <w:rFonts w:ascii="Arial" w:hAnsi="Arial" w:cs="Arial"/>
          <w:b w:val="0"/>
          <w:bCs w:val="0"/>
          <w:sz w:val="20"/>
          <w:szCs w:val="20"/>
        </w:rPr>
        <w:t>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</w:t>
      </w:r>
      <w:r w:rsidR="00B930F5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B930F5" w:rsidRPr="00B930F5">
        <w:rPr>
          <w:rFonts w:ascii="Arial" w:hAnsi="Arial" w:cs="Arial"/>
          <w:b w:val="0"/>
          <w:bCs w:val="0"/>
          <w:sz w:val="20"/>
          <w:szCs w:val="20"/>
        </w:rPr>
        <w:t>de 24 de agosto de 2001</w:t>
      </w:r>
      <w:r w:rsidR="00B930F5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B930F5" w:rsidRPr="006371C2">
        <w:rPr>
          <w:rFonts w:ascii="Arial" w:hAnsi="Arial" w:cs="Arial"/>
          <w:b w:val="0"/>
          <w:bCs w:val="0"/>
          <w:sz w:val="20"/>
          <w:szCs w:val="20"/>
        </w:rPr>
        <w:t>pelo Presidente, pel</w:t>
      </w:r>
      <w:r w:rsidR="00B930F5">
        <w:rPr>
          <w:rFonts w:ascii="Arial" w:hAnsi="Arial" w:cs="Arial"/>
          <w:b w:val="0"/>
          <w:bCs w:val="0"/>
          <w:sz w:val="20"/>
          <w:szCs w:val="20"/>
        </w:rPr>
        <w:t>o</w:t>
      </w:r>
      <w:r w:rsidR="00B930F5" w:rsidRPr="006371C2">
        <w:rPr>
          <w:rFonts w:ascii="Arial" w:hAnsi="Arial" w:cs="Arial"/>
          <w:b w:val="0"/>
          <w:bCs w:val="0"/>
          <w:sz w:val="20"/>
          <w:szCs w:val="20"/>
        </w:rPr>
        <w:t xml:space="preserve"> Secretári</w:t>
      </w:r>
      <w:r w:rsidR="00B930F5">
        <w:rPr>
          <w:rFonts w:ascii="Arial" w:hAnsi="Arial" w:cs="Arial"/>
          <w:b w:val="0"/>
          <w:bCs w:val="0"/>
          <w:sz w:val="20"/>
          <w:szCs w:val="20"/>
        </w:rPr>
        <w:t>o, e</w:t>
      </w:r>
      <w:r w:rsidR="00B930F5" w:rsidRPr="006371C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930F5" w:rsidRPr="002F12BC">
        <w:rPr>
          <w:rFonts w:ascii="Arial" w:hAnsi="Arial" w:cs="Arial"/>
          <w:b w:val="0"/>
          <w:bCs w:val="0"/>
          <w:sz w:val="20"/>
          <w:szCs w:val="20"/>
        </w:rPr>
        <w:t>por todos os presentes</w:t>
      </w:r>
      <w:r w:rsidR="00B930F5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B930F5" w:rsidRPr="006371C2">
        <w:rPr>
          <w:rFonts w:ascii="Arial" w:hAnsi="Arial" w:cs="Arial"/>
          <w:b w:val="0"/>
          <w:bCs w:val="0"/>
          <w:sz w:val="20"/>
          <w:szCs w:val="20"/>
        </w:rPr>
        <w:t>conforme Lista de Presença anexa</w:t>
      </w:r>
      <w:r w:rsidR="00B930F5" w:rsidRPr="00140F25">
        <w:rPr>
          <w:rFonts w:ascii="Arial" w:hAnsi="Arial" w:cs="Arial"/>
          <w:b w:val="0"/>
          <w:bCs w:val="0"/>
          <w:sz w:val="20"/>
          <w:szCs w:val="20"/>
        </w:rPr>
        <w:t>.</w:t>
      </w:r>
      <w:bookmarkEnd w:id="38"/>
    </w:p>
    <w:p w14:paraId="04E9BA1E" w14:textId="3E2044A9" w:rsidR="00766CD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r w:rsidR="00B54A03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[●]</w:t>
      </w:r>
      <w:r w:rsidR="00967B6C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933892">
        <w:rPr>
          <w:rFonts w:ascii="Arial" w:hAnsi="Arial" w:cs="Arial"/>
          <w:b w:val="0"/>
          <w:bCs w:val="0"/>
          <w:color w:val="000000"/>
          <w:sz w:val="20"/>
          <w:szCs w:val="20"/>
        </w:rPr>
        <w:t>setembro</w:t>
      </w:r>
      <w:r w:rsidR="00E239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A65CE2" w:rsidRPr="000C54F9">
        <w:rPr>
          <w:rFonts w:ascii="Arial" w:hAnsi="Arial" w:cs="Arial"/>
          <w:b w:val="0"/>
          <w:caps/>
          <w:color w:val="000000"/>
          <w:sz w:val="20"/>
          <w:szCs w:val="20"/>
        </w:rPr>
        <w:t>2020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77777777" w:rsidR="00D71008" w:rsidRPr="000C54F9" w:rsidRDefault="00D7100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0C54F9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5F6DB200" w:rsidR="00F94015" w:rsidRPr="000C54F9" w:rsidRDefault="00B54A03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[●]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DA11FA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3A1E6FB1" w:rsidR="00F94015" w:rsidRPr="000C54F9" w:rsidRDefault="00B54A03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[●]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0C54F9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CA2B5E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o</w:t>
      </w:r>
      <w:r w:rsidR="00F70BC0" w:rsidRPr="00E2390B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E2390B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br/>
      </w: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>egue</w:t>
      </w:r>
      <w:r w:rsidRPr="00E2390B">
        <w:rPr>
          <w:rFonts w:ascii="Arial" w:hAnsi="Arial" w:cs="Arial"/>
          <w:i/>
          <w:sz w:val="16"/>
          <w:szCs w:val="16"/>
        </w:rPr>
        <w:t>m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página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de assinaturas</w:t>
      </w:r>
      <w:r w:rsidR="00CA2B5E">
        <w:rPr>
          <w:rFonts w:ascii="Arial" w:hAnsi="Arial" w:cs="Arial"/>
          <w:i/>
          <w:sz w:val="16"/>
          <w:szCs w:val="16"/>
        </w:rPr>
        <w:t xml:space="preserve"> e anexo</w:t>
      </w:r>
      <w:r w:rsidRPr="00CA2B5E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CA2B5E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914F9F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914F9F" w:rsidSect="00CA2B5E">
          <w:headerReference w:type="default" r:id="rId11"/>
          <w:footerReference w:type="default" r:id="rId12"/>
          <w:pgSz w:w="11906" w:h="16838" w:code="9"/>
          <w:pgMar w:top="1135" w:right="1133" w:bottom="993" w:left="1134" w:header="567" w:footer="567" w:gutter="0"/>
          <w:cols w:space="708"/>
          <w:docGrid w:linePitch="360"/>
        </w:sectPr>
      </w:pPr>
    </w:p>
    <w:p w14:paraId="77B62CE6" w14:textId="0F472DBD" w:rsidR="0073550B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E2390B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Brazil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em </w:t>
      </w:r>
      <w:r w:rsidR="00B54A03" w:rsidRPr="00B54A03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highlight w:val="yellow"/>
          <w:lang w:val="x-none" w:eastAsia="x-none"/>
        </w:rPr>
        <w:t>[●]</w:t>
      </w:r>
      <w:r w:rsidR="00B54A03" w:rsidRPr="00B54A03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933892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setembro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2020)</w:t>
      </w:r>
    </w:p>
    <w:p w14:paraId="56493A39" w14:textId="58733484" w:rsidR="00D07D0F" w:rsidRPr="00122DD9" w:rsidRDefault="00B54A03" w:rsidP="00122DD9">
      <w:pPr>
        <w:pStyle w:val="Corpodetexto"/>
        <w:spacing w:line="320" w:lineRule="exact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</w:rPr>
      </w:pPr>
      <w:bookmarkStart w:id="39" w:name="_Hlk34575816"/>
      <w:bookmarkStart w:id="40" w:name="_Hlk34575873"/>
      <w:r>
        <w:rPr>
          <w:rFonts w:ascii="Arial" w:hAnsi="Arial" w:cs="Arial"/>
          <w:sz w:val="20"/>
          <w:szCs w:val="20"/>
        </w:rPr>
        <w:t>BRAZIL REALTY COMPANHIA SECURITIZADORA DE CRÉDITOS IMOBILIÁRIOS S.A.</w:t>
      </w:r>
    </w:p>
    <w:p w14:paraId="524B8EBF" w14:textId="77777777" w:rsidR="006371C2" w:rsidRPr="00CA2B5E" w:rsidRDefault="006371C2" w:rsidP="00122DD9">
      <w:pPr>
        <w:pStyle w:val="Corpodetexto"/>
        <w:spacing w:line="320" w:lineRule="exact"/>
        <w:jc w:val="center"/>
        <w:rPr>
          <w:rFonts w:ascii="Arial" w:hAnsi="Arial" w:cs="Arial"/>
          <w:i/>
          <w:iCs/>
          <w:sz w:val="20"/>
        </w:rPr>
      </w:pPr>
      <w:r w:rsidRPr="00CA2B5E">
        <w:rPr>
          <w:rFonts w:ascii="Arial" w:hAnsi="Arial" w:cs="Arial"/>
          <w:b w:val="0"/>
          <w:i/>
          <w:iCs/>
          <w:sz w:val="20"/>
          <w:szCs w:val="20"/>
        </w:rPr>
        <w:t>Emissora</w:t>
      </w:r>
    </w:p>
    <w:p w14:paraId="37B020C3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AE5977A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54F11DD4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07D0F" w:rsidRPr="00EB4866" w14:paraId="4DC99954" w14:textId="77777777" w:rsidTr="00C66A39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</w:tcBorders>
          </w:tcPr>
          <w:p w14:paraId="41122741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7078CF43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5B437B2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</w:tr>
      <w:bookmarkEnd w:id="39"/>
    </w:tbl>
    <w:p w14:paraId="4A0C1A69" w14:textId="22FFCF55" w:rsidR="002A04EA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2A04EA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2A9703B4" w:rsidR="006371C2" w:rsidRPr="006371C2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r w:rsidRPr="00B54A03">
        <w:rPr>
          <w:rFonts w:ascii="Arial" w:hAnsi="Arial" w:cs="Arial"/>
          <w:sz w:val="20"/>
          <w:szCs w:val="20"/>
        </w:rPr>
        <w:t>SIMPLIFIC PAVARINI DISTRIBUIDORA DE TITULOS E VALORES MOBILI</w:t>
      </w:r>
      <w:ins w:id="41" w:author="Carlos Bacha" w:date="2020-09-08T14:51:00Z">
        <w:r w:rsidR="00325483">
          <w:rPr>
            <w:rFonts w:ascii="Arial" w:hAnsi="Arial" w:cs="Arial"/>
            <w:sz w:val="20"/>
            <w:szCs w:val="20"/>
          </w:rPr>
          <w:t>Á</w:t>
        </w:r>
      </w:ins>
      <w:r w:rsidRPr="00B54A03">
        <w:rPr>
          <w:rFonts w:ascii="Arial" w:hAnsi="Arial" w:cs="Arial"/>
          <w:sz w:val="20"/>
          <w:szCs w:val="20"/>
        </w:rPr>
        <w:t>ARIOS LTDA.</w:t>
      </w:r>
      <w:r>
        <w:rPr>
          <w:rFonts w:ascii="Arial" w:hAnsi="Arial" w:cs="Arial"/>
        </w:rPr>
        <w:br/>
      </w:r>
      <w:r w:rsidR="006371C2" w:rsidRPr="00CA2B5E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  <w:gridCol w:w="4519"/>
      </w:tblGrid>
      <w:tr w:rsidR="00D07D0F" w:rsidRPr="00EB4866" w14:paraId="34243F7B" w14:textId="77777777" w:rsidTr="00C66A39">
        <w:trPr>
          <w:cantSplit/>
          <w:trHeight w:val="65"/>
        </w:trPr>
        <w:tc>
          <w:tcPr>
            <w:tcW w:w="2344" w:type="pct"/>
            <w:tcBorders>
              <w:top w:val="single" w:sz="6" w:space="0" w:color="auto"/>
            </w:tcBorders>
          </w:tcPr>
          <w:p w14:paraId="1167698A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312" w:type="pct"/>
          </w:tcPr>
          <w:p w14:paraId="4748826A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4" w:type="pct"/>
            <w:tcBorders>
              <w:top w:val="single" w:sz="6" w:space="0" w:color="auto"/>
            </w:tcBorders>
          </w:tcPr>
          <w:p w14:paraId="43BFE796" w14:textId="7AFB1385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del w:id="42" w:author="Carlos Bacha" w:date="2020-09-08T14:51:00Z">
              <w:r w:rsidRPr="00EB4866" w:rsidDel="00325483">
                <w:rPr>
                  <w:rFonts w:ascii="Arial" w:hAnsi="Arial" w:cs="Arial"/>
                  <w:sz w:val="20"/>
                </w:rPr>
                <w:delText>Nome:</w:delText>
              </w:r>
              <w:r w:rsidRPr="00EB4866" w:rsidDel="00325483">
                <w:rPr>
                  <w:rFonts w:ascii="Arial" w:hAnsi="Arial" w:cs="Arial"/>
                  <w:sz w:val="20"/>
                </w:rPr>
                <w:br/>
                <w:delText>Cargo:</w:delText>
              </w:r>
            </w:del>
          </w:p>
        </w:tc>
      </w:tr>
      <w:bookmarkEnd w:id="40"/>
    </w:tbl>
    <w:p w14:paraId="6DA4314A" w14:textId="77777777" w:rsidR="00D07D0F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03C3BC45" w:rsidR="00DA11FA" w:rsidRPr="00DA11FA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Brazil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em</w:t>
      </w:r>
      <w:r w:rsidR="00A504FC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B54A03" w:rsidRPr="00B54A03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highlight w:val="yellow"/>
          <w:lang w:val="x-none" w:eastAsia="x-none"/>
        </w:rPr>
        <w:t>[●]</w:t>
      </w:r>
      <w:r w:rsidR="00B54A03" w:rsidRPr="00B54A03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933892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setembro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2020)</w:t>
      </w:r>
    </w:p>
    <w:p w14:paraId="620480BD" w14:textId="431A19B3" w:rsidR="008272FD" w:rsidRPr="00DA11FA" w:rsidDel="00325483" w:rsidRDefault="00DA11FA" w:rsidP="00325483">
      <w:pPr>
        <w:pStyle w:val="Corpodetexto"/>
        <w:spacing w:before="240" w:after="240" w:line="300" w:lineRule="auto"/>
        <w:jc w:val="center"/>
        <w:rPr>
          <w:del w:id="43" w:author="Carlos Bacha" w:date="2020-09-08T14:53:00Z"/>
          <w:rFonts w:ascii="Arial" w:hAnsi="Arial" w:cs="Arial"/>
          <w:b w:val="0"/>
          <w:bCs w:val="0"/>
          <w:caps/>
          <w:color w:val="000000"/>
          <w:sz w:val="20"/>
          <w:szCs w:val="20"/>
        </w:rPr>
        <w:pPrChange w:id="44" w:author="Carlos Bacha" w:date="2020-09-08T14:53:00Z">
          <w:pPr>
            <w:pStyle w:val="Corpodetexto"/>
            <w:spacing w:before="240" w:after="240" w:line="300" w:lineRule="auto"/>
            <w:jc w:val="center"/>
          </w:pPr>
        </w:pPrChange>
      </w:pPr>
      <w:r w:rsidRPr="000C54F9">
        <w:rPr>
          <w:rFonts w:ascii="Arial" w:hAnsi="Arial" w:cs="Arial"/>
          <w:color w:val="000000"/>
          <w:sz w:val="20"/>
          <w:szCs w:val="20"/>
        </w:rPr>
        <w:t>Lista de Presença</w:t>
      </w:r>
      <w:ins w:id="45" w:author="Carlos Bacha" w:date="2020-09-08T14:53:00Z">
        <w:r w:rsidR="00325483">
          <w:rPr>
            <w:rFonts w:ascii="Arial" w:hAnsi="Arial" w:cs="Arial"/>
            <w:color w:val="000000"/>
            <w:sz w:val="20"/>
            <w:szCs w:val="20"/>
          </w:rPr>
          <w:t xml:space="preserve"> dos Titulares dos CRI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46" w:author="Carlos Bacha" w:date="2020-09-08T14:53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047"/>
        <w:gridCol w:w="6013"/>
        <w:tblGridChange w:id="47">
          <w:tblGrid>
            <w:gridCol w:w="3047"/>
            <w:gridCol w:w="6013"/>
          </w:tblGrid>
        </w:tblGridChange>
      </w:tblGrid>
      <w:tr w:rsidR="00651702" w:rsidRPr="00DA11FA" w:rsidDel="00325483" w14:paraId="5371180F" w14:textId="4903FA6C" w:rsidTr="00325483">
        <w:trPr>
          <w:del w:id="48" w:author="Carlos Bacha" w:date="2020-09-08T14:53:00Z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PrChange w:id="49" w:author="Carlos Bacha" w:date="2020-09-08T14:53:00Z">
              <w:tcPr>
                <w:tcW w:w="30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61CBC4B3" w14:textId="5B58D0C7" w:rsidR="00651702" w:rsidRPr="00DA11FA" w:rsidDel="00325483" w:rsidRDefault="00651702" w:rsidP="00325483">
            <w:pPr>
              <w:pStyle w:val="Corpodetexto"/>
              <w:spacing w:before="240" w:after="240" w:line="300" w:lineRule="auto"/>
              <w:jc w:val="center"/>
              <w:rPr>
                <w:del w:id="50" w:author="Carlos Bacha" w:date="2020-09-08T14:53:00Z"/>
                <w:rFonts w:ascii="Arial" w:hAnsi="Arial" w:cs="Arial"/>
                <w:b w:val="0"/>
                <w:sz w:val="20"/>
                <w:szCs w:val="20"/>
              </w:rPr>
              <w:pPrChange w:id="51" w:author="Carlos Bacha" w:date="2020-09-08T14:53:00Z">
                <w:pPr>
                  <w:pStyle w:val="Corpodetexto"/>
                  <w:spacing w:before="240" w:after="240" w:line="300" w:lineRule="auto"/>
                  <w:jc w:val="center"/>
                </w:pPr>
              </w:pPrChange>
            </w:pPr>
            <w:del w:id="52" w:author="Carlos Bacha" w:date="2020-09-08T14:53:00Z">
              <w:r w:rsidRPr="00DA11FA" w:rsidDel="00325483">
                <w:rPr>
                  <w:rFonts w:ascii="Arial" w:hAnsi="Arial" w:cs="Arial"/>
                  <w:sz w:val="20"/>
                  <w:szCs w:val="20"/>
                </w:rPr>
                <w:delText>Titular</w:delText>
              </w:r>
              <w:r w:rsidR="00DA11FA" w:rsidRPr="00DA11FA" w:rsidDel="00325483">
                <w:rPr>
                  <w:rFonts w:ascii="Arial" w:hAnsi="Arial" w:cs="Arial"/>
                  <w:sz w:val="20"/>
                  <w:szCs w:val="20"/>
                </w:rPr>
                <w:delText>(</w:delText>
              </w:r>
              <w:r w:rsidRPr="00DA11FA" w:rsidDel="00325483">
                <w:rPr>
                  <w:rFonts w:ascii="Arial" w:hAnsi="Arial" w:cs="Arial"/>
                  <w:sz w:val="20"/>
                  <w:szCs w:val="20"/>
                </w:rPr>
                <w:delText>es</w:delText>
              </w:r>
              <w:r w:rsidR="00DA11FA" w:rsidRPr="00DA11FA" w:rsidDel="00325483">
                <w:rPr>
                  <w:rFonts w:ascii="Arial" w:hAnsi="Arial" w:cs="Arial"/>
                  <w:sz w:val="20"/>
                  <w:szCs w:val="20"/>
                </w:rPr>
                <w:delText>)</w:delText>
              </w:r>
              <w:r w:rsidRPr="00DA11FA" w:rsidDel="00325483">
                <w:rPr>
                  <w:rFonts w:ascii="Arial" w:hAnsi="Arial" w:cs="Arial"/>
                  <w:sz w:val="20"/>
                  <w:szCs w:val="20"/>
                </w:rPr>
                <w:delText xml:space="preserve"> d</w:delText>
              </w:r>
              <w:r w:rsidR="00DA11FA" w:rsidRPr="00DA11FA" w:rsidDel="00325483">
                <w:rPr>
                  <w:rFonts w:ascii="Arial" w:hAnsi="Arial" w:cs="Arial"/>
                  <w:sz w:val="20"/>
                  <w:szCs w:val="20"/>
                </w:rPr>
                <w:delText>os</w:delText>
              </w:r>
              <w:r w:rsidRPr="00DA11FA" w:rsidDel="00325483">
                <w:rPr>
                  <w:rFonts w:ascii="Arial" w:hAnsi="Arial" w:cs="Arial"/>
                  <w:sz w:val="20"/>
                  <w:szCs w:val="20"/>
                </w:rPr>
                <w:delText xml:space="preserve"> CRI</w:delText>
              </w:r>
            </w:del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PrChange w:id="53" w:author="Carlos Bacha" w:date="2020-09-08T14:53:00Z">
              <w:tcPr>
                <w:tcW w:w="60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14:paraId="6145F266" w14:textId="794E3995" w:rsidR="00651702" w:rsidRPr="00DA11FA" w:rsidDel="00325483" w:rsidRDefault="00651702" w:rsidP="00325483">
            <w:pPr>
              <w:pStyle w:val="Corpodetexto"/>
              <w:spacing w:before="240" w:after="240" w:line="300" w:lineRule="auto"/>
              <w:jc w:val="center"/>
              <w:rPr>
                <w:del w:id="54" w:author="Carlos Bacha" w:date="2020-09-08T14:53:00Z"/>
                <w:rFonts w:ascii="Arial" w:hAnsi="Arial" w:cs="Arial"/>
                <w:b w:val="0"/>
                <w:sz w:val="20"/>
                <w:szCs w:val="20"/>
              </w:rPr>
              <w:pPrChange w:id="55" w:author="Carlos Bacha" w:date="2020-09-08T14:53:00Z">
                <w:pPr>
                  <w:pStyle w:val="Corpodetexto"/>
                  <w:spacing w:before="240" w:after="240" w:line="300" w:lineRule="auto"/>
                  <w:jc w:val="center"/>
                </w:pPr>
              </w:pPrChange>
            </w:pPr>
            <w:del w:id="56" w:author="Carlos Bacha" w:date="2020-09-08T14:53:00Z">
              <w:r w:rsidRPr="00DA11FA" w:rsidDel="00325483">
                <w:rPr>
                  <w:rFonts w:ascii="Arial" w:hAnsi="Arial" w:cs="Arial"/>
                  <w:sz w:val="20"/>
                  <w:szCs w:val="20"/>
                </w:rPr>
                <w:delText>Assinatura</w:delText>
              </w:r>
            </w:del>
          </w:p>
        </w:tc>
      </w:tr>
      <w:tr w:rsidR="00651702" w:rsidRPr="00DA11FA" w:rsidDel="00325483" w14:paraId="119F124A" w14:textId="074879EA" w:rsidTr="00DA11FA">
        <w:trPr>
          <w:trHeight w:val="1256"/>
          <w:del w:id="57" w:author="Carlos Bacha" w:date="2020-09-08T14:53:00Z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CB98" w14:textId="38AACD4A" w:rsidR="00FF322D" w:rsidRPr="005558D9" w:rsidDel="00325483" w:rsidRDefault="00B54A03" w:rsidP="00325483">
            <w:pPr>
              <w:pStyle w:val="Corpodetexto"/>
              <w:spacing w:before="240" w:after="240" w:line="300" w:lineRule="auto"/>
              <w:jc w:val="center"/>
              <w:rPr>
                <w:del w:id="58" w:author="Carlos Bacha" w:date="2020-09-08T14:53:00Z"/>
                <w:rFonts w:ascii="Arial" w:hAnsi="Arial" w:cs="Arial"/>
                <w:b w:val="0"/>
                <w:sz w:val="20"/>
                <w:szCs w:val="20"/>
                <w:highlight w:val="yellow"/>
              </w:rPr>
              <w:pPrChange w:id="59" w:author="Carlos Bacha" w:date="2020-09-08T14:53:00Z">
                <w:pPr>
                  <w:pStyle w:val="Corpodetexto"/>
                  <w:spacing w:before="240" w:after="240" w:line="300" w:lineRule="auto"/>
                  <w:jc w:val="center"/>
                </w:pPr>
              </w:pPrChange>
            </w:pPr>
            <w:del w:id="60" w:author="Carlos Bacha" w:date="2020-09-08T14:53:00Z">
              <w:r w:rsidRPr="00F5108C" w:rsidDel="00325483">
                <w:rPr>
                  <w:rFonts w:ascii="Arial" w:eastAsia="Malgun Gothic" w:hAnsi="Arial" w:cs="Arial"/>
                  <w:b w:val="0"/>
                  <w:bCs w:val="0"/>
                  <w:color w:val="000000"/>
                  <w:kern w:val="20"/>
                  <w:sz w:val="20"/>
                  <w:highlight w:val="yellow"/>
                  <w:lang w:val="x-none" w:eastAsia="x-none"/>
                </w:rPr>
                <w:delText>[●]</w:delText>
              </w:r>
            </w:del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5F63" w14:textId="0B925160" w:rsidR="00651702" w:rsidRPr="00DA11FA" w:rsidDel="00325483" w:rsidRDefault="00651702" w:rsidP="00325483">
            <w:pPr>
              <w:pStyle w:val="Corpodetexto"/>
              <w:spacing w:before="240" w:after="240" w:line="300" w:lineRule="auto"/>
              <w:jc w:val="center"/>
              <w:rPr>
                <w:del w:id="61" w:author="Carlos Bacha" w:date="2020-09-08T14:53:00Z"/>
                <w:rFonts w:ascii="Arial" w:hAnsi="Arial" w:cs="Arial"/>
                <w:sz w:val="20"/>
                <w:szCs w:val="20"/>
              </w:rPr>
              <w:pPrChange w:id="62" w:author="Carlos Bacha" w:date="2020-09-08T14:53:00Z">
                <w:pPr>
                  <w:pStyle w:val="Corpodetexto"/>
                  <w:spacing w:before="240" w:after="240" w:line="300" w:lineRule="auto"/>
                  <w:jc w:val="center"/>
                </w:pPr>
              </w:pPrChange>
            </w:pPr>
          </w:p>
        </w:tc>
      </w:tr>
    </w:tbl>
    <w:p w14:paraId="244921BD" w14:textId="1AF53CC8" w:rsidR="006C2833" w:rsidRDefault="006C2833" w:rsidP="00325483">
      <w:pPr>
        <w:pStyle w:val="Corpodetexto"/>
        <w:spacing w:before="240" w:after="240" w:line="300" w:lineRule="auto"/>
        <w:jc w:val="center"/>
        <w:rPr>
          <w:ins w:id="63" w:author="Carlos Bacha" w:date="2020-09-08T14:55:00Z"/>
          <w:rFonts w:ascii="Arial" w:hAnsi="Arial" w:cs="Arial"/>
          <w:color w:val="000000"/>
          <w:sz w:val="16"/>
          <w:szCs w:val="16"/>
        </w:rPr>
      </w:pPr>
    </w:p>
    <w:p w14:paraId="4D297642" w14:textId="77777777" w:rsidR="003A66B7" w:rsidRDefault="003A66B7" w:rsidP="00325483">
      <w:pPr>
        <w:pStyle w:val="Corpodetexto"/>
        <w:spacing w:before="240" w:after="240" w:line="300" w:lineRule="auto"/>
        <w:jc w:val="center"/>
        <w:rPr>
          <w:ins w:id="64" w:author="Carlos Bacha" w:date="2020-09-08T14:53:00Z"/>
          <w:rFonts w:ascii="Arial" w:hAnsi="Arial" w:cs="Arial"/>
          <w:color w:val="000000"/>
          <w:sz w:val="16"/>
          <w:szCs w:val="16"/>
        </w:rPr>
      </w:pPr>
      <w:bookmarkStart w:id="65" w:name="_GoBack"/>
      <w:bookmarkEnd w:id="65"/>
    </w:p>
    <w:p w14:paraId="123B0251" w14:textId="7CD4A2CF" w:rsidR="00325483" w:rsidRDefault="00325483" w:rsidP="003A66B7">
      <w:pPr>
        <w:pStyle w:val="Corpodetexto"/>
        <w:pBdr>
          <w:bottom w:val="single" w:sz="4" w:space="1" w:color="auto"/>
        </w:pBdr>
        <w:spacing w:before="240" w:after="240" w:line="300" w:lineRule="auto"/>
        <w:jc w:val="center"/>
        <w:rPr>
          <w:ins w:id="66" w:author="Carlos Bacha" w:date="2020-09-08T14:54:00Z"/>
          <w:rFonts w:ascii="Arial" w:hAnsi="Arial" w:cs="Arial"/>
          <w:color w:val="000000"/>
          <w:sz w:val="16"/>
          <w:szCs w:val="16"/>
        </w:rPr>
        <w:pPrChange w:id="67" w:author="Carlos Bacha" w:date="2020-09-08T14:55:00Z">
          <w:pPr>
            <w:pStyle w:val="Corpodetexto"/>
            <w:spacing w:before="240" w:after="240" w:line="300" w:lineRule="auto"/>
            <w:jc w:val="center"/>
          </w:pPr>
        </w:pPrChange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68" w:author="Carlos Bacha" w:date="2020-09-08T14:55:00Z">
          <w:tblPr>
            <w:tblW w:w="754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7088"/>
        <w:gridCol w:w="2551"/>
        <w:tblGridChange w:id="69">
          <w:tblGrid>
            <w:gridCol w:w="5360"/>
            <w:gridCol w:w="2180"/>
          </w:tblGrid>
        </w:tblGridChange>
      </w:tblGrid>
      <w:tr w:rsidR="00325483" w14:paraId="51E447A3" w14:textId="77777777" w:rsidTr="003A66B7">
        <w:trPr>
          <w:trHeight w:val="300"/>
          <w:ins w:id="70" w:author="Carlos Bacha" w:date="2020-09-08T14:54:00Z"/>
          <w:trPrChange w:id="71" w:author="Carlos Bacha" w:date="2020-09-08T14:55:00Z">
            <w:trPr>
              <w:trHeight w:val="300"/>
            </w:trPr>
          </w:trPrChange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2" w:author="Carlos Bacha" w:date="2020-09-08T14:55:00Z">
              <w:tcPr>
                <w:tcW w:w="53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8136746" w14:textId="165A23AA" w:rsidR="00325483" w:rsidRDefault="00325483">
            <w:pPr>
              <w:rPr>
                <w:ins w:id="73" w:author="Carlos Bacha" w:date="2020-09-08T14:54:00Z"/>
                <w:rFonts w:ascii="Calibri" w:hAnsi="Calibri" w:cs="Calibri"/>
                <w:color w:val="000000"/>
                <w:sz w:val="22"/>
                <w:szCs w:val="22"/>
              </w:rPr>
            </w:pPr>
            <w:ins w:id="74" w:author="Carlos Bacha" w:date="2020-09-08T14:5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CYRELA BRAZIL REALTY S A EMPREEND E PARTICIPACOES</w:t>
              </w:r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br/>
              </w:r>
            </w:ins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5" w:author="Carlos Bacha" w:date="2020-09-08T14:55:00Z">
              <w:tcPr>
                <w:tcW w:w="21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B6DE483" w14:textId="77777777" w:rsidR="00325483" w:rsidRDefault="00325483">
            <w:pPr>
              <w:rPr>
                <w:ins w:id="76" w:author="Carlos Bacha" w:date="2020-09-08T14:54:00Z"/>
                <w:rFonts w:ascii="Calibri" w:hAnsi="Calibri" w:cs="Calibri"/>
                <w:color w:val="000000"/>
                <w:sz w:val="22"/>
                <w:szCs w:val="22"/>
              </w:rPr>
            </w:pPr>
            <w:ins w:id="77" w:author="Carlos Bacha" w:date="2020-09-08T14:5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73.178.600/0001-18</w:t>
              </w:r>
            </w:ins>
          </w:p>
        </w:tc>
      </w:tr>
    </w:tbl>
    <w:p w14:paraId="0476D7B0" w14:textId="1B16EB21" w:rsidR="00325483" w:rsidRDefault="00325483" w:rsidP="00325483">
      <w:pPr>
        <w:pStyle w:val="Corpodetexto"/>
        <w:spacing w:before="240" w:after="240" w:line="300" w:lineRule="auto"/>
        <w:jc w:val="center"/>
        <w:rPr>
          <w:ins w:id="78" w:author="Carlos Bacha" w:date="2020-09-08T14:54:00Z"/>
          <w:rFonts w:ascii="Arial" w:hAnsi="Arial" w:cs="Arial"/>
          <w:color w:val="000000"/>
          <w:sz w:val="16"/>
          <w:szCs w:val="16"/>
        </w:rPr>
      </w:pPr>
    </w:p>
    <w:p w14:paraId="59471792" w14:textId="176019ED" w:rsidR="00325483" w:rsidRDefault="00325483" w:rsidP="00325483">
      <w:pPr>
        <w:pStyle w:val="Corpodetexto"/>
        <w:spacing w:before="240" w:after="240" w:line="300" w:lineRule="auto"/>
        <w:jc w:val="center"/>
        <w:rPr>
          <w:ins w:id="79" w:author="Carlos Bacha" w:date="2020-09-08T14:54:00Z"/>
          <w:rFonts w:ascii="Arial" w:hAnsi="Arial" w:cs="Arial"/>
          <w:color w:val="000000"/>
          <w:sz w:val="16"/>
          <w:szCs w:val="16"/>
        </w:rPr>
      </w:pPr>
    </w:p>
    <w:p w14:paraId="5CCF636D" w14:textId="1B262DA2" w:rsidR="00325483" w:rsidRDefault="00325483" w:rsidP="003A66B7">
      <w:pPr>
        <w:pStyle w:val="Corpodetexto"/>
        <w:pBdr>
          <w:bottom w:val="single" w:sz="4" w:space="1" w:color="auto"/>
        </w:pBdr>
        <w:spacing w:before="240" w:after="240" w:line="300" w:lineRule="auto"/>
        <w:jc w:val="center"/>
        <w:rPr>
          <w:ins w:id="80" w:author="Carlos Bacha" w:date="2020-09-08T14:54:00Z"/>
          <w:rFonts w:ascii="Arial" w:hAnsi="Arial" w:cs="Arial"/>
          <w:color w:val="000000"/>
          <w:sz w:val="16"/>
          <w:szCs w:val="16"/>
        </w:rPr>
        <w:pPrChange w:id="81" w:author="Carlos Bacha" w:date="2020-09-08T14:55:00Z">
          <w:pPr>
            <w:pStyle w:val="Corpodetexto"/>
            <w:spacing w:before="240" w:after="240" w:line="300" w:lineRule="auto"/>
            <w:jc w:val="center"/>
          </w:pPr>
        </w:pPrChange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82" w:author="Carlos Bacha" w:date="2020-09-08T14:55:00Z">
          <w:tblPr>
            <w:tblW w:w="976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7088"/>
        <w:gridCol w:w="2672"/>
        <w:tblGridChange w:id="83">
          <w:tblGrid>
            <w:gridCol w:w="7860"/>
            <w:gridCol w:w="1900"/>
          </w:tblGrid>
        </w:tblGridChange>
      </w:tblGrid>
      <w:tr w:rsidR="00325483" w14:paraId="370901D9" w14:textId="77777777" w:rsidTr="003A66B7">
        <w:trPr>
          <w:trHeight w:val="300"/>
          <w:ins w:id="84" w:author="Carlos Bacha" w:date="2020-09-08T14:54:00Z"/>
          <w:trPrChange w:id="85" w:author="Carlos Bacha" w:date="2020-09-08T14:55:00Z">
            <w:trPr>
              <w:trHeight w:val="300"/>
            </w:trPr>
          </w:trPrChange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6" w:author="Carlos Bacha" w:date="2020-09-08T14:55:00Z">
              <w:tcPr>
                <w:tcW w:w="78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B86BF5D" w14:textId="77777777" w:rsidR="00325483" w:rsidRDefault="00325483">
            <w:pPr>
              <w:rPr>
                <w:ins w:id="87" w:author="Carlos Bacha" w:date="2020-09-08T14:54:00Z"/>
                <w:rFonts w:ascii="Calibri" w:hAnsi="Calibri" w:cs="Calibri"/>
                <w:color w:val="000000"/>
                <w:sz w:val="22"/>
                <w:szCs w:val="22"/>
              </w:rPr>
            </w:pPr>
            <w:ins w:id="88" w:author="Carlos Bacha" w:date="2020-09-08T14:5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FUNDO DE INVESTIMENTO IMOBILIARIO FII REC RECEBIVEIS IMOBILIARIOS</w:t>
              </w:r>
            </w:ins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9" w:author="Carlos Bacha" w:date="2020-09-08T14:55:00Z">
              <w:tcPr>
                <w:tcW w:w="1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683013" w14:textId="77777777" w:rsidR="00325483" w:rsidRDefault="00325483">
            <w:pPr>
              <w:rPr>
                <w:ins w:id="90" w:author="Carlos Bacha" w:date="2020-09-08T14:54:00Z"/>
                <w:rFonts w:ascii="Calibri" w:hAnsi="Calibri" w:cs="Calibri"/>
                <w:color w:val="000000"/>
                <w:sz w:val="22"/>
                <w:szCs w:val="22"/>
              </w:rPr>
            </w:pPr>
            <w:ins w:id="91" w:author="Carlos Bacha" w:date="2020-09-08T14:5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28.152.272/0001-26</w:t>
              </w:r>
            </w:ins>
          </w:p>
        </w:tc>
      </w:tr>
    </w:tbl>
    <w:p w14:paraId="22B15BF2" w14:textId="77777777" w:rsidR="00325483" w:rsidRPr="00CA2B5E" w:rsidRDefault="00325483" w:rsidP="00325483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  <w:pPrChange w:id="92" w:author="Carlos Bacha" w:date="2020-09-08T14:53:00Z">
          <w:pPr>
            <w:tabs>
              <w:tab w:val="left" w:pos="2942"/>
            </w:tabs>
          </w:pPr>
        </w:pPrChange>
      </w:pPr>
    </w:p>
    <w:sectPr w:rsidR="00325483" w:rsidRPr="00CA2B5E" w:rsidSect="00E2390B"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9CE7" w14:textId="77777777" w:rsidR="00F175E5" w:rsidRDefault="00F175E5">
      <w:r>
        <w:separator/>
      </w:r>
    </w:p>
  </w:endnote>
  <w:endnote w:type="continuationSeparator" w:id="0">
    <w:p w14:paraId="4EBCCFF8" w14:textId="77777777" w:rsidR="00F175E5" w:rsidRDefault="00F175E5">
      <w:r>
        <w:continuationSeparator/>
      </w:r>
    </w:p>
  </w:endnote>
  <w:endnote w:type="continuationNotice" w:id="1">
    <w:p w14:paraId="12800DBF" w14:textId="77777777" w:rsidR="00F175E5" w:rsidRDefault="00F17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3A96" w14:textId="573FC9F5" w:rsidR="00BF074E" w:rsidRPr="00DA11FA" w:rsidRDefault="00BF074E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Pr="00DA11FA">
      <w:rPr>
        <w:rFonts w:ascii="Arial" w:hAnsi="Arial" w:cs="Arial"/>
        <w:noProof/>
      </w:rPr>
      <w:t>10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CD7C5" w14:textId="77777777" w:rsidR="00F175E5" w:rsidRDefault="00F175E5">
      <w:r>
        <w:separator/>
      </w:r>
    </w:p>
  </w:footnote>
  <w:footnote w:type="continuationSeparator" w:id="0">
    <w:p w14:paraId="403E72E0" w14:textId="77777777" w:rsidR="00F175E5" w:rsidRDefault="00F175E5">
      <w:r>
        <w:continuationSeparator/>
      </w:r>
    </w:p>
  </w:footnote>
  <w:footnote w:type="continuationNotice" w:id="1">
    <w:p w14:paraId="7633C59A" w14:textId="77777777" w:rsidR="00F175E5" w:rsidRDefault="00F175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9F92" w14:textId="77777777" w:rsidR="00B411F8" w:rsidRDefault="00B411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05DBB"/>
    <w:multiLevelType w:val="hybridMultilevel"/>
    <w:tmpl w:val="7F00C39A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4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5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5"/>
  </w:num>
  <w:num w:numId="6">
    <w:abstractNumId w:val="12"/>
  </w:num>
  <w:num w:numId="7">
    <w:abstractNumId w:val="29"/>
  </w:num>
  <w:num w:numId="8">
    <w:abstractNumId w:val="28"/>
  </w:num>
  <w:num w:numId="9">
    <w:abstractNumId w:val="24"/>
  </w:num>
  <w:num w:numId="10">
    <w:abstractNumId w:val="10"/>
  </w:num>
  <w:num w:numId="11">
    <w:abstractNumId w:val="22"/>
  </w:num>
  <w:num w:numId="12">
    <w:abstractNumId w:val="9"/>
  </w:num>
  <w:num w:numId="13">
    <w:abstractNumId w:val="2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2"/>
  </w:num>
  <w:num w:numId="21">
    <w:abstractNumId w:val="4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0"/>
  </w:num>
  <w:num w:numId="26">
    <w:abstractNumId w:val="27"/>
  </w:num>
  <w:num w:numId="27">
    <w:abstractNumId w:val="6"/>
  </w:num>
  <w:num w:numId="28">
    <w:abstractNumId w:val="23"/>
  </w:num>
  <w:num w:numId="29">
    <w:abstractNumId w:val="2"/>
  </w:num>
  <w:num w:numId="30">
    <w:abstractNumId w:val="1"/>
  </w:num>
  <w:num w:numId="31">
    <w:abstractNumId w:val="31"/>
  </w:num>
  <w:num w:numId="32">
    <w:abstractNumId w:val="11"/>
  </w:num>
  <w:num w:numId="33">
    <w:abstractNumId w:val="7"/>
  </w:num>
  <w:num w:numId="34">
    <w:abstractNumId w:val="0"/>
  </w:num>
  <w:num w:numId="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46"/>
    <w:rsid w:val="0000471C"/>
    <w:rsid w:val="00011296"/>
    <w:rsid w:val="00013F8E"/>
    <w:rsid w:val="0002374F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629F"/>
    <w:rsid w:val="000712B8"/>
    <w:rsid w:val="000719CC"/>
    <w:rsid w:val="00082421"/>
    <w:rsid w:val="000849C9"/>
    <w:rsid w:val="000866E9"/>
    <w:rsid w:val="000906F5"/>
    <w:rsid w:val="00093104"/>
    <w:rsid w:val="00094E44"/>
    <w:rsid w:val="000A5374"/>
    <w:rsid w:val="000A7E17"/>
    <w:rsid w:val="000B1169"/>
    <w:rsid w:val="000B419D"/>
    <w:rsid w:val="000B602C"/>
    <w:rsid w:val="000B7225"/>
    <w:rsid w:val="000C2AB4"/>
    <w:rsid w:val="000C54F9"/>
    <w:rsid w:val="000C6BC0"/>
    <w:rsid w:val="000D20F1"/>
    <w:rsid w:val="000D28EC"/>
    <w:rsid w:val="000D348B"/>
    <w:rsid w:val="000E2067"/>
    <w:rsid w:val="000E2E61"/>
    <w:rsid w:val="000E36BE"/>
    <w:rsid w:val="00102FD4"/>
    <w:rsid w:val="001033AD"/>
    <w:rsid w:val="00106136"/>
    <w:rsid w:val="0011075E"/>
    <w:rsid w:val="00113906"/>
    <w:rsid w:val="0011579E"/>
    <w:rsid w:val="001224DD"/>
    <w:rsid w:val="001224ED"/>
    <w:rsid w:val="00122DD9"/>
    <w:rsid w:val="00123906"/>
    <w:rsid w:val="00127CB4"/>
    <w:rsid w:val="00131D15"/>
    <w:rsid w:val="00137C7C"/>
    <w:rsid w:val="0014001B"/>
    <w:rsid w:val="00142C38"/>
    <w:rsid w:val="00147F91"/>
    <w:rsid w:val="00150ACB"/>
    <w:rsid w:val="00154C74"/>
    <w:rsid w:val="00161C7C"/>
    <w:rsid w:val="0016205E"/>
    <w:rsid w:val="00164500"/>
    <w:rsid w:val="001702EA"/>
    <w:rsid w:val="00174F6E"/>
    <w:rsid w:val="001764F8"/>
    <w:rsid w:val="001772F5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E4883"/>
    <w:rsid w:val="001E4A42"/>
    <w:rsid w:val="001E4BE2"/>
    <w:rsid w:val="001F45E0"/>
    <w:rsid w:val="001F5818"/>
    <w:rsid w:val="001F75D6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3272"/>
    <w:rsid w:val="002674A2"/>
    <w:rsid w:val="002927F1"/>
    <w:rsid w:val="00292B7D"/>
    <w:rsid w:val="002966FF"/>
    <w:rsid w:val="002A04D7"/>
    <w:rsid w:val="002A04EA"/>
    <w:rsid w:val="002A5266"/>
    <w:rsid w:val="002A791E"/>
    <w:rsid w:val="002B57D1"/>
    <w:rsid w:val="002B6C5E"/>
    <w:rsid w:val="002C5248"/>
    <w:rsid w:val="002C587C"/>
    <w:rsid w:val="002C6610"/>
    <w:rsid w:val="002C6FC6"/>
    <w:rsid w:val="002D23BA"/>
    <w:rsid w:val="002D3869"/>
    <w:rsid w:val="002D4ECD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25483"/>
    <w:rsid w:val="003333EE"/>
    <w:rsid w:val="00340BEB"/>
    <w:rsid w:val="00351E60"/>
    <w:rsid w:val="003616B1"/>
    <w:rsid w:val="0036249E"/>
    <w:rsid w:val="00362EFC"/>
    <w:rsid w:val="003659BB"/>
    <w:rsid w:val="00375CAC"/>
    <w:rsid w:val="003778F3"/>
    <w:rsid w:val="00377C84"/>
    <w:rsid w:val="00381AC4"/>
    <w:rsid w:val="003862DF"/>
    <w:rsid w:val="00390A75"/>
    <w:rsid w:val="003973DA"/>
    <w:rsid w:val="003A0DA1"/>
    <w:rsid w:val="003A1FA5"/>
    <w:rsid w:val="003A1FD7"/>
    <w:rsid w:val="003A41B0"/>
    <w:rsid w:val="003A66B7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2C86"/>
    <w:rsid w:val="00502EDD"/>
    <w:rsid w:val="00504FD2"/>
    <w:rsid w:val="00505243"/>
    <w:rsid w:val="00505583"/>
    <w:rsid w:val="0051055B"/>
    <w:rsid w:val="00512DED"/>
    <w:rsid w:val="00520DA7"/>
    <w:rsid w:val="00522F6A"/>
    <w:rsid w:val="0052511C"/>
    <w:rsid w:val="0052710A"/>
    <w:rsid w:val="00527BC9"/>
    <w:rsid w:val="00531AAA"/>
    <w:rsid w:val="00533F8B"/>
    <w:rsid w:val="005361EB"/>
    <w:rsid w:val="005478AB"/>
    <w:rsid w:val="00547FE5"/>
    <w:rsid w:val="00552EDD"/>
    <w:rsid w:val="005552FA"/>
    <w:rsid w:val="005555C8"/>
    <w:rsid w:val="005558D9"/>
    <w:rsid w:val="00557CD4"/>
    <w:rsid w:val="005664E9"/>
    <w:rsid w:val="00567021"/>
    <w:rsid w:val="00567188"/>
    <w:rsid w:val="00571C52"/>
    <w:rsid w:val="00573EEE"/>
    <w:rsid w:val="00583834"/>
    <w:rsid w:val="005903CB"/>
    <w:rsid w:val="00594ADD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11F8"/>
    <w:rsid w:val="005E3A44"/>
    <w:rsid w:val="005E4BB2"/>
    <w:rsid w:val="005E68D6"/>
    <w:rsid w:val="005E6A4D"/>
    <w:rsid w:val="005F1126"/>
    <w:rsid w:val="005F3F8A"/>
    <w:rsid w:val="005F4F9B"/>
    <w:rsid w:val="005F6C6A"/>
    <w:rsid w:val="005F7D97"/>
    <w:rsid w:val="0060726E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72EC"/>
    <w:rsid w:val="006877FC"/>
    <w:rsid w:val="006909DE"/>
    <w:rsid w:val="00690C8A"/>
    <w:rsid w:val="0069498E"/>
    <w:rsid w:val="00697067"/>
    <w:rsid w:val="006A0A7C"/>
    <w:rsid w:val="006A14F9"/>
    <w:rsid w:val="006A34E9"/>
    <w:rsid w:val="006B1AF0"/>
    <w:rsid w:val="006B2FF1"/>
    <w:rsid w:val="006B3C05"/>
    <w:rsid w:val="006C2833"/>
    <w:rsid w:val="006C346E"/>
    <w:rsid w:val="006C393A"/>
    <w:rsid w:val="006C5CC9"/>
    <w:rsid w:val="006D1B22"/>
    <w:rsid w:val="006D204C"/>
    <w:rsid w:val="006D617C"/>
    <w:rsid w:val="006E1A8E"/>
    <w:rsid w:val="00700AE4"/>
    <w:rsid w:val="00705320"/>
    <w:rsid w:val="00705E6F"/>
    <w:rsid w:val="00706537"/>
    <w:rsid w:val="007159A5"/>
    <w:rsid w:val="0071685D"/>
    <w:rsid w:val="0072109B"/>
    <w:rsid w:val="00722C8F"/>
    <w:rsid w:val="00732C99"/>
    <w:rsid w:val="00733AA7"/>
    <w:rsid w:val="0073550B"/>
    <w:rsid w:val="00735EC9"/>
    <w:rsid w:val="0074004D"/>
    <w:rsid w:val="00740346"/>
    <w:rsid w:val="00741B04"/>
    <w:rsid w:val="00745482"/>
    <w:rsid w:val="0075172F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91148"/>
    <w:rsid w:val="007A0549"/>
    <w:rsid w:val="007A247F"/>
    <w:rsid w:val="007A27DF"/>
    <w:rsid w:val="007B6645"/>
    <w:rsid w:val="007C6EB3"/>
    <w:rsid w:val="007D2FCC"/>
    <w:rsid w:val="007D4303"/>
    <w:rsid w:val="007E3236"/>
    <w:rsid w:val="007E73EC"/>
    <w:rsid w:val="007E7474"/>
    <w:rsid w:val="007F2F3E"/>
    <w:rsid w:val="007F61FE"/>
    <w:rsid w:val="00804033"/>
    <w:rsid w:val="00806D5E"/>
    <w:rsid w:val="00807060"/>
    <w:rsid w:val="00810767"/>
    <w:rsid w:val="00810947"/>
    <w:rsid w:val="008117FC"/>
    <w:rsid w:val="008122E1"/>
    <w:rsid w:val="00812786"/>
    <w:rsid w:val="00813FDE"/>
    <w:rsid w:val="00821E8F"/>
    <w:rsid w:val="00822C44"/>
    <w:rsid w:val="00824019"/>
    <w:rsid w:val="00825362"/>
    <w:rsid w:val="008272FD"/>
    <w:rsid w:val="00831DB8"/>
    <w:rsid w:val="008379F1"/>
    <w:rsid w:val="00851370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92658"/>
    <w:rsid w:val="008943AF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541E"/>
    <w:rsid w:val="008D7316"/>
    <w:rsid w:val="008D7E3A"/>
    <w:rsid w:val="008E52E1"/>
    <w:rsid w:val="008E69AA"/>
    <w:rsid w:val="008F10F8"/>
    <w:rsid w:val="008F26BF"/>
    <w:rsid w:val="008F3EDC"/>
    <w:rsid w:val="008F6BD4"/>
    <w:rsid w:val="008F7F1C"/>
    <w:rsid w:val="00900EF0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3892"/>
    <w:rsid w:val="00935CA4"/>
    <w:rsid w:val="00951AAC"/>
    <w:rsid w:val="009557A9"/>
    <w:rsid w:val="00960F0A"/>
    <w:rsid w:val="009615E8"/>
    <w:rsid w:val="0096267A"/>
    <w:rsid w:val="00966BC3"/>
    <w:rsid w:val="00967B6C"/>
    <w:rsid w:val="009747FE"/>
    <w:rsid w:val="00980E9B"/>
    <w:rsid w:val="00982AE1"/>
    <w:rsid w:val="00990FFA"/>
    <w:rsid w:val="00992F6E"/>
    <w:rsid w:val="00995E2A"/>
    <w:rsid w:val="009A2919"/>
    <w:rsid w:val="009A518F"/>
    <w:rsid w:val="009A7297"/>
    <w:rsid w:val="009B0A9B"/>
    <w:rsid w:val="009B48CD"/>
    <w:rsid w:val="009C1753"/>
    <w:rsid w:val="009C5406"/>
    <w:rsid w:val="009C5F88"/>
    <w:rsid w:val="009E023D"/>
    <w:rsid w:val="009E05FE"/>
    <w:rsid w:val="009E1872"/>
    <w:rsid w:val="009E4D98"/>
    <w:rsid w:val="009E66D7"/>
    <w:rsid w:val="009F2B53"/>
    <w:rsid w:val="009F6AD9"/>
    <w:rsid w:val="009F6E1F"/>
    <w:rsid w:val="00A002BB"/>
    <w:rsid w:val="00A00388"/>
    <w:rsid w:val="00A01679"/>
    <w:rsid w:val="00A048B5"/>
    <w:rsid w:val="00A10551"/>
    <w:rsid w:val="00A171D5"/>
    <w:rsid w:val="00A33839"/>
    <w:rsid w:val="00A34939"/>
    <w:rsid w:val="00A504FC"/>
    <w:rsid w:val="00A52203"/>
    <w:rsid w:val="00A53ABE"/>
    <w:rsid w:val="00A61EFA"/>
    <w:rsid w:val="00A644B4"/>
    <w:rsid w:val="00A65CE2"/>
    <w:rsid w:val="00A67A52"/>
    <w:rsid w:val="00A77384"/>
    <w:rsid w:val="00A827ED"/>
    <w:rsid w:val="00A831B7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1ECB"/>
    <w:rsid w:val="00AC2342"/>
    <w:rsid w:val="00AC3271"/>
    <w:rsid w:val="00AC33FE"/>
    <w:rsid w:val="00AC43F2"/>
    <w:rsid w:val="00AD622E"/>
    <w:rsid w:val="00AF0240"/>
    <w:rsid w:val="00B04722"/>
    <w:rsid w:val="00B0779A"/>
    <w:rsid w:val="00B07A5C"/>
    <w:rsid w:val="00B101CF"/>
    <w:rsid w:val="00B17152"/>
    <w:rsid w:val="00B2362C"/>
    <w:rsid w:val="00B2417A"/>
    <w:rsid w:val="00B2440C"/>
    <w:rsid w:val="00B272E1"/>
    <w:rsid w:val="00B27A3F"/>
    <w:rsid w:val="00B411F8"/>
    <w:rsid w:val="00B513CE"/>
    <w:rsid w:val="00B530D9"/>
    <w:rsid w:val="00B54A03"/>
    <w:rsid w:val="00B56863"/>
    <w:rsid w:val="00B56E50"/>
    <w:rsid w:val="00B60BC0"/>
    <w:rsid w:val="00B6269A"/>
    <w:rsid w:val="00B71945"/>
    <w:rsid w:val="00B72F01"/>
    <w:rsid w:val="00B7671A"/>
    <w:rsid w:val="00B80C83"/>
    <w:rsid w:val="00B82040"/>
    <w:rsid w:val="00B930F5"/>
    <w:rsid w:val="00B939CE"/>
    <w:rsid w:val="00BA2B44"/>
    <w:rsid w:val="00BA2B62"/>
    <w:rsid w:val="00BA547D"/>
    <w:rsid w:val="00BB45FD"/>
    <w:rsid w:val="00BB5B9C"/>
    <w:rsid w:val="00BC6220"/>
    <w:rsid w:val="00BC6741"/>
    <w:rsid w:val="00BC677F"/>
    <w:rsid w:val="00BD4438"/>
    <w:rsid w:val="00BD447F"/>
    <w:rsid w:val="00BD5197"/>
    <w:rsid w:val="00BE5BE0"/>
    <w:rsid w:val="00BE7642"/>
    <w:rsid w:val="00BF0583"/>
    <w:rsid w:val="00BF074E"/>
    <w:rsid w:val="00BF27B7"/>
    <w:rsid w:val="00BF5B15"/>
    <w:rsid w:val="00C02B06"/>
    <w:rsid w:val="00C063F9"/>
    <w:rsid w:val="00C06C55"/>
    <w:rsid w:val="00C20D2A"/>
    <w:rsid w:val="00C225BD"/>
    <w:rsid w:val="00C279B3"/>
    <w:rsid w:val="00C35566"/>
    <w:rsid w:val="00C35A9D"/>
    <w:rsid w:val="00C36BFA"/>
    <w:rsid w:val="00C4087C"/>
    <w:rsid w:val="00C472C6"/>
    <w:rsid w:val="00C558AC"/>
    <w:rsid w:val="00C61D8A"/>
    <w:rsid w:val="00C640E9"/>
    <w:rsid w:val="00C646E4"/>
    <w:rsid w:val="00C64F93"/>
    <w:rsid w:val="00C66A39"/>
    <w:rsid w:val="00C707DC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B0860"/>
    <w:rsid w:val="00CB48E7"/>
    <w:rsid w:val="00CB76EE"/>
    <w:rsid w:val="00CD1138"/>
    <w:rsid w:val="00CE1976"/>
    <w:rsid w:val="00CE4E5F"/>
    <w:rsid w:val="00CF1625"/>
    <w:rsid w:val="00CF77AA"/>
    <w:rsid w:val="00D03162"/>
    <w:rsid w:val="00D05055"/>
    <w:rsid w:val="00D06163"/>
    <w:rsid w:val="00D07D0F"/>
    <w:rsid w:val="00D21AFC"/>
    <w:rsid w:val="00D24FA4"/>
    <w:rsid w:val="00D24FEE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689F"/>
    <w:rsid w:val="00D700A3"/>
    <w:rsid w:val="00D71008"/>
    <w:rsid w:val="00D716ED"/>
    <w:rsid w:val="00D717AE"/>
    <w:rsid w:val="00D746F9"/>
    <w:rsid w:val="00D80B34"/>
    <w:rsid w:val="00D81A56"/>
    <w:rsid w:val="00D82E1B"/>
    <w:rsid w:val="00D846D7"/>
    <w:rsid w:val="00D92B42"/>
    <w:rsid w:val="00D96318"/>
    <w:rsid w:val="00DA11FA"/>
    <w:rsid w:val="00DA5B05"/>
    <w:rsid w:val="00DA680B"/>
    <w:rsid w:val="00DA6EB0"/>
    <w:rsid w:val="00DA7FAA"/>
    <w:rsid w:val="00DB0090"/>
    <w:rsid w:val="00DB14A1"/>
    <w:rsid w:val="00DB3177"/>
    <w:rsid w:val="00DB7A8E"/>
    <w:rsid w:val="00DC2B28"/>
    <w:rsid w:val="00DC4B52"/>
    <w:rsid w:val="00DD2E0A"/>
    <w:rsid w:val="00DD5065"/>
    <w:rsid w:val="00DE6A60"/>
    <w:rsid w:val="00DE7BAE"/>
    <w:rsid w:val="00DF57CA"/>
    <w:rsid w:val="00E02197"/>
    <w:rsid w:val="00E04B3F"/>
    <w:rsid w:val="00E2118A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3F8D"/>
    <w:rsid w:val="00E3407C"/>
    <w:rsid w:val="00E348CA"/>
    <w:rsid w:val="00E3622B"/>
    <w:rsid w:val="00E36C60"/>
    <w:rsid w:val="00E40328"/>
    <w:rsid w:val="00E4636C"/>
    <w:rsid w:val="00E555EC"/>
    <w:rsid w:val="00E603CF"/>
    <w:rsid w:val="00E62BDA"/>
    <w:rsid w:val="00E62DA1"/>
    <w:rsid w:val="00E6428D"/>
    <w:rsid w:val="00E65477"/>
    <w:rsid w:val="00E73EA2"/>
    <w:rsid w:val="00E7771E"/>
    <w:rsid w:val="00E808F2"/>
    <w:rsid w:val="00E81B4B"/>
    <w:rsid w:val="00E93C1D"/>
    <w:rsid w:val="00E93DB4"/>
    <w:rsid w:val="00E962C4"/>
    <w:rsid w:val="00E9634E"/>
    <w:rsid w:val="00EB02D3"/>
    <w:rsid w:val="00EB0F75"/>
    <w:rsid w:val="00EB4A90"/>
    <w:rsid w:val="00EC0848"/>
    <w:rsid w:val="00EC1232"/>
    <w:rsid w:val="00EC53F6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61ED8"/>
    <w:rsid w:val="00F6658E"/>
    <w:rsid w:val="00F70139"/>
    <w:rsid w:val="00F70BC0"/>
    <w:rsid w:val="00F76BD0"/>
    <w:rsid w:val="00F76FAD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4144"/>
    <w:rsid w:val="00FC046C"/>
    <w:rsid w:val="00FC244C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5" ma:contentTypeDescription="Create a new document." ma:contentTypeScope="" ma:versionID="95c0f0e98dd40ef305a5c450f45dae9e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a4e725f8739757dd22dfb6e8cbc03879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8B8A4-F9E6-448A-8405-98882CE5E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8FC82-8200-4068-AA15-18CEC8A4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977</Words>
  <Characters>5584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Carlos Bacha</cp:lastModifiedBy>
  <cp:revision>5</cp:revision>
  <cp:lastPrinted>2017-02-17T18:57:00Z</cp:lastPrinted>
  <dcterms:created xsi:type="dcterms:W3CDTF">2020-09-08T17:33:00Z</dcterms:created>
  <dcterms:modified xsi:type="dcterms:W3CDTF">2020-09-08T17:55:00Z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0x0101007264174AD171934EB6DF9B9D209896F4</vt:lpwstr>
  </property>
</Properties>
</file>