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2262585E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del w:id="0" w:author="Carlos Bacha" w:date="2020-10-27T12:34:00Z">
        <w:r w:rsidR="008D49D3" w:rsidRPr="000C54F9" w:rsidDel="006433CC">
          <w:rPr>
            <w:rFonts w:ascii="Arial" w:hAnsi="Arial" w:cs="Arial"/>
            <w:color w:val="000000"/>
            <w:sz w:val="20"/>
            <w:szCs w:val="20"/>
          </w:rPr>
          <w:delText xml:space="preserve">EXTRAORDINÁRIA </w:delText>
        </w:r>
      </w:del>
      <w:bookmarkStart w:id="1" w:name="_GoBack"/>
      <w:bookmarkEnd w:id="1"/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7912AE75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ins w:id="2" w:author="Carlos Bacha" w:date="2020-10-27T12:13:00Z">
        <w:r w:rsidR="0052443C">
          <w:rPr>
            <w:rFonts w:ascii="Arial" w:hAnsi="Arial" w:cs="Arial"/>
            <w:sz w:val="20"/>
            <w:szCs w:val="20"/>
          </w:rPr>
          <w:t>26</w:t>
        </w:r>
      </w:ins>
      <w:del w:id="3" w:author="Carlos Bacha" w:date="2020-10-27T12:13:00Z">
        <w:r w:rsidR="00D2041F" w:rsidDel="0052443C">
          <w:rPr>
            <w:rFonts w:ascii="Arial" w:eastAsia="Malgun Gothic" w:hAnsi="Arial" w:cs="Arial"/>
            <w:color w:val="000000"/>
            <w:kern w:val="20"/>
            <w:sz w:val="20"/>
            <w:lang w:eastAsia="x-none"/>
          </w:rPr>
          <w:delText>19</w:delText>
        </w:r>
      </w:del>
      <w:r w:rsidRPr="00137C7C">
        <w:rPr>
          <w:rFonts w:ascii="Arial" w:hAnsi="Arial" w:cs="Arial"/>
          <w:sz w:val="20"/>
          <w:szCs w:val="20"/>
        </w:rPr>
        <w:t xml:space="preserve"> DE </w:t>
      </w:r>
      <w:r w:rsidR="00617B23">
        <w:rPr>
          <w:rFonts w:ascii="Arial" w:hAnsi="Arial" w:cs="Arial"/>
          <w:sz w:val="20"/>
          <w:szCs w:val="20"/>
        </w:rPr>
        <w:t>OUTUBRO</w:t>
      </w:r>
      <w:r w:rsidRPr="00137C7C">
        <w:rPr>
          <w:rFonts w:ascii="Arial" w:hAnsi="Arial" w:cs="Arial"/>
          <w:sz w:val="20"/>
          <w:szCs w:val="20"/>
        </w:rPr>
        <w:t xml:space="preserve"> DE 2020</w:t>
      </w:r>
    </w:p>
    <w:p w14:paraId="2ACD0187" w14:textId="74A47C6A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ins w:id="4" w:author="Carlos Bacha" w:date="2020-10-27T12:13:00Z">
        <w:r w:rsidR="0052443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26</w:t>
        </w:r>
      </w:ins>
      <w:del w:id="5" w:author="Carlos Bacha" w:date="2020-10-27T12:13:00Z">
        <w:r w:rsidR="00D2041F" w:rsidDel="0052443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19</w:delText>
        </w:r>
      </w:del>
      <w:r w:rsidR="00A504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(</w:t>
      </w:r>
      <w:del w:id="6" w:author="Carlos Bacha" w:date="2020-10-27T12:13:00Z">
        <w:r w:rsidR="00D2041F" w:rsidDel="0052443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Dezenove</w:delText>
        </w:r>
      </w:del>
      <w:ins w:id="7" w:author="Carlos Bacha" w:date="2020-10-27T12:13:00Z">
        <w:r w:rsidR="0052443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vinte e seis</w:t>
        </w:r>
      </w:ins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617B23">
        <w:rPr>
          <w:rFonts w:ascii="Arial" w:hAnsi="Arial" w:cs="Arial"/>
          <w:b w:val="0"/>
          <w:bCs w:val="0"/>
          <w:color w:val="000000"/>
          <w:sz w:val="20"/>
          <w:szCs w:val="20"/>
        </w:rPr>
        <w:t>outubro</w:t>
      </w:r>
      <w:r w:rsidR="000C54F9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1A3C07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F5108C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>
        <w:rPr>
          <w:rFonts w:ascii="Arial" w:hAnsi="Arial" w:cs="Arial"/>
          <w:sz w:val="20"/>
          <w:szCs w:val="20"/>
        </w:rPr>
        <w:t>Securitizadora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8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8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proofErr w:type="spellStart"/>
      <w:r w:rsidR="0051055B" w:rsidRPr="00251E93">
        <w:rPr>
          <w:rFonts w:ascii="Arial" w:hAnsi="Arial" w:cs="Arial"/>
          <w:sz w:val="20"/>
          <w:szCs w:val="20"/>
        </w:rPr>
        <w:t>Securitizadora</w:t>
      </w:r>
      <w:proofErr w:type="spellEnd"/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proofErr w:type="spellStart"/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ª Emissão da </w:t>
      </w:r>
      <w:proofErr w:type="spellStart"/>
      <w:r w:rsidR="00316291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DE6A60">
        <w:rPr>
          <w:rFonts w:ascii="Arial" w:hAnsi="Arial" w:cs="Arial"/>
          <w:b w:val="0"/>
          <w:sz w:val="20"/>
          <w:szCs w:val="20"/>
        </w:rPr>
        <w:t>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9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9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5C8E6031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2041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Paulo Eduardo Gonçalves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2041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Leandro Mello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29975FC8" w:rsidR="00375CAC" w:rsidRPr="00791BE2" w:rsidRDefault="00980E9B" w:rsidP="004F7A69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alteração do fluxo de pagamento da Cédula de Crédito Bancário nº 71500038-1 emitida em 15 de agosto de 2019 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pela José Celso Gontijo Engenharia S.A., pessoa jurídica constituída sob a forma de sociedade por ações, com sede na cidade de Brasília, Distrito Federal, na Q SHCS EQS 114/115, nº 41, conjunto A, bloco 1, lojas 18 a 34, salas 10 a 18 / 28 a 36, Centro Comercial, Casa Blanca, Asa Sul, CEP 70377-400, inscrita no CNPJ sob o n° 06.056.990/0001-66 (“</w:t>
      </w:r>
      <w:r w:rsidR="00B54A03" w:rsidRPr="00791BE2">
        <w:rPr>
          <w:rFonts w:ascii="Arial" w:hAnsi="Arial" w:cs="Arial"/>
          <w:color w:val="000000"/>
          <w:sz w:val="20"/>
          <w:szCs w:val="20"/>
        </w:rPr>
        <w:t>CCB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” e “</w:t>
      </w:r>
      <w:r w:rsidR="00B54A03" w:rsidRPr="00791BE2">
        <w:rPr>
          <w:rFonts w:ascii="Arial" w:hAnsi="Arial" w:cs="Arial"/>
          <w:color w:val="000000"/>
          <w:sz w:val="20"/>
          <w:szCs w:val="20"/>
        </w:rPr>
        <w:t>Devedora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”, respectivamente),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bem como do fluxo de pagamento dos CRI, na forma do Anexo II desta ata</w:t>
      </w:r>
      <w:r w:rsidR="00B66B37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prever a carência no pagamento d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a amortização do</w:t>
      </w:r>
      <w:r w:rsid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valor do principal e juros da referida CCB até 12 de abril de 2021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;</w:t>
      </w:r>
      <w:r w:rsid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0848" w:rsidRPr="00791BE2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B07C65" w:rsidRPr="00791BE2">
        <w:rPr>
          <w:rFonts w:ascii="Arial" w:hAnsi="Arial" w:cs="Arial"/>
          <w:color w:val="000000"/>
          <w:sz w:val="20"/>
          <w:szCs w:val="20"/>
        </w:rPr>
        <w:t>i</w:t>
      </w:r>
      <w:r w:rsidR="00B54A03" w:rsidRPr="00791BE2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54A03" w:rsidRPr="00791BE2">
        <w:rPr>
          <w:rFonts w:ascii="Arial" w:hAnsi="Arial" w:cs="Arial"/>
          <w:color w:val="000000"/>
          <w:sz w:val="20"/>
          <w:szCs w:val="20"/>
        </w:rPr>
        <w:t>)</w:t>
      </w:r>
      <w:r w:rsidR="00EC0848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utilização da totalidade dos recursos depositados na Conta Centralizadora e oriundos dos Direitos Creditórios </w:t>
      </w:r>
      <w:proofErr w:type="spellStart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Itapoã</w:t>
      </w:r>
      <w:proofErr w:type="spellEnd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(conforme definido na CCB)</w:t>
      </w:r>
      <w:r w:rsidR="000D2E9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para amortização extraordinária da CCB e, consequentemente, dos CRI, a partir de 12 de fevereiro de 2022; e </w:t>
      </w:r>
      <w:r w:rsidR="00683C8C" w:rsidRPr="00683C8C">
        <w:rPr>
          <w:rFonts w:ascii="Arial" w:hAnsi="Arial" w:cs="Arial"/>
          <w:color w:val="000000"/>
          <w:sz w:val="20"/>
          <w:szCs w:val="20"/>
        </w:rPr>
        <w:t>(iii)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791BE2">
        <w:rPr>
          <w:rFonts w:ascii="Arial" w:hAnsi="Arial" w:cs="Arial"/>
          <w:b w:val="0"/>
          <w:bCs w:val="0"/>
          <w:sz w:val="20"/>
          <w:szCs w:val="20"/>
        </w:rPr>
        <w:t>CCB</w:t>
      </w:r>
      <w:r w:rsidR="00B07C65" w:rsidRPr="00791BE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54A03" w:rsidRPr="00791BE2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791BE2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791BE2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 w:rsidR="008F215E" w:rsidRPr="00791BE2">
        <w:rPr>
          <w:rFonts w:ascii="Arial" w:hAnsi="Arial" w:cs="Arial"/>
          <w:b w:val="0"/>
          <w:bCs w:val="0"/>
          <w:sz w:val="20"/>
          <w:szCs w:val="20"/>
        </w:rPr>
        <w:t>, os quais serão formalizados com a assinatura digital de seus respectivos signatários,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 (</w:t>
      </w:r>
      <w:proofErr w:type="spellStart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ii</w:t>
      </w:r>
      <w:proofErr w:type="spellEnd"/>
      <w:r w:rsidR="00683C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DA68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bem como autorizar a </w:t>
      </w:r>
      <w:proofErr w:type="spellStart"/>
      <w:r w:rsidR="00B54A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proofErr w:type="spellEnd"/>
      <w:r w:rsidR="00DA68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em conjunto com o Agente Fiduciário, a realizarem todos os atos necessários para a implementação das deliberações desta assembleia.</w:t>
      </w:r>
    </w:p>
    <w:p w14:paraId="505D33B1" w14:textId="55C50623" w:rsidR="006433CC" w:rsidRDefault="00980E9B" w:rsidP="006433CC">
      <w:pPr>
        <w:pStyle w:val="PargrafodaLista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before="240" w:after="240" w:line="300" w:lineRule="auto"/>
        <w:jc w:val="both"/>
        <w:rPr>
          <w:ins w:id="10" w:author="Carlos Bacha" w:date="2020-10-27T12:29:00Z"/>
          <w:rFonts w:ascii="Arial" w:hAnsi="Arial" w:cs="Arial"/>
        </w:rPr>
        <w:pPrChange w:id="11" w:author="Carlos Bacha" w:date="2020-10-27T12:29:00Z">
          <w:pPr>
            <w:pStyle w:val="PargrafodaLista"/>
            <w:widowControl w:val="0"/>
            <w:numPr>
              <w:ilvl w:val="1"/>
              <w:numId w:val="26"/>
            </w:numPr>
            <w:tabs>
              <w:tab w:val="left" w:pos="567"/>
            </w:tabs>
            <w:autoSpaceDE w:val="0"/>
            <w:autoSpaceDN w:val="0"/>
            <w:adjustRightInd w:val="0"/>
            <w:spacing w:before="240" w:after="240" w:line="300" w:lineRule="auto"/>
            <w:ind w:left="0"/>
            <w:jc w:val="both"/>
          </w:pPr>
        </w:pPrChange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sz w:val="20"/>
          <w:szCs w:val="20"/>
        </w:rPr>
        <w:t>Titulares dos CRI</w:t>
      </w:r>
      <w:r w:rsidR="0051055B" w:rsidRPr="002F12BC">
        <w:rPr>
          <w:rFonts w:ascii="Arial" w:hAnsi="Arial" w:cs="Arial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sz w:val="20"/>
          <w:szCs w:val="20"/>
        </w:rPr>
        <w:t>a totalidade das matérias constantes na ordem do dia</w:t>
      </w:r>
      <w:ins w:id="12" w:author="Carlos Bacha" w:date="2020-10-27T12:28:00Z">
        <w:r w:rsidR="006433CC">
          <w:rPr>
            <w:rFonts w:ascii="Arial" w:hAnsi="Arial" w:cs="Arial"/>
            <w:b/>
            <w:bCs/>
            <w:sz w:val="20"/>
            <w:szCs w:val="20"/>
          </w:rPr>
          <w:t xml:space="preserve"> e, </w:t>
        </w:r>
        <w:r w:rsidR="006433CC">
          <w:rPr>
            <w:rFonts w:ascii="Arial" w:hAnsi="Arial" w:cs="Arial"/>
            <w:b/>
            <w:bCs/>
            <w:sz w:val="20"/>
            <w:szCs w:val="20"/>
          </w:rPr>
          <w:lastRenderedPageBreak/>
          <w:t>ainda, aprovaram a inclusão da</w:t>
        </w:r>
      </w:ins>
      <w:ins w:id="13" w:author="Carlos Bacha" w:date="2020-10-27T12:29:00Z">
        <w:r w:rsidR="006433CC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="006433CC">
          <w:rPr>
            <w:rFonts w:ascii="Arial" w:hAnsi="Arial" w:cs="Arial"/>
          </w:rPr>
          <w:t>cláusula 6.2.1.2. na CCB, a qual, a partir desta data, passa a vigorar com a seguinte redação:</w:t>
        </w:r>
      </w:ins>
    </w:p>
    <w:p w14:paraId="2294FEBF" w14:textId="77777777" w:rsidR="006433CC" w:rsidRPr="00D94F53" w:rsidRDefault="006433CC" w:rsidP="006433CC">
      <w:pPr>
        <w:pStyle w:val="PargrafodaLista"/>
        <w:spacing w:before="240" w:after="240" w:line="300" w:lineRule="auto"/>
        <w:ind w:left="1134"/>
        <w:jc w:val="both"/>
        <w:rPr>
          <w:ins w:id="14" w:author="Carlos Bacha" w:date="2020-10-27T12:29:00Z"/>
          <w:rFonts w:ascii="Arial" w:hAnsi="Arial" w:cs="Arial"/>
          <w:i/>
          <w:iCs/>
          <w:sz w:val="18"/>
          <w:szCs w:val="18"/>
        </w:rPr>
      </w:pPr>
      <w:ins w:id="15" w:author="Carlos Bacha" w:date="2020-10-27T12:29:00Z">
        <w:r w:rsidRPr="0045523E">
          <w:rPr>
            <w:rFonts w:ascii="Arial" w:hAnsi="Arial" w:cs="Arial"/>
            <w:i/>
            <w:iCs/>
            <w:sz w:val="18"/>
            <w:szCs w:val="18"/>
          </w:rPr>
          <w:t xml:space="preserve">6.2.1.2. A transferência </w:t>
        </w:r>
        <w:r>
          <w:rPr>
            <w:rFonts w:ascii="Arial" w:hAnsi="Arial" w:cs="Arial"/>
            <w:i/>
            <w:iCs/>
            <w:sz w:val="18"/>
            <w:szCs w:val="18"/>
          </w:rPr>
          <w:t xml:space="preserve">para a Conta da Devedora </w:t>
        </w:r>
        <w:r w:rsidRPr="0045523E">
          <w:rPr>
            <w:rFonts w:ascii="Arial" w:hAnsi="Arial" w:cs="Arial"/>
            <w:i/>
            <w:iCs/>
            <w:sz w:val="18"/>
            <w:szCs w:val="18"/>
          </w:rPr>
          <w:t xml:space="preserve">mencionada na Clausula 6.2.1. ocorrerá até 12 de fevereiro de 2022 e, a partir da referida data, a totalidade dos recursos oriundos dos Direitos Creditórios </w:t>
        </w:r>
        <w:proofErr w:type="spellStart"/>
        <w:r w:rsidRPr="0045523E">
          <w:rPr>
            <w:rFonts w:ascii="Arial" w:hAnsi="Arial" w:cs="Arial"/>
            <w:i/>
            <w:iCs/>
            <w:sz w:val="18"/>
            <w:szCs w:val="18"/>
          </w:rPr>
          <w:t>Itapoã</w:t>
        </w:r>
        <w:proofErr w:type="spellEnd"/>
        <w:r w:rsidRPr="0045523E">
          <w:rPr>
            <w:rFonts w:ascii="Arial" w:hAnsi="Arial" w:cs="Arial"/>
            <w:i/>
            <w:iCs/>
            <w:sz w:val="18"/>
            <w:szCs w:val="18"/>
          </w:rPr>
          <w:t xml:space="preserve"> recebidos na Conta Centralizadora serão destinados ao pagamento da PMT vigente e, na hipótese de recursos excedentes após a quitação da PMT vigente, tais recursos serão destinados ao pagamento da PMT do mês subsequente para fins de amortização extraordinária</w:t>
        </w:r>
        <w:r>
          <w:rPr>
            <w:rFonts w:ascii="Arial" w:hAnsi="Arial" w:cs="Arial"/>
            <w:i/>
            <w:iCs/>
            <w:sz w:val="18"/>
            <w:szCs w:val="18"/>
          </w:rPr>
          <w:t>, observado os</w:t>
        </w:r>
        <w:r w:rsidRPr="0045523E">
          <w:rPr>
            <w:rFonts w:ascii="Arial" w:hAnsi="Arial" w:cs="Arial"/>
            <w:i/>
            <w:iCs/>
            <w:sz w:val="18"/>
            <w:szCs w:val="18"/>
          </w:rPr>
          <w:t xml:space="preserve"> termos desta CCB</w:t>
        </w:r>
        <w:r>
          <w:rPr>
            <w:rFonts w:ascii="Arial" w:hAnsi="Arial" w:cs="Arial"/>
            <w:i/>
            <w:iCs/>
            <w:sz w:val="18"/>
            <w:szCs w:val="18"/>
          </w:rPr>
          <w:t xml:space="preserve"> e o Fluxo de Pagamentos</w:t>
        </w:r>
        <w:r w:rsidRPr="0045523E">
          <w:rPr>
            <w:rFonts w:ascii="Arial" w:hAnsi="Arial" w:cs="Arial"/>
            <w:i/>
            <w:iCs/>
            <w:sz w:val="18"/>
            <w:szCs w:val="18"/>
          </w:rPr>
          <w:t>.</w:t>
        </w:r>
      </w:ins>
    </w:p>
    <w:p w14:paraId="3BF60183" w14:textId="48FD9903" w:rsidR="005F6C6A" w:rsidRDefault="002A04EA" w:rsidP="006433CC">
      <w:pPr>
        <w:pStyle w:val="Corpodetexto"/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b w:val="0"/>
          <w:bCs w:val="0"/>
          <w:sz w:val="20"/>
          <w:szCs w:val="20"/>
        </w:rPr>
        <w:pPrChange w:id="16" w:author="Carlos Bacha" w:date="2020-10-27T12:29:00Z">
          <w:pPr>
            <w:pStyle w:val="Corpodetexto"/>
            <w:numPr>
              <w:numId w:val="21"/>
            </w:numPr>
            <w:tabs>
              <w:tab w:val="left" w:pos="567"/>
            </w:tabs>
            <w:spacing w:before="240" w:after="240" w:line="300" w:lineRule="auto"/>
            <w:jc w:val="both"/>
          </w:pPr>
        </w:pPrChange>
      </w:pPr>
      <w:del w:id="17" w:author="Carlos Bacha" w:date="2020-10-27T12:29:00Z">
        <w:r w:rsidDel="006433CC">
          <w:rPr>
            <w:rFonts w:ascii="Arial" w:hAnsi="Arial" w:cs="Arial"/>
            <w:b w:val="0"/>
            <w:bCs w:val="0"/>
            <w:sz w:val="20"/>
            <w:szCs w:val="20"/>
          </w:rPr>
          <w:delText>.</w:delText>
        </w:r>
      </w:del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4C0E67B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autorizam, neste ato, a </w:t>
      </w:r>
      <w:proofErr w:type="spellStart"/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, como o aditamento à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CCB</w:t>
      </w:r>
      <w:r w:rsidR="00B07C6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proofErr w:type="spellStart"/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</w:t>
      </w:r>
      <w:proofErr w:type="spellStart"/>
      <w:r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</w:t>
      </w:r>
      <w:proofErr w:type="spellStart"/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612F750C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736478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26</w:t>
      </w:r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A7E70">
        <w:rPr>
          <w:rFonts w:ascii="Arial" w:hAnsi="Arial" w:cs="Arial"/>
          <w:b w:val="0"/>
          <w:bCs w:val="0"/>
          <w:color w:val="000000"/>
          <w:sz w:val="20"/>
          <w:szCs w:val="20"/>
        </w:rPr>
        <w:t>outubro</w:t>
      </w:r>
      <w:r w:rsidR="00E239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65CE2" w:rsidRPr="000C54F9">
        <w:rPr>
          <w:rFonts w:ascii="Arial" w:hAnsi="Arial" w:cs="Arial"/>
          <w:b w:val="0"/>
          <w:caps/>
          <w:color w:val="000000"/>
          <w:sz w:val="20"/>
          <w:szCs w:val="20"/>
        </w:rPr>
        <w:t>2020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4E3B79B3" w:rsidR="00F94015" w:rsidRPr="000C54F9" w:rsidRDefault="00D2041F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Paulo Eduardo Gonçalves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4E70AAE4" w:rsidR="00F94015" w:rsidRPr="000C54F9" w:rsidRDefault="00D2041F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Leandro Mello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lastRenderedPageBreak/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footerReference w:type="default" r:id="rId11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2B46F153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del w:id="18" w:author="Carlos Bacha" w:date="2020-10-27T12:15:00Z">
        <w:r w:rsidR="00D2041F" w:rsidDel="002001B4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delText>19</w:delText>
        </w:r>
      </w:del>
      <w:ins w:id="19" w:author="Carlos Bacha" w:date="2020-10-27T12:15:00Z">
        <w:r w:rsidR="002001B4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t>26</w:t>
        </w:r>
      </w:ins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A7E70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20" w:name="_Hlk34575816"/>
      <w:bookmarkStart w:id="21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30AD2BCF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="00D2041F">
              <w:rPr>
                <w:rFonts w:ascii="Arial" w:hAnsi="Arial" w:cs="Arial"/>
                <w:sz w:val="20"/>
              </w:rPr>
              <w:t xml:space="preserve"> Paulo Eduardo Gonçalves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  <w:r w:rsidR="00D2041F">
              <w:rPr>
                <w:rFonts w:ascii="Arial" w:hAnsi="Arial" w:cs="Arial"/>
                <w:sz w:val="20"/>
              </w:rPr>
              <w:t xml:space="preserve"> Diretor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66290D75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="00D2041F">
              <w:rPr>
                <w:rFonts w:ascii="Arial" w:hAnsi="Arial" w:cs="Arial"/>
                <w:sz w:val="20"/>
              </w:rPr>
              <w:t xml:space="preserve"> Leandro Mello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  <w:r w:rsidR="00D2041F">
              <w:rPr>
                <w:rFonts w:ascii="Arial" w:hAnsi="Arial" w:cs="Arial"/>
                <w:sz w:val="20"/>
              </w:rPr>
              <w:t xml:space="preserve"> Diretor</w:t>
            </w:r>
          </w:p>
        </w:tc>
      </w:tr>
      <w:bookmarkEnd w:id="20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  <w:gridCol w:w="4519"/>
      </w:tblGrid>
      <w:tr w:rsidR="00D07D0F" w:rsidRPr="00EB4866" w14:paraId="34243F7B" w14:textId="77777777" w:rsidTr="00C66A39">
        <w:trPr>
          <w:cantSplit/>
          <w:trHeight w:val="65"/>
        </w:trPr>
        <w:tc>
          <w:tcPr>
            <w:tcW w:w="2344" w:type="pct"/>
            <w:tcBorders>
              <w:top w:val="single" w:sz="6" w:space="0" w:color="auto"/>
            </w:tcBorders>
          </w:tcPr>
          <w:p w14:paraId="1167698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312" w:type="pct"/>
          </w:tcPr>
          <w:p w14:paraId="4748826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pct"/>
            <w:tcBorders>
              <w:top w:val="single" w:sz="6" w:space="0" w:color="auto"/>
            </w:tcBorders>
          </w:tcPr>
          <w:p w14:paraId="43BFE796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21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177907F7" w:rsidR="00DA11FA" w:rsidRPr="00DA11FA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del w:id="22" w:author="Carlos Bacha" w:date="2020-10-27T12:14:00Z">
        <w:r w:rsidR="00B54A03" w:rsidRPr="00B54A03" w:rsidDel="0052443C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highlight w:val="yellow"/>
            <w:lang w:val="x-none" w:eastAsia="x-none"/>
          </w:rPr>
          <w:delText>[●]</w:delText>
        </w:r>
      </w:del>
      <w:ins w:id="23" w:author="Carlos Bacha" w:date="2020-10-27T12:14:00Z">
        <w:r w:rsidR="0052443C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t>26</w:t>
        </w:r>
      </w:ins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A7E70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620480BD" w14:textId="77777777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651702" w:rsidRPr="00DA11FA" w14:paraId="5371180F" w14:textId="77777777" w:rsidTr="0051055B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CBC4B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Titular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(</w:t>
            </w:r>
            <w:r w:rsidRPr="00DA11FA">
              <w:rPr>
                <w:rFonts w:ascii="Arial" w:hAnsi="Arial" w:cs="Arial"/>
                <w:sz w:val="20"/>
                <w:szCs w:val="20"/>
              </w:rPr>
              <w:t>es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)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os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5F266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51702" w:rsidRPr="0052443C" w14:paraId="119F124A" w14:textId="77777777" w:rsidTr="00DA11FA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B98" w14:textId="3ACB1D60" w:rsidR="00FF322D" w:rsidRPr="0052443C" w:rsidRDefault="00D2041F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  <w:lang w:val="en-US"/>
                <w:rPrChange w:id="24" w:author="Carlos Bacha" w:date="2020-10-27T12:13:00Z">
                  <w:rPr>
                    <w:rFonts w:ascii="Arial" w:hAnsi="Arial" w:cs="Arial"/>
                    <w:b w:val="0"/>
                    <w:sz w:val="20"/>
                    <w:szCs w:val="20"/>
                    <w:highlight w:val="yellow"/>
                  </w:rPr>
                </w:rPrChange>
              </w:rPr>
            </w:pPr>
            <w:proofErr w:type="spellStart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>Cyrela</w:t>
            </w:r>
            <w:proofErr w:type="spellEnd"/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x-none" w:eastAsia="x-none"/>
              </w:rPr>
              <w:t xml:space="preserve"> Brazil </w:t>
            </w:r>
            <w:r w:rsidRPr="0052443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val="en-US" w:eastAsia="x-none"/>
                <w:rPrChange w:id="25" w:author="Carlos Bacha" w:date="2020-10-27T12:13:00Z">
                  <w:rPr>
                    <w:rFonts w:ascii="Arial" w:eastAsia="Malgun Gothic" w:hAnsi="Arial" w:cs="Arial"/>
                    <w:b w:val="0"/>
                    <w:bCs w:val="0"/>
                    <w:color w:val="000000"/>
                    <w:kern w:val="20"/>
                    <w:sz w:val="20"/>
                    <w:lang w:eastAsia="x-none"/>
                  </w:rPr>
                </w:rPrChange>
              </w:rPr>
              <w:t>Realty S.A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63" w14:textId="77777777" w:rsidR="00651702" w:rsidRPr="0052443C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  <w:rPrChange w:id="26" w:author="Carlos Bacha" w:date="2020-10-27T12:1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</w:tbl>
    <w:p w14:paraId="244921BD" w14:textId="74FD3CED" w:rsidR="00140F25" w:rsidRPr="0052443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  <w:lang w:val="en-US"/>
          <w:rPrChange w:id="27" w:author="Carlos Bacha" w:date="2020-10-27T12:13:00Z">
            <w:rPr>
              <w:rFonts w:ascii="Arial" w:hAnsi="Arial" w:cs="Arial"/>
              <w:color w:val="000000"/>
              <w:sz w:val="16"/>
              <w:szCs w:val="16"/>
            </w:rPr>
          </w:rPrChang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D2041F" w:rsidRPr="00DA11FA" w14:paraId="2EBE9438" w14:textId="77777777" w:rsidTr="00E5423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E12090" w14:textId="77777777" w:rsidR="00D2041F" w:rsidRPr="00DA11FA" w:rsidRDefault="00D2041F" w:rsidP="00E54236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Titular(es) dos 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AAEFCE" w14:textId="77777777" w:rsidR="00D2041F" w:rsidRPr="00DA11FA" w:rsidRDefault="00D2041F" w:rsidP="00E54236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D2041F" w:rsidRPr="00DA11FA" w14:paraId="3EDE3EFC" w14:textId="77777777" w:rsidTr="00E54236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EDA" w14:textId="5AE24B59" w:rsidR="00D2041F" w:rsidRPr="005558D9" w:rsidRDefault="00D2041F" w:rsidP="00D2041F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FII REC</w:t>
            </w: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 xml:space="preserve"> </w:t>
            </w:r>
            <w:r w:rsidRPr="00D2041F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RECEBÍVEIS IMOBILIÁRIOS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F81C" w14:textId="77777777" w:rsidR="00D2041F" w:rsidRPr="00DA11FA" w:rsidRDefault="00D2041F" w:rsidP="00E54236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73CAC" w14:textId="300BBC55" w:rsidR="00140F25" w:rsidRDefault="00140F25">
      <w:pPr>
        <w:rPr>
          <w:rFonts w:ascii="Arial" w:hAnsi="Arial" w:cs="Arial"/>
          <w:color w:val="000000"/>
          <w:sz w:val="16"/>
          <w:szCs w:val="16"/>
        </w:rPr>
      </w:pPr>
    </w:p>
    <w:p w14:paraId="67D87F2E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37E86DB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1E4385F6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353B8E2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909CBA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6DF0A2F7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5E97C30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8886CFA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7E3CAE0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DDF0ABD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991BEDE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E199536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64A279CE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70FCA6C7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3BED2DA3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412723C1" w14:textId="77777777" w:rsidR="00D2041F" w:rsidRDefault="00D2041F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</w:p>
    <w:p w14:paraId="610149DE" w14:textId="74B7C5DC" w:rsidR="00140F25" w:rsidRDefault="00140F25" w:rsidP="00140F2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736478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26</w:t>
      </w:r>
      <w:r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A7E70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outubro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7B2578B" w14:textId="77777777" w:rsidR="00140F25" w:rsidRPr="00140F25" w:rsidRDefault="00140F25" w:rsidP="00140F25">
      <w:pPr>
        <w:pStyle w:val="Ttulo2"/>
        <w:keepNext w:val="0"/>
        <w:suppressAutoHyphens/>
        <w:spacing w:before="120" w:after="120" w:line="300" w:lineRule="auto"/>
        <w:jc w:val="center"/>
        <w:rPr>
          <w:i w:val="0"/>
          <w:iCs w:val="0"/>
          <w:sz w:val="18"/>
          <w:szCs w:val="18"/>
        </w:rPr>
      </w:pPr>
      <w:bookmarkStart w:id="28" w:name="_Hlk50461483"/>
      <w:r w:rsidRPr="00140F25">
        <w:rPr>
          <w:i w:val="0"/>
          <w:iCs w:val="0"/>
          <w:sz w:val="18"/>
          <w:szCs w:val="18"/>
        </w:rPr>
        <w:t>Tabela de Amortização dos CRI</w:t>
      </w:r>
    </w:p>
    <w:bookmarkEnd w:id="28"/>
    <w:p w14:paraId="301E4412" w14:textId="77777777" w:rsidR="000D2B2B" w:rsidRDefault="000D2B2B" w:rsidP="000D2B2B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Tabela de Amortização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0D2B2B" w14:paraId="6B2271D6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2927" w14:textId="77777777" w:rsidR="000D2B2B" w:rsidRDefault="000D2B2B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5830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Pagamento de Juros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BE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Incorporação de Juros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226A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Amortização de Principal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1188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% Amortização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C5C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Amortização Extraordinária</w:t>
            </w:r>
          </w:p>
        </w:tc>
      </w:tr>
      <w:tr w:rsidR="000D2B2B" w14:paraId="423D4D3F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FE34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12/11/2020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5D44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806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D18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FF80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579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5DC329AD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94599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12/12/2020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FE50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632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B37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378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CA5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3892DC7F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B37B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12/01/2021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432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4EB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CAB2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DC7C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553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1542E712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1D2D8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12/02/2021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2991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BB2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2CE8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A26A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8A9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50AA6B8E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63D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12/03/2021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D660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1ECA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1C1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E5E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E44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3D499517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D18C7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12/04/2021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DC5D3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1C9E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DC37A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EED9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E568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44D4C9AB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9615B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12/05/2021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8BD4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1D86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7ED9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38617" w14:textId="445FAAD5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2,34</w:t>
            </w:r>
            <w:ins w:id="29" w:author="Carlos Bacha" w:date="2020-10-27T12:13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BE31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6B97A7EB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981CF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12/06/2021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05B02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291D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2CE1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09E7B5" w14:textId="468B51A0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2,40</w:t>
            </w:r>
            <w:ins w:id="30" w:author="Carlos Bacha" w:date="2020-10-27T12:13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AD4E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27C52C46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11CD12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12/07/2021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4F83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242A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4964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A5FACF" w14:textId="1D41E7D3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2,46</w:t>
            </w:r>
            <w:ins w:id="31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3A8F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1C236D55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404388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12/08/2021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6BAAE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8020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1F95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861B1" w14:textId="0BB45DB8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2,52</w:t>
            </w:r>
            <w:ins w:id="32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89545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7A0CEFD1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613B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12/09/2021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E67E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4293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EBE5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9A7E9" w14:textId="2F5BEEDA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2,58</w:t>
            </w:r>
            <w:ins w:id="33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6B9A5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14362881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91A90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12/10/2021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5CE70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87DF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A4646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ADE704" w14:textId="5842A798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2,65</w:t>
            </w:r>
            <w:ins w:id="34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84657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2C554047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CAA4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12/11/2021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DCBE8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63A5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96B8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1F1C58" w14:textId="5B027312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2,72</w:t>
            </w:r>
            <w:ins w:id="35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F30F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067B8B29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8FBC82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12/12/2021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FA37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6ED6B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FCCE0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36F2A" w14:textId="4EF50691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2,80</w:t>
            </w:r>
            <w:ins w:id="36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C642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33B19DED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964696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12/01/2022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1EC62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4A1F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E5FB0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C699A" w14:textId="75A35D31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2,88</w:t>
            </w:r>
            <w:ins w:id="37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CC10E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</w:tr>
      <w:tr w:rsidR="000D2B2B" w14:paraId="2E7E9832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45A6D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12/02/2022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DCC7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97B9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66C6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A8104" w14:textId="5211F93F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2,97</w:t>
            </w:r>
            <w:ins w:id="38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4543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1F523915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A1791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12/03/2022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EAF9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3C81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70F59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9D799" w14:textId="40AD0C06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3,06</w:t>
            </w:r>
            <w:ins w:id="39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1088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63053170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49A05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12/04/2022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757EEC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2D3B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CFEA5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5EF36A" w14:textId="74DCB94A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3,15</w:t>
            </w:r>
            <w:ins w:id="40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ACE61F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20CF4892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469165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12/05/2022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4A54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4BF72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B17CE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1106C6" w14:textId="43985441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3,25</w:t>
            </w:r>
            <w:ins w:id="41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DD2D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6B0F09B6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FCC2D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12/06/2022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8AA9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577A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C848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E62696" w14:textId="7FD1348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3,36</w:t>
            </w:r>
            <w:ins w:id="42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321A7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0D1F02C4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489AC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12/07/2022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25D6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54089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1989A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C1D8BA" w14:textId="7DDE7915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3,48</w:t>
            </w:r>
            <w:ins w:id="43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43F58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7D401497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9CCFA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12/08/2022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9805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E5F3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72B8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E9C02" w14:textId="30BDC15D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3,61</w:t>
            </w:r>
            <w:ins w:id="44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3E61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30D6D5E9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2E34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12/09/2022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5454D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06B26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B51EB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2784B" w14:textId="485D833D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3,74</w:t>
            </w:r>
            <w:ins w:id="45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D998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  <w:tr w:rsidR="000D2B2B" w14:paraId="0166A595" w14:textId="77777777" w:rsidTr="000D2B2B">
        <w:trPr>
          <w:trHeight w:val="240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D922A3" w14:textId="77777777" w:rsidR="000D2B2B" w:rsidRDefault="000D2B2B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12/10/2022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129CA1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FCF63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Não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93EF64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53B4DB" w14:textId="4CE9BDCB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100,00</w:t>
            </w:r>
            <w:ins w:id="46" w:author="Carlos Bacha" w:date="2020-10-27T12:14:00Z">
              <w:r w:rsidR="0052443C">
                <w:rPr>
                  <w:rFonts w:ascii="Arial" w:hAnsi="Arial" w:cs="Arial"/>
                  <w:color w:val="000000"/>
                  <w:sz w:val="18"/>
                  <w:szCs w:val="18"/>
                  <w:lang w:eastAsia="en-US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E141E" w14:textId="77777777" w:rsidR="000D2B2B" w:rsidRDefault="000D2B2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Sim</w:t>
            </w:r>
          </w:p>
        </w:tc>
      </w:tr>
    </w:tbl>
    <w:p w14:paraId="59EB0112" w14:textId="77777777" w:rsidR="000D2B2B" w:rsidRDefault="000D2B2B" w:rsidP="000D2B2B">
      <w:pPr>
        <w:jc w:val="center"/>
        <w:rPr>
          <w:rFonts w:ascii="Arial" w:hAnsi="Arial" w:cs="Arial"/>
          <w:sz w:val="20"/>
          <w:szCs w:val="20"/>
        </w:rPr>
      </w:pPr>
    </w:p>
    <w:p w14:paraId="7D95C03F" w14:textId="01D41655" w:rsidR="006C2833" w:rsidRPr="00DA7E70" w:rsidRDefault="006C2833" w:rsidP="00D2041F">
      <w:pPr>
        <w:tabs>
          <w:tab w:val="left" w:pos="2942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6C2833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7662" w14:textId="77777777" w:rsidR="00273917" w:rsidRDefault="00273917">
      <w:r>
        <w:separator/>
      </w:r>
    </w:p>
  </w:endnote>
  <w:endnote w:type="continuationSeparator" w:id="0">
    <w:p w14:paraId="1207B14E" w14:textId="77777777" w:rsidR="00273917" w:rsidRDefault="00273917">
      <w:r>
        <w:continuationSeparator/>
      </w:r>
    </w:p>
  </w:endnote>
  <w:endnote w:type="continuationNotice" w:id="1">
    <w:p w14:paraId="752EFBB7" w14:textId="77777777" w:rsidR="00273917" w:rsidRDefault="00273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3A96" w14:textId="68694408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736478">
      <w:rPr>
        <w:rFonts w:ascii="Arial" w:hAnsi="Arial" w:cs="Arial"/>
        <w:noProof/>
      </w:rPr>
      <w:t>5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DA7E70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E91C3" w14:textId="77777777" w:rsidR="00273917" w:rsidRDefault="00273917">
      <w:r>
        <w:separator/>
      </w:r>
    </w:p>
  </w:footnote>
  <w:footnote w:type="continuationSeparator" w:id="0">
    <w:p w14:paraId="06F72E05" w14:textId="77777777" w:rsidR="00273917" w:rsidRDefault="00273917">
      <w:r>
        <w:continuationSeparator/>
      </w:r>
    </w:p>
  </w:footnote>
  <w:footnote w:type="continuationNotice" w:id="1">
    <w:p w14:paraId="37FB928D" w14:textId="77777777" w:rsidR="00273917" w:rsidRDefault="00273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2B2B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01B4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0EC9"/>
    <w:rsid w:val="00263272"/>
    <w:rsid w:val="002674A2"/>
    <w:rsid w:val="00273917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443C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726E"/>
    <w:rsid w:val="00617B23"/>
    <w:rsid w:val="00623BC6"/>
    <w:rsid w:val="00630692"/>
    <w:rsid w:val="00630AD9"/>
    <w:rsid w:val="00636C5C"/>
    <w:rsid w:val="006371C2"/>
    <w:rsid w:val="00637A53"/>
    <w:rsid w:val="00640670"/>
    <w:rsid w:val="006433CC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36478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13D7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4D74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411F8"/>
    <w:rsid w:val="00B513CE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A2B44"/>
    <w:rsid w:val="00BA2B62"/>
    <w:rsid w:val="00BA547D"/>
    <w:rsid w:val="00BB45FD"/>
    <w:rsid w:val="00BB5B9C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63F9"/>
    <w:rsid w:val="00C06C55"/>
    <w:rsid w:val="00C20D2A"/>
    <w:rsid w:val="00C225BD"/>
    <w:rsid w:val="00C279B3"/>
    <w:rsid w:val="00C35A9D"/>
    <w:rsid w:val="00C36BFA"/>
    <w:rsid w:val="00C4087C"/>
    <w:rsid w:val="00C472C6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2041F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3215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75ADC-3F09-40F0-8FD4-E1D9E140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1391</Words>
  <Characters>7666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Carlos Bacha</cp:lastModifiedBy>
  <cp:revision>3</cp:revision>
  <cp:lastPrinted>2017-02-17T18:57:00Z</cp:lastPrinted>
  <dcterms:created xsi:type="dcterms:W3CDTF">2020-10-27T15:15:00Z</dcterms:created>
  <dcterms:modified xsi:type="dcterms:W3CDTF">2020-10-27T15:34:00Z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