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DB14A" w14:textId="741A8F8D" w:rsidR="00137C7C" w:rsidRPr="00F5108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2A03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122DD9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F5108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6371C2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122DD9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ATA</w:t>
      </w:r>
      <w:r w:rsidR="00EB4A90"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0C54F9">
        <w:rPr>
          <w:rFonts w:ascii="Arial" w:hAnsi="Arial" w:cs="Arial"/>
          <w:color w:val="000000"/>
          <w:sz w:val="20"/>
          <w:szCs w:val="20"/>
        </w:rPr>
        <w:t>DE</w:t>
      </w:r>
      <w:r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0C54F9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F5108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1</w:t>
      </w:r>
      <w:r w:rsidR="001A3C07" w:rsidRPr="00F5108C">
        <w:rPr>
          <w:rFonts w:ascii="Arial" w:hAnsi="Arial" w:cs="Arial"/>
          <w:color w:val="000000"/>
          <w:sz w:val="20"/>
          <w:szCs w:val="20"/>
        </w:rPr>
        <w:t>ª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DA</w:t>
      </w:r>
      <w:r w:rsidR="000C54F9" w:rsidRPr="00F5108C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1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0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137C7C">
        <w:rPr>
          <w:rFonts w:ascii="Arial" w:hAnsi="Arial" w:cs="Arial"/>
          <w:sz w:val="20"/>
          <w:szCs w:val="20"/>
        </w:rPr>
        <w:t>,</w:t>
      </w:r>
    </w:p>
    <w:p w14:paraId="033BDE54" w14:textId="549E9885" w:rsidR="00825362" w:rsidRPr="000C54F9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37C7C">
        <w:rPr>
          <w:rFonts w:ascii="Arial" w:hAnsi="Arial" w:cs="Arial"/>
          <w:sz w:val="20"/>
          <w:szCs w:val="20"/>
        </w:rPr>
        <w:t xml:space="preserve">REALIZADA EM </w:t>
      </w:r>
      <w:r w:rsidR="00F5108C" w:rsidRPr="00B02A03">
        <w:rPr>
          <w:rFonts w:ascii="Arial" w:eastAsia="Malgun Gothic" w:hAnsi="Arial" w:cs="Arial"/>
          <w:color w:val="000000"/>
          <w:kern w:val="20"/>
          <w:sz w:val="20"/>
          <w:highlight w:val="yellow"/>
          <w:lang w:val="x-none" w:eastAsia="x-none"/>
        </w:rPr>
        <w:t>[</w:t>
      </w:r>
      <w:r w:rsidR="00BA6FAF">
        <w:rPr>
          <w:rFonts w:ascii="Arial" w:eastAsia="Malgun Gothic" w:hAnsi="Arial" w:cs="Arial"/>
          <w:color w:val="000000"/>
          <w:kern w:val="20"/>
          <w:sz w:val="20"/>
          <w:highlight w:val="yellow"/>
          <w:lang w:eastAsia="x-none"/>
        </w:rPr>
        <w:t>•</w:t>
      </w:r>
      <w:r w:rsidR="00F5108C" w:rsidRPr="00B02A03">
        <w:rPr>
          <w:rFonts w:ascii="Arial" w:eastAsia="Malgun Gothic" w:hAnsi="Arial" w:cs="Arial"/>
          <w:color w:val="000000"/>
          <w:kern w:val="20"/>
          <w:sz w:val="20"/>
          <w:highlight w:val="yellow"/>
          <w:lang w:val="x-none" w:eastAsia="x-none"/>
        </w:rPr>
        <w:t>]</w:t>
      </w:r>
      <w:r w:rsidRPr="00137C7C">
        <w:rPr>
          <w:rFonts w:ascii="Arial" w:hAnsi="Arial" w:cs="Arial"/>
          <w:sz w:val="20"/>
          <w:szCs w:val="20"/>
        </w:rPr>
        <w:t xml:space="preserve"> DE </w:t>
      </w:r>
      <w:r w:rsidR="00BA6FAF">
        <w:rPr>
          <w:rFonts w:ascii="Arial" w:hAnsi="Arial" w:cs="Arial"/>
          <w:sz w:val="20"/>
          <w:szCs w:val="20"/>
        </w:rPr>
        <w:t xml:space="preserve">FEVEREIRO </w:t>
      </w:r>
      <w:r w:rsidRPr="00137C7C">
        <w:rPr>
          <w:rFonts w:ascii="Arial" w:hAnsi="Arial" w:cs="Arial"/>
          <w:sz w:val="20"/>
          <w:szCs w:val="20"/>
        </w:rPr>
        <w:t>DE 202</w:t>
      </w:r>
      <w:r w:rsidR="00BA6FAF">
        <w:rPr>
          <w:rFonts w:ascii="Arial" w:hAnsi="Arial" w:cs="Arial"/>
          <w:sz w:val="20"/>
          <w:szCs w:val="20"/>
        </w:rPr>
        <w:t>1</w:t>
      </w:r>
    </w:p>
    <w:p w14:paraId="2ACD0187" w14:textId="5EF5463B" w:rsidR="00B56E50" w:rsidRPr="00251E93" w:rsidRDefault="00AC3271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DATA, HORA e LOCAL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</w:t>
      </w:r>
      <w:r w:rsidR="00083BB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•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]</w:t>
      </w:r>
      <w:r w:rsidR="00A504FC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362EFC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>(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</w:t>
      </w:r>
      <w:r w:rsidR="00083BB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•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]</w:t>
      </w:r>
      <w:r w:rsidR="00362EFC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>)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dia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del w:id="0" w:author="Matheus Gomes Faria" w:date="2021-04-09T14:41:00Z">
        <w:r w:rsidR="00083BB6" w:rsidDel="00B34216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fevereiro </w:delText>
        </w:r>
      </w:del>
      <w:ins w:id="1" w:author="Matheus Gomes Faria" w:date="2021-04-09T14:41:00Z">
        <w:r w:rsidR="00B34216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abril</w:t>
        </w:r>
        <w:r w:rsidR="00B34216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</w:t>
        </w:r>
      </w:ins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de 2021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C7BCC">
        <w:rPr>
          <w:rFonts w:ascii="Arial" w:hAnsi="Arial" w:cs="Arial"/>
          <w:b w:val="0"/>
          <w:bCs w:val="0"/>
          <w:sz w:val="20"/>
          <w:szCs w:val="20"/>
        </w:rPr>
        <w:t>de forma integralmente digital, nos termos da Instrução Normativa CVM nº 625 de 14 de maio de 2020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r w:rsidR="00F5108C">
        <w:rPr>
          <w:rFonts w:ascii="Arial" w:hAnsi="Arial" w:cs="Arial"/>
          <w:sz w:val="20"/>
          <w:szCs w:val="20"/>
        </w:rPr>
        <w:t xml:space="preserve">Brazil </w:t>
      </w:r>
      <w:proofErr w:type="spellStart"/>
      <w:r w:rsidR="00F5108C">
        <w:rPr>
          <w:rFonts w:ascii="Arial" w:hAnsi="Arial" w:cs="Arial"/>
          <w:sz w:val="20"/>
          <w:szCs w:val="20"/>
        </w:rPr>
        <w:t>Realty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Companhia Securitizadora de Créditos Imobiliários</w:t>
      </w:r>
      <w:r w:rsidR="00F5108C">
        <w:rPr>
          <w:rFonts w:ascii="Arial" w:hAnsi="Arial" w:cs="Arial"/>
          <w:color w:val="000000"/>
          <w:sz w:val="20"/>
          <w:szCs w:val="20"/>
        </w:rPr>
        <w:t>,</w:t>
      </w:r>
      <w:r w:rsidR="00251E93" w:rsidRPr="00251E93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2" w:name="_Hlk42209748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2"/>
      <w:r w:rsidR="00F5108C" w:rsidRPr="00251E9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("</w:t>
      </w:r>
      <w:r w:rsidR="0051055B" w:rsidRPr="00251E93">
        <w:rPr>
          <w:rFonts w:ascii="Arial" w:hAnsi="Arial" w:cs="Arial"/>
          <w:sz w:val="20"/>
          <w:szCs w:val="20"/>
        </w:rPr>
        <w:t>Securitizadora</w:t>
      </w:r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,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com a dispensa de videoconferência em razão da presença d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e 100% (cem por cento)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dos 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Titulares dos CRI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(conforme abaixo definido), com os votos proferidos via e-mail que foram arquivados na sede da </w:t>
      </w:r>
      <w:r w:rsidR="00E3229A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="00B54A03" w:rsidRPr="00E3229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1D06338B" w:rsidR="00B56E50" w:rsidRPr="00DE6A60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E6A60">
        <w:rPr>
          <w:rFonts w:ascii="Arial" w:hAnsi="Arial" w:cs="Arial"/>
          <w:sz w:val="20"/>
          <w:szCs w:val="20"/>
        </w:rPr>
        <w:t>PRESENÇA</w:t>
      </w:r>
      <w:r w:rsidRPr="00DE6A60">
        <w:rPr>
          <w:rFonts w:ascii="Arial" w:hAnsi="Arial" w:cs="Arial"/>
          <w:b w:val="0"/>
          <w:bCs w:val="0"/>
          <w:sz w:val="20"/>
          <w:szCs w:val="20"/>
        </w:rPr>
        <w:t>: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DE6A60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DE6A60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1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>titulares de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DE6A60">
        <w:rPr>
          <w:rFonts w:ascii="Arial" w:hAnsi="Arial" w:cs="Arial"/>
          <w:b w:val="0"/>
          <w:sz w:val="20"/>
          <w:szCs w:val="20"/>
        </w:rPr>
        <w:t>% (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DE6A60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DE6A60">
        <w:rPr>
          <w:rFonts w:ascii="Arial" w:hAnsi="Arial" w:cs="Arial"/>
          <w:b w:val="0"/>
          <w:sz w:val="20"/>
          <w:szCs w:val="20"/>
        </w:rPr>
        <w:t>R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ecebíveis </w:t>
      </w:r>
      <w:r w:rsidRPr="00DE6A60">
        <w:rPr>
          <w:rFonts w:ascii="Arial" w:hAnsi="Arial" w:cs="Arial"/>
          <w:b w:val="0"/>
          <w:sz w:val="20"/>
          <w:szCs w:val="20"/>
        </w:rPr>
        <w:t>I</w:t>
      </w:r>
      <w:r w:rsidR="00316291" w:rsidRPr="00DE6A60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251E93">
        <w:rPr>
          <w:rFonts w:ascii="Arial" w:hAnsi="Arial" w:cs="Arial"/>
          <w:bCs w:val="0"/>
          <w:sz w:val="20"/>
          <w:szCs w:val="20"/>
        </w:rPr>
        <w:t>CRI</w:t>
      </w:r>
      <w:r w:rsidR="0031629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da </w:t>
      </w:r>
      <w:r w:rsidR="00F5108C">
        <w:rPr>
          <w:rFonts w:ascii="Arial" w:hAnsi="Arial" w:cs="Arial"/>
          <w:b w:val="0"/>
          <w:sz w:val="20"/>
          <w:szCs w:val="20"/>
        </w:rPr>
        <w:t>1</w:t>
      </w:r>
      <w:r w:rsidR="00316291" w:rsidRPr="00DE6A60">
        <w:rPr>
          <w:rFonts w:ascii="Arial" w:hAnsi="Arial" w:cs="Arial"/>
          <w:b w:val="0"/>
          <w:sz w:val="20"/>
          <w:szCs w:val="20"/>
        </w:rPr>
        <w:t>ª Série da 1</w:t>
      </w:r>
      <w:r w:rsidR="00F5108C">
        <w:rPr>
          <w:rFonts w:ascii="Arial" w:hAnsi="Arial" w:cs="Arial"/>
          <w:b w:val="0"/>
          <w:sz w:val="20"/>
          <w:szCs w:val="20"/>
        </w:rPr>
        <w:t>0</w:t>
      </w:r>
      <w:r w:rsidR="00316291" w:rsidRPr="00DE6A60">
        <w:rPr>
          <w:rFonts w:ascii="Arial" w:hAnsi="Arial" w:cs="Arial"/>
          <w:b w:val="0"/>
          <w:sz w:val="20"/>
          <w:szCs w:val="20"/>
        </w:rPr>
        <w:t>ª Emissão da Securitizadora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251E93">
        <w:rPr>
          <w:rFonts w:ascii="Arial" w:hAnsi="Arial" w:cs="Arial"/>
          <w:bCs w:val="0"/>
          <w:sz w:val="20"/>
          <w:szCs w:val="20"/>
        </w:rPr>
        <w:t>Emissão</w:t>
      </w:r>
      <w:r w:rsidR="0019025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Anexo </w:t>
      </w:r>
      <w:r w:rsidRPr="00DE6A60">
        <w:rPr>
          <w:rFonts w:ascii="Arial" w:hAnsi="Arial" w:cs="Arial"/>
          <w:b w:val="0"/>
          <w:sz w:val="20"/>
          <w:szCs w:val="20"/>
        </w:rPr>
        <w:t xml:space="preserve">I à presente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ata </w:t>
      </w:r>
      <w:r w:rsidRPr="00DE6A60">
        <w:rPr>
          <w:rFonts w:ascii="Arial" w:hAnsi="Arial" w:cs="Arial"/>
          <w:b w:val="0"/>
          <w:sz w:val="20"/>
          <w:szCs w:val="20"/>
        </w:rPr>
        <w:t>(“</w:t>
      </w:r>
      <w:r w:rsidR="00316291" w:rsidRPr="00251E93">
        <w:rPr>
          <w:rFonts w:ascii="Arial" w:hAnsi="Arial" w:cs="Arial"/>
          <w:bCs w:val="0"/>
          <w:sz w:val="20"/>
          <w:szCs w:val="20"/>
        </w:rPr>
        <w:t>Titulares dos CRI</w:t>
      </w:r>
      <w:r w:rsidRPr="00DE6A60">
        <w:rPr>
          <w:rFonts w:ascii="Arial" w:hAnsi="Arial" w:cs="Arial"/>
          <w:b w:val="0"/>
          <w:sz w:val="20"/>
          <w:szCs w:val="20"/>
        </w:rPr>
        <w:t>”);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2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E93C1D" w:rsidRPr="00DE6A60">
        <w:rPr>
          <w:rFonts w:ascii="Arial" w:hAnsi="Arial" w:cs="Arial"/>
          <w:b w:val="0"/>
          <w:sz w:val="20"/>
          <w:szCs w:val="20"/>
        </w:rPr>
        <w:t>Securitizadora;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491537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3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S</w:t>
      </w:r>
      <w:r w:rsidR="00F5108C" w:rsidRPr="00F5108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3" w:name="_Hlk42210335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3"/>
      <w:r w:rsidR="00861EA1" w:rsidRPr="00DE6A60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491537">
        <w:rPr>
          <w:rFonts w:ascii="Arial" w:hAnsi="Arial" w:cs="Arial"/>
          <w:bCs w:val="0"/>
          <w:sz w:val="20"/>
          <w:szCs w:val="20"/>
        </w:rPr>
        <w:t>Agente</w:t>
      </w:r>
      <w:r w:rsidR="00190251" w:rsidRPr="00491537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491537">
        <w:rPr>
          <w:rFonts w:ascii="Arial" w:hAnsi="Arial" w:cs="Arial"/>
          <w:bCs w:val="0"/>
          <w:sz w:val="20"/>
          <w:szCs w:val="20"/>
        </w:rPr>
        <w:t>Fiduciário</w:t>
      </w:r>
      <w:r w:rsidR="00861EA1" w:rsidRPr="00DE6A60">
        <w:rPr>
          <w:rFonts w:ascii="Arial" w:hAnsi="Arial" w:cs="Arial"/>
          <w:b w:val="0"/>
          <w:sz w:val="20"/>
          <w:szCs w:val="20"/>
        </w:rPr>
        <w:t>”)</w:t>
      </w:r>
      <w:r w:rsidR="00491537">
        <w:rPr>
          <w:rFonts w:ascii="Arial" w:hAnsi="Arial" w:cs="Arial"/>
          <w:b w:val="0"/>
          <w:sz w:val="20"/>
          <w:szCs w:val="20"/>
        </w:rPr>
        <w:t>.</w:t>
      </w:r>
    </w:p>
    <w:p w14:paraId="0ECA62BA" w14:textId="613CAB73" w:rsidR="00BF5B15" w:rsidRPr="000C54F9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MESA DIRIGENTE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0C54F9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</w:t>
      </w:r>
      <w:r w:rsidR="00083BB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•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]</w:t>
      </w:r>
      <w:r w:rsidR="0019025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51AAC" w:rsidRPr="000C54F9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</w:t>
      </w:r>
      <w:r w:rsidR="00083BB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•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]</w:t>
      </w:r>
      <w:r w:rsidR="00A504FC" w:rsidRPr="000C54F9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053A234F" w14:textId="6B2CC15F" w:rsidR="001224ED" w:rsidRPr="002F12BC" w:rsidRDefault="001224ED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0C54F9">
        <w:rPr>
          <w:rFonts w:ascii="Arial" w:hAnsi="Arial" w:cs="Arial"/>
          <w:sz w:val="20"/>
          <w:szCs w:val="20"/>
        </w:rPr>
        <w:t>CONVOCAÇÃO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Brazil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Securitizadora de Créditos Imobiliários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E3229A">
        <w:rPr>
          <w:rFonts w:ascii="Arial" w:hAnsi="Arial" w:cs="Arial"/>
          <w:sz w:val="20"/>
          <w:szCs w:val="20"/>
        </w:rPr>
        <w:t>Termo de Securitização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E962C4">
        <w:rPr>
          <w:rFonts w:ascii="Arial" w:hAnsi="Arial" w:cs="Arial"/>
          <w:sz w:val="20"/>
          <w:szCs w:val="20"/>
        </w:rPr>
        <w:t>Lei das S.A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26947D9" w14:textId="4F8D6270" w:rsidR="00375CAC" w:rsidRPr="00EC731D" w:rsidRDefault="00980E9B" w:rsidP="00EC731D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791BE2">
        <w:rPr>
          <w:rFonts w:ascii="Arial" w:hAnsi="Arial" w:cs="Arial"/>
          <w:color w:val="000000"/>
          <w:sz w:val="20"/>
          <w:szCs w:val="20"/>
        </w:rPr>
        <w:t>ORDEM DO DIA</w:t>
      </w:r>
      <w:r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8D49D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791BE2">
        <w:rPr>
          <w:rFonts w:ascii="Arial" w:hAnsi="Arial" w:cs="Arial"/>
          <w:color w:val="000000"/>
          <w:sz w:val="20"/>
          <w:szCs w:val="20"/>
        </w:rPr>
        <w:t>(i)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07C65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inclusão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no âmbito das Garantias da Emissão,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da cessão fiduciária 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(a)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dos direitos creditórios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, presentes e futuros,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oriundos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dos </w:t>
      </w:r>
      <w:r w:rsidR="00C51144" w:rsidRPr="00C51144">
        <w:rPr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commentRangeStart w:id="4"/>
      <w:r w:rsidR="00E219D0" w:rsidRPr="00E219D0">
        <w:rPr>
          <w:rFonts w:ascii="Arial" w:hAnsi="Arial" w:cs="Arial"/>
          <w:color w:val="000000"/>
          <w:sz w:val="20"/>
          <w:szCs w:val="20"/>
        </w:rPr>
        <w:t>Contratos de Financiamento CEF IOTA</w:t>
      </w:r>
      <w:commentRangeEnd w:id="4"/>
      <w:r w:rsidR="00B34216">
        <w:rPr>
          <w:rStyle w:val="Refdecomentrio"/>
          <w:rFonts w:ascii="Calibri" w:eastAsia="Calibri" w:hAnsi="Calibri"/>
          <w:b w:val="0"/>
          <w:bCs w:val="0"/>
          <w:lang w:val="x-none" w:eastAsia="en-US"/>
        </w:rPr>
        <w:commentReference w:id="4"/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>”)</w:t>
      </w:r>
      <w:r w:rsidR="00D1401C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celebrados entre a </w:t>
      </w:r>
      <w:r w:rsidR="00C51144" w:rsidRPr="00D1401C">
        <w:rPr>
          <w:rFonts w:ascii="Arial" w:hAnsi="Arial" w:cs="Arial"/>
          <w:sz w:val="20"/>
          <w:szCs w:val="20"/>
        </w:rPr>
        <w:t>Caixa Econômica Federal</w:t>
      </w:r>
      <w:r w:rsidR="00C51144">
        <w:rPr>
          <w:rFonts w:ascii="Arial" w:hAnsi="Arial" w:cs="Arial"/>
          <w:sz w:val="20"/>
          <w:szCs w:val="20"/>
        </w:rPr>
        <w:t xml:space="preserve">, </w:t>
      </w:r>
      <w:r w:rsidR="00C51144" w:rsidRPr="00C51144">
        <w:rPr>
          <w:rFonts w:ascii="Arial" w:hAnsi="Arial" w:cs="Arial"/>
          <w:b w:val="0"/>
          <w:bCs w:val="0"/>
          <w:sz w:val="20"/>
          <w:szCs w:val="20"/>
        </w:rPr>
        <w:t>instituição financeira constituída sob a forma de empresa pública, pessoa jurídica de direito privado, criada pelo Decreto Lei 759/69, com sede em Brasília, Distrito Federal, no Setor Bancário Sul, Quadra 4, lotes 3/4, inscrita no CNPJ sob o nº 00.360.305/0001-04</w:t>
      </w:r>
      <w:r w:rsidR="00E219D0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219D0" w:rsidRPr="00E219D0">
        <w:rPr>
          <w:rFonts w:ascii="Arial" w:hAnsi="Arial" w:cs="Arial"/>
          <w:sz w:val="20"/>
          <w:szCs w:val="20"/>
        </w:rPr>
        <w:t>CEF</w:t>
      </w:r>
      <w:r w:rsidR="00E219D0">
        <w:rPr>
          <w:rFonts w:ascii="Arial" w:hAnsi="Arial" w:cs="Arial"/>
          <w:b w:val="0"/>
          <w:bCs w:val="0"/>
          <w:sz w:val="20"/>
          <w:szCs w:val="20"/>
        </w:rPr>
        <w:t>”)</w:t>
      </w:r>
      <w:r w:rsidR="00C51144">
        <w:rPr>
          <w:rFonts w:ascii="Arial" w:hAnsi="Arial" w:cs="Arial"/>
          <w:b w:val="0"/>
          <w:bCs w:val="0"/>
          <w:sz w:val="20"/>
          <w:szCs w:val="20"/>
        </w:rPr>
        <w:t>,</w:t>
      </w:r>
      <w:r w:rsidR="00C51144">
        <w:rPr>
          <w:rFonts w:ascii="Arial" w:hAnsi="Arial" w:cs="Arial"/>
          <w:sz w:val="20"/>
          <w:szCs w:val="20"/>
        </w:rPr>
        <w:t xml:space="preserve">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e a </w:t>
      </w:r>
      <w:bookmarkStart w:id="5" w:name="_Hlk64991550"/>
      <w:r w:rsidR="00C51144" w:rsidRPr="00D1401C">
        <w:rPr>
          <w:rFonts w:ascii="Arial" w:hAnsi="Arial" w:cs="Arial"/>
          <w:color w:val="000000"/>
          <w:sz w:val="20"/>
          <w:szCs w:val="20"/>
        </w:rPr>
        <w:t>IOTA Empreendimentos Imobiliários S.A.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sociedade anônima, 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com sede na cidade de Brasília, Distrito Federal, na SHCS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/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EQS 114/115, nº 41, conjunto A, bloco 1, salas 10 a 1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6 e 28 a 34, parte F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, Centro Comercial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Casa Blanca, Asa Sul, CEP 70377-400, inscrita no CNPJ sob o n°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11.017.355/0001-00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bookmarkEnd w:id="5"/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r w:rsidR="00F141B1" w:rsidRPr="00F141B1">
        <w:rPr>
          <w:rFonts w:ascii="Arial" w:hAnsi="Arial" w:cs="Arial"/>
          <w:color w:val="000000"/>
          <w:sz w:val="20"/>
          <w:szCs w:val="20"/>
        </w:rPr>
        <w:t>IOTA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>”)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e (b)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cada uma das contas bancárias de titularidade da IOTA descritas no quadro preambular de cada </w:t>
      </w:r>
      <w:r w:rsidR="00E219D0" w:rsidRPr="00E219D0">
        <w:rPr>
          <w:rFonts w:ascii="Arial" w:hAnsi="Arial" w:cs="Arial"/>
          <w:b w:val="0"/>
          <w:bCs w:val="0"/>
          <w:color w:val="000000"/>
          <w:sz w:val="20"/>
          <w:szCs w:val="20"/>
        </w:rPr>
        <w:t>Contrato de Financiamento CEF IOTA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(“</w:t>
      </w:r>
      <w:r w:rsidR="00EC731D" w:rsidRPr="00EC731D">
        <w:rPr>
          <w:rFonts w:ascii="Arial" w:hAnsi="Arial" w:cs="Arial"/>
          <w:color w:val="000000"/>
          <w:sz w:val="20"/>
          <w:szCs w:val="20"/>
        </w:rPr>
        <w:t>Contas Vinculadas de Direitos Creditórios IOTA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”); </w:t>
      </w:r>
      <w:r w:rsidR="00EC731D" w:rsidRPr="00EC731D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EC731D" w:rsidRPr="00EC731D">
        <w:rPr>
          <w:rFonts w:ascii="Arial" w:hAnsi="Arial" w:cs="Arial"/>
          <w:color w:val="000000"/>
          <w:sz w:val="20"/>
          <w:szCs w:val="20"/>
        </w:rPr>
        <w:t>ii</w:t>
      </w:r>
      <w:proofErr w:type="spellEnd"/>
      <w:r w:rsidR="00683C8C" w:rsidRPr="00EC731D">
        <w:rPr>
          <w:rFonts w:ascii="Arial" w:hAnsi="Arial" w:cs="Arial"/>
          <w:color w:val="000000"/>
          <w:sz w:val="20"/>
          <w:szCs w:val="20"/>
        </w:rPr>
        <w:t>)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celebr</w:t>
      </w:r>
      <w:r w:rsidR="00FB4144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ar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aditamento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à 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>CCB</w:t>
      </w:r>
      <w:r w:rsidR="00EC731D">
        <w:rPr>
          <w:rFonts w:ascii="Arial" w:hAnsi="Arial" w:cs="Arial"/>
          <w:b w:val="0"/>
          <w:bCs w:val="0"/>
          <w:sz w:val="20"/>
          <w:szCs w:val="20"/>
        </w:rPr>
        <w:t xml:space="preserve">, ao Contrato de Cessão Fiduciária 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 xml:space="preserve">e </w:t>
      </w:r>
      <w:r w:rsidR="00CA2B5E" w:rsidRPr="00EC731D">
        <w:rPr>
          <w:rFonts w:ascii="Arial" w:hAnsi="Arial" w:cs="Arial"/>
          <w:b w:val="0"/>
          <w:bCs w:val="0"/>
          <w:sz w:val="20"/>
          <w:szCs w:val="20"/>
        </w:rPr>
        <w:t>a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>o Termo de Securitização</w:t>
      </w:r>
      <w:del w:id="6" w:author="Matheus Gomes Faria" w:date="2021-04-09T14:44:00Z">
        <w:r w:rsidR="008F215E" w:rsidRPr="00EC731D" w:rsidDel="00B34216">
          <w:rPr>
            <w:rFonts w:ascii="Arial" w:hAnsi="Arial" w:cs="Arial"/>
            <w:b w:val="0"/>
            <w:bCs w:val="0"/>
            <w:sz w:val="20"/>
            <w:szCs w:val="20"/>
          </w:rPr>
          <w:delText xml:space="preserve">, </w:delText>
        </w:r>
        <w:commentRangeStart w:id="7"/>
        <w:r w:rsidR="008F215E" w:rsidRPr="00EC731D" w:rsidDel="00B34216">
          <w:rPr>
            <w:rFonts w:ascii="Arial" w:hAnsi="Arial" w:cs="Arial"/>
            <w:b w:val="0"/>
            <w:bCs w:val="0"/>
            <w:sz w:val="20"/>
            <w:szCs w:val="20"/>
          </w:rPr>
          <w:delText>os quais serão formalizados com a assinatura digital de seus respectivos signatários</w:delText>
        </w:r>
      </w:del>
      <w:r w:rsidR="008F215E" w:rsidRPr="00EC731D">
        <w:rPr>
          <w:rFonts w:ascii="Arial" w:hAnsi="Arial" w:cs="Arial"/>
          <w:b w:val="0"/>
          <w:bCs w:val="0"/>
          <w:sz w:val="20"/>
          <w:szCs w:val="20"/>
        </w:rPr>
        <w:t>,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commentRangeEnd w:id="7"/>
      <w:r w:rsidR="00B34216">
        <w:rPr>
          <w:rStyle w:val="Refdecomentrio"/>
          <w:rFonts w:ascii="Calibri" w:eastAsia="Calibri" w:hAnsi="Calibri"/>
          <w:b w:val="0"/>
          <w:bCs w:val="0"/>
          <w:lang w:val="x-none" w:eastAsia="en-US"/>
        </w:rPr>
        <w:commentReference w:id="7"/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para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reflet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ir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 disposto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no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ite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ns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(i)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DA68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bem como autorizar a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Securitizadora</w:t>
      </w:r>
      <w:r w:rsidR="00DA68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, em conjunto com o Agente Fiduciário, a realizarem todos os atos necessários para a implementação das deliberações desta assembleia.</w:t>
      </w:r>
    </w:p>
    <w:p w14:paraId="3BF60183" w14:textId="3F7EF924" w:rsidR="005F6C6A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lastRenderedPageBreak/>
        <w:t>DELIBERAÇ</w:t>
      </w:r>
      <w:r w:rsidR="00DB14A1" w:rsidRPr="000C54F9">
        <w:rPr>
          <w:rFonts w:ascii="Arial" w:hAnsi="Arial" w:cs="Arial"/>
          <w:color w:val="000000"/>
          <w:sz w:val="20"/>
          <w:szCs w:val="20"/>
        </w:rPr>
        <w:t>ÕES</w:t>
      </w:r>
      <w:r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>
        <w:rPr>
          <w:rFonts w:ascii="Arial" w:hAnsi="Arial" w:cs="Arial"/>
          <w:b w:val="0"/>
          <w:bCs w:val="0"/>
          <w:color w:val="000000"/>
          <w:sz w:val="20"/>
          <w:szCs w:val="20"/>
        </w:rPr>
        <w:t>co</w:t>
      </w:r>
      <w:r w:rsidR="00CA2B5E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locada </w:t>
      </w:r>
      <w:r w:rsidR="00FB4144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2F12B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DA680B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="002A04E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B5C23B5" w14:textId="7D4B6A54" w:rsidR="009C1753" w:rsidRPr="006C2833" w:rsidRDefault="007E7474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C2833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31F6A0F0" w:rsidR="0051055B" w:rsidRDefault="002A04EA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autorizam, neste ato, a Securitizadora e o Agente Fiduciário a tomarem todas as providências necessárias à correta formalização das referidas deliberações, incluindo, mas não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2F12B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ões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>
        <w:rPr>
          <w:rFonts w:ascii="Arial" w:hAnsi="Arial" w:cs="Arial"/>
          <w:b w:val="0"/>
          <w:bCs w:val="0"/>
          <w:sz w:val="20"/>
          <w:szCs w:val="20"/>
        </w:rPr>
        <w:t>,</w:t>
      </w:r>
      <w:r w:rsidR="00EC731D">
        <w:rPr>
          <w:rFonts w:ascii="Arial" w:hAnsi="Arial" w:cs="Arial"/>
          <w:b w:val="0"/>
          <w:bCs w:val="0"/>
          <w:sz w:val="20"/>
          <w:szCs w:val="20"/>
        </w:rPr>
        <w:t xml:space="preserve"> bem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como o aditamento </w:t>
      </w:r>
      <w:r w:rsidR="00EC731D">
        <w:rPr>
          <w:rFonts w:ascii="Arial" w:hAnsi="Arial" w:cs="Arial"/>
          <w:b w:val="0"/>
          <w:bCs w:val="0"/>
          <w:sz w:val="20"/>
          <w:szCs w:val="20"/>
        </w:rPr>
        <w:t>aos instrumentos necessários para tanto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08FF6A3A" w:rsidR="00C35A9D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As deliberações desta Assembleia ocorrem por mera liberalidade dos Titulares dos CRI, não importando em renúncia de quaisquer direitos e privilégios previstos nos Documentos da Operação, bem como não exoneram as quaisquer das partes quanto com cumprimento de todas e quaisquer obrigações previstas nos referidos documentos.</w:t>
      </w:r>
    </w:p>
    <w:p w14:paraId="392C5070" w14:textId="77777777" w:rsidR="00B54A03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F12BC">
        <w:rPr>
          <w:rFonts w:ascii="Arial" w:hAnsi="Arial" w:cs="Arial"/>
          <w:b w:val="0"/>
          <w:bCs w:val="0"/>
          <w:sz w:val="20"/>
          <w:szCs w:val="20"/>
        </w:rPr>
        <w:t>Os termos utilizados na presenta ata da que não estiverem aqui definidos têm o significado que lhes foi atribuído no</w:t>
      </w:r>
      <w:r w:rsidR="005D0723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2F12B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54A03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54A03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54A03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54A03">
        <w:rPr>
          <w:rFonts w:ascii="Arial" w:hAnsi="Arial" w:cs="Arial"/>
          <w:b w:val="0"/>
          <w:bCs w:val="0"/>
          <w:sz w:val="20"/>
          <w:szCs w:val="20"/>
        </w:rPr>
        <w:t>,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os presentes autorizam a Securitizadora a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54A03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da Securitizadora e 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54A03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54A03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,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que depois de lida e aprovada, foi assinada 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B930F5">
        <w:rPr>
          <w:rFonts w:ascii="Arial" w:hAnsi="Arial" w:cs="Arial"/>
          <w:b w:val="0"/>
          <w:bCs w:val="0"/>
          <w:sz w:val="20"/>
          <w:szCs w:val="20"/>
        </w:rPr>
        <w:t>de 24 de agosto de 2001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pelo Presidente, pel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Secretári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o, e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>por todos os presentes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conforme Lista de Presença anexa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D8C1AF9" w14:textId="61A04E8E" w:rsidR="00140F25" w:rsidRPr="00140F25" w:rsidRDefault="00140F25" w:rsidP="00140F25">
      <w:pPr>
        <w:widowControl w:val="0"/>
        <w:tabs>
          <w:tab w:val="left" w:pos="567"/>
          <w:tab w:val="left" w:pos="851"/>
        </w:tabs>
        <w:spacing w:before="240" w:after="240" w:line="300" w:lineRule="auto"/>
        <w:jc w:val="both"/>
      </w:pPr>
    </w:p>
    <w:p w14:paraId="04E9BA1E" w14:textId="26B57D40" w:rsidR="00766CD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bookmarkStart w:id="8" w:name="_Hlk50461174"/>
      <w:r w:rsidR="00B54A03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</w:t>
      </w:r>
      <w:r w:rsidR="00EC731D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•</w:t>
      </w:r>
      <w:r w:rsidR="00B54A03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]</w:t>
      </w:r>
      <w:bookmarkEnd w:id="8"/>
      <w:r w:rsidR="00967B6C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del w:id="9" w:author="Matheus Gomes Faria" w:date="2021-04-09T14:55:00Z">
        <w:r w:rsidR="00EC731D" w:rsidDel="00C03DB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fevereiro </w:delText>
        </w:r>
      </w:del>
      <w:ins w:id="10" w:author="Matheus Gomes Faria" w:date="2021-04-09T14:55:00Z">
        <w:r w:rsidR="00C03DB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abril</w:t>
        </w:r>
        <w:r w:rsidR="00C03DBD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</w:t>
        </w:r>
      </w:ins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>de 2021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77777777" w:rsidR="00D71008" w:rsidRPr="000C54F9" w:rsidRDefault="00D7100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0C54F9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408CE02C" w:rsidR="00F94015" w:rsidRPr="000C54F9" w:rsidRDefault="00B54A03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[</w:t>
            </w:r>
            <w:r w:rsidR="00EC731D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•</w:t>
            </w: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]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DA11FA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22A28CFA" w:rsidR="00F94015" w:rsidRPr="000C54F9" w:rsidRDefault="00B54A03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[</w:t>
            </w:r>
            <w:r w:rsidR="00EC731D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•</w:t>
            </w: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]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0C54F9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CA2B5E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o</w:t>
      </w:r>
      <w:r w:rsidR="00F70BC0" w:rsidRPr="00E2390B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E2390B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br/>
      </w: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>egue</w:t>
      </w:r>
      <w:r w:rsidRPr="00E2390B">
        <w:rPr>
          <w:rFonts w:ascii="Arial" w:hAnsi="Arial" w:cs="Arial"/>
          <w:i/>
          <w:sz w:val="16"/>
          <w:szCs w:val="16"/>
        </w:rPr>
        <w:t>m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página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de assinaturas</w:t>
      </w:r>
      <w:r w:rsidR="00CA2B5E">
        <w:rPr>
          <w:rFonts w:ascii="Arial" w:hAnsi="Arial" w:cs="Arial"/>
          <w:i/>
          <w:sz w:val="16"/>
          <w:szCs w:val="16"/>
        </w:rPr>
        <w:t xml:space="preserve"> e anexo</w:t>
      </w:r>
      <w:r w:rsidRPr="00CA2B5E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CA2B5E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914F9F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914F9F" w:rsidSect="00CA2B5E">
          <w:footerReference w:type="default" r:id="rId15"/>
          <w:pgSz w:w="11906" w:h="16838" w:code="9"/>
          <w:pgMar w:top="1135" w:right="1133" w:bottom="993" w:left="1134" w:header="567" w:footer="567" w:gutter="0"/>
          <w:cols w:space="708"/>
          <w:docGrid w:linePitch="360"/>
        </w:sectPr>
      </w:pPr>
    </w:p>
    <w:p w14:paraId="77B62CE6" w14:textId="372D3F41" w:rsidR="0073550B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E2390B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Securitizadora de Créditos Imobiliários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r w:rsidR="00EC731D" w:rsidRP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de </w:t>
      </w:r>
      <w:del w:id="11" w:author="Matheus Gomes Faria" w:date="2021-04-09T14:55:00Z">
        <w:r w:rsidR="00EC731D" w:rsidRPr="00EC731D" w:rsidDel="00C03DBD"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lang w:val="x-none" w:eastAsia="x-none"/>
          </w:rPr>
          <w:delText xml:space="preserve">fevereiro </w:delText>
        </w:r>
      </w:del>
      <w:ins w:id="12" w:author="Matheus Gomes Faria" w:date="2021-04-09T14:55:00Z">
        <w:r w:rsidR="00C03DBD"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lang w:eastAsia="x-none"/>
          </w:rPr>
          <w:t>abril</w:t>
        </w:r>
        <w:r w:rsidR="00C03DBD" w:rsidRPr="00EC731D"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lang w:val="x-none" w:eastAsia="x-none"/>
          </w:rPr>
          <w:t xml:space="preserve"> </w:t>
        </w:r>
      </w:ins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>de 2021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)</w:t>
      </w:r>
    </w:p>
    <w:p w14:paraId="56493A39" w14:textId="58733484" w:rsidR="00D07D0F" w:rsidRPr="00122DD9" w:rsidRDefault="00B54A03" w:rsidP="00122DD9">
      <w:pPr>
        <w:pStyle w:val="Corpodetexto"/>
        <w:spacing w:line="320" w:lineRule="exact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</w:rPr>
      </w:pPr>
      <w:bookmarkStart w:id="13" w:name="_Hlk34575816"/>
      <w:bookmarkStart w:id="14" w:name="_Hlk34575873"/>
      <w:r>
        <w:rPr>
          <w:rFonts w:ascii="Arial" w:hAnsi="Arial" w:cs="Arial"/>
          <w:sz w:val="20"/>
          <w:szCs w:val="20"/>
        </w:rPr>
        <w:t>BRAZIL REALTY COMPANHIA SECURITIZADORA DE CRÉDITOS IMOBILIÁRIOS S.A.</w:t>
      </w:r>
    </w:p>
    <w:p w14:paraId="524B8EBF" w14:textId="77777777" w:rsidR="006371C2" w:rsidRPr="00CA2B5E" w:rsidRDefault="006371C2" w:rsidP="00122DD9">
      <w:pPr>
        <w:pStyle w:val="Corpodetexto"/>
        <w:spacing w:line="320" w:lineRule="exact"/>
        <w:jc w:val="center"/>
        <w:rPr>
          <w:rFonts w:ascii="Arial" w:hAnsi="Arial" w:cs="Arial"/>
          <w:i/>
          <w:iCs/>
          <w:sz w:val="20"/>
        </w:rPr>
      </w:pPr>
      <w:r w:rsidRPr="00CA2B5E">
        <w:rPr>
          <w:rFonts w:ascii="Arial" w:hAnsi="Arial" w:cs="Arial"/>
          <w:b w:val="0"/>
          <w:i/>
          <w:iCs/>
          <w:sz w:val="20"/>
          <w:szCs w:val="20"/>
        </w:rPr>
        <w:t>Emissora</w:t>
      </w:r>
    </w:p>
    <w:p w14:paraId="37B020C3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AE5977A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54F11DD4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7D0F" w:rsidRPr="00EB4866" w14:paraId="4DC99954" w14:textId="77777777" w:rsidTr="00C66A39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</w:tcBorders>
          </w:tcPr>
          <w:p w14:paraId="41122741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7078CF43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5B437B2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</w:tr>
      <w:bookmarkEnd w:id="13"/>
    </w:tbl>
    <w:p w14:paraId="4A0C1A69" w14:textId="22FFCF55" w:rsidR="002A04EA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2A04EA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6371C2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54A03">
        <w:rPr>
          <w:rFonts w:ascii="Arial" w:hAnsi="Arial" w:cs="Arial"/>
          <w:sz w:val="20"/>
          <w:szCs w:val="20"/>
        </w:rPr>
        <w:t>SIMPLIFIC PAVARINI DISTRIBUIDORA DE TITULOS E VALORES MOBILIARIOS LTDA.</w:t>
      </w:r>
      <w:r>
        <w:rPr>
          <w:rFonts w:ascii="Arial" w:hAnsi="Arial" w:cs="Arial"/>
        </w:rPr>
        <w:br/>
      </w:r>
      <w:r w:rsidR="006371C2" w:rsidRPr="00CA2B5E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265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  <w:tblPrChange w:id="15" w:author="Matheus Gomes Faria" w:date="2021-04-09T14:55:00Z">
          <w:tblPr>
            <w:tblW w:w="5000" w:type="pct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4519"/>
        <w:gridCol w:w="601"/>
        <w:tblGridChange w:id="16">
          <w:tblGrid>
            <w:gridCol w:w="4519"/>
            <w:gridCol w:w="601"/>
          </w:tblGrid>
        </w:tblGridChange>
      </w:tblGrid>
      <w:tr w:rsidR="00C03DBD" w:rsidRPr="00EB4866" w14:paraId="34243F7B" w14:textId="77777777" w:rsidTr="00C03DBD">
        <w:trPr>
          <w:cantSplit/>
          <w:trHeight w:val="65"/>
          <w:trPrChange w:id="17" w:author="Matheus Gomes Faria" w:date="2021-04-09T14:55:00Z">
            <w:trPr>
              <w:cantSplit/>
              <w:trHeight w:val="65"/>
            </w:trPr>
          </w:trPrChange>
        </w:trPr>
        <w:tc>
          <w:tcPr>
            <w:tcW w:w="4413" w:type="pct"/>
            <w:tcBorders>
              <w:top w:val="single" w:sz="6" w:space="0" w:color="auto"/>
            </w:tcBorders>
            <w:tcPrChange w:id="18" w:author="Matheus Gomes Faria" w:date="2021-04-09T14:55:00Z">
              <w:tcPr>
                <w:tcW w:w="2344" w:type="pct"/>
                <w:tcBorders>
                  <w:top w:val="single" w:sz="6" w:space="0" w:color="auto"/>
                </w:tcBorders>
              </w:tcPr>
            </w:tcPrChange>
          </w:tcPr>
          <w:p w14:paraId="1167698A" w14:textId="77777777" w:rsidR="00C03DBD" w:rsidRPr="00EB4866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87" w:type="pct"/>
            <w:tcPrChange w:id="19" w:author="Matheus Gomes Faria" w:date="2021-04-09T14:55:00Z">
              <w:tcPr>
                <w:tcW w:w="312" w:type="pct"/>
              </w:tcPr>
            </w:tcPrChange>
          </w:tcPr>
          <w:p w14:paraId="4748826A" w14:textId="77777777" w:rsidR="00C03DBD" w:rsidRPr="00EB4866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</w:tr>
      <w:bookmarkEnd w:id="14"/>
    </w:tbl>
    <w:p w14:paraId="6DA4314A" w14:textId="77777777" w:rsidR="00D07D0F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6EE3D92F" w:rsidR="00DA11FA" w:rsidRPr="00EC731D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Securitizadora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em</w:t>
      </w:r>
      <w:r w:rsidR="00A504FC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de </w:t>
      </w:r>
      <w:del w:id="20" w:author="Matheus Gomes Faria" w:date="2021-04-09T14:55:00Z">
        <w:r w:rsidR="00EC731D" w:rsidRPr="00EC731D" w:rsidDel="00C03DBD"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lang w:val="x-none" w:eastAsia="x-none"/>
          </w:rPr>
          <w:delText xml:space="preserve">fevereiro </w:delText>
        </w:r>
      </w:del>
      <w:ins w:id="21" w:author="Matheus Gomes Faria" w:date="2021-04-09T14:55:00Z">
        <w:r w:rsidR="00C03DBD"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lang w:eastAsia="x-none"/>
          </w:rPr>
          <w:t>abril</w:t>
        </w:r>
        <w:r w:rsidR="00C03DBD" w:rsidRPr="00EC731D"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lang w:val="x-none" w:eastAsia="x-none"/>
          </w:rPr>
          <w:t xml:space="preserve"> </w:t>
        </w:r>
      </w:ins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>de 2021</w:t>
      </w:r>
      <w:r w:rsid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620480BD" w14:textId="77777777" w:rsidR="008272FD" w:rsidRPr="00DA11FA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Lista de Presença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013"/>
      </w:tblGrid>
      <w:tr w:rsidR="00651702" w:rsidRPr="00DA11FA" w:rsidDel="00C03DBD" w14:paraId="5371180F" w14:textId="06DB8966" w:rsidTr="0051055B">
        <w:trPr>
          <w:del w:id="22" w:author="Matheus Gomes Faria" w:date="2021-04-09T14:56:00Z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CBC4B3" w14:textId="6DA98D84" w:rsidR="00651702" w:rsidRPr="00DA11FA" w:rsidDel="00C03DBD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del w:id="23" w:author="Matheus Gomes Faria" w:date="2021-04-09T14:56:00Z"/>
                <w:rFonts w:ascii="Arial" w:hAnsi="Arial" w:cs="Arial"/>
                <w:b w:val="0"/>
                <w:sz w:val="20"/>
                <w:szCs w:val="20"/>
              </w:rPr>
            </w:pPr>
            <w:del w:id="24" w:author="Matheus Gomes Faria" w:date="2021-04-09T14:56:00Z">
              <w:r w:rsidRPr="00DA11FA" w:rsidDel="00C03DBD">
                <w:rPr>
                  <w:rFonts w:ascii="Arial" w:hAnsi="Arial" w:cs="Arial"/>
                  <w:sz w:val="20"/>
                  <w:szCs w:val="20"/>
                </w:rPr>
                <w:delText>Titular</w:delText>
              </w:r>
              <w:r w:rsidR="00DA11FA" w:rsidRPr="00DA11FA" w:rsidDel="00C03DBD">
                <w:rPr>
                  <w:rFonts w:ascii="Arial" w:hAnsi="Arial" w:cs="Arial"/>
                  <w:sz w:val="20"/>
                  <w:szCs w:val="20"/>
                </w:rPr>
                <w:delText>(</w:delText>
              </w:r>
              <w:r w:rsidRPr="00DA11FA" w:rsidDel="00C03DBD">
                <w:rPr>
                  <w:rFonts w:ascii="Arial" w:hAnsi="Arial" w:cs="Arial"/>
                  <w:sz w:val="20"/>
                  <w:szCs w:val="20"/>
                </w:rPr>
                <w:delText>es</w:delText>
              </w:r>
              <w:r w:rsidR="00DA11FA" w:rsidRPr="00DA11FA" w:rsidDel="00C03DBD">
                <w:rPr>
                  <w:rFonts w:ascii="Arial" w:hAnsi="Arial" w:cs="Arial"/>
                  <w:sz w:val="20"/>
                  <w:szCs w:val="20"/>
                </w:rPr>
                <w:delText>)</w:delText>
              </w:r>
              <w:r w:rsidRPr="00DA11FA" w:rsidDel="00C03DBD">
                <w:rPr>
                  <w:rFonts w:ascii="Arial" w:hAnsi="Arial" w:cs="Arial"/>
                  <w:sz w:val="20"/>
                  <w:szCs w:val="20"/>
                </w:rPr>
                <w:delText xml:space="preserve"> d</w:delText>
              </w:r>
              <w:r w:rsidR="00DA11FA" w:rsidRPr="00DA11FA" w:rsidDel="00C03DBD">
                <w:rPr>
                  <w:rFonts w:ascii="Arial" w:hAnsi="Arial" w:cs="Arial"/>
                  <w:sz w:val="20"/>
                  <w:szCs w:val="20"/>
                </w:rPr>
                <w:delText>os</w:delText>
              </w:r>
              <w:r w:rsidRPr="00DA11FA" w:rsidDel="00C03DBD">
                <w:rPr>
                  <w:rFonts w:ascii="Arial" w:hAnsi="Arial" w:cs="Arial"/>
                  <w:sz w:val="20"/>
                  <w:szCs w:val="20"/>
                </w:rPr>
                <w:delText xml:space="preserve"> CRI</w:delText>
              </w:r>
            </w:del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5F266" w14:textId="4CA23BC3" w:rsidR="00651702" w:rsidRPr="00DA11FA" w:rsidDel="00C03DBD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del w:id="25" w:author="Matheus Gomes Faria" w:date="2021-04-09T14:56:00Z"/>
                <w:rFonts w:ascii="Arial" w:hAnsi="Arial" w:cs="Arial"/>
                <w:b w:val="0"/>
                <w:sz w:val="20"/>
                <w:szCs w:val="20"/>
              </w:rPr>
            </w:pPr>
            <w:del w:id="26" w:author="Matheus Gomes Faria" w:date="2021-04-09T14:56:00Z">
              <w:r w:rsidRPr="00DA11FA" w:rsidDel="00C03DBD">
                <w:rPr>
                  <w:rFonts w:ascii="Arial" w:hAnsi="Arial" w:cs="Arial"/>
                  <w:sz w:val="20"/>
                  <w:szCs w:val="20"/>
                </w:rPr>
                <w:delText>Assinatura</w:delText>
              </w:r>
            </w:del>
          </w:p>
        </w:tc>
      </w:tr>
      <w:tr w:rsidR="00651702" w:rsidRPr="00DA11FA" w:rsidDel="00C03DBD" w14:paraId="119F124A" w14:textId="3D5F6226" w:rsidTr="00DA11FA">
        <w:trPr>
          <w:trHeight w:val="1256"/>
          <w:del w:id="27" w:author="Matheus Gomes Faria" w:date="2021-04-09T14:56:00Z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B98" w14:textId="122CD6C3" w:rsidR="00FF322D" w:rsidRPr="005558D9" w:rsidDel="00C03DBD" w:rsidRDefault="00B54A03" w:rsidP="00DA11FA">
            <w:pPr>
              <w:pStyle w:val="Corpodetexto"/>
              <w:spacing w:before="240" w:after="240" w:line="300" w:lineRule="auto"/>
              <w:jc w:val="center"/>
              <w:rPr>
                <w:del w:id="28" w:author="Matheus Gomes Faria" w:date="2021-04-09T14:56:00Z"/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del w:id="29" w:author="Matheus Gomes Faria" w:date="2021-04-09T14:56:00Z">
              <w:r w:rsidRPr="00F5108C" w:rsidDel="00C03DBD">
                <w:rPr>
                  <w:rFonts w:ascii="Arial" w:eastAsia="Malgun Gothic" w:hAnsi="Arial" w:cs="Arial"/>
                  <w:b w:val="0"/>
                  <w:bCs w:val="0"/>
                  <w:color w:val="000000"/>
                  <w:kern w:val="20"/>
                  <w:sz w:val="20"/>
                  <w:highlight w:val="yellow"/>
                  <w:lang w:val="x-none" w:eastAsia="x-none"/>
                </w:rPr>
                <w:delText>[</w:delText>
              </w:r>
              <w:r w:rsidR="00EC731D" w:rsidDel="00C03DBD">
                <w:rPr>
                  <w:rFonts w:ascii="Arial" w:eastAsia="Malgun Gothic" w:hAnsi="Arial" w:cs="Arial"/>
                  <w:b w:val="0"/>
                  <w:bCs w:val="0"/>
                  <w:color w:val="000000"/>
                  <w:kern w:val="20"/>
                  <w:sz w:val="20"/>
                  <w:highlight w:val="yellow"/>
                  <w:lang w:eastAsia="x-none"/>
                </w:rPr>
                <w:delText>•</w:delText>
              </w:r>
              <w:r w:rsidRPr="00F5108C" w:rsidDel="00C03DBD">
                <w:rPr>
                  <w:rFonts w:ascii="Arial" w:eastAsia="Malgun Gothic" w:hAnsi="Arial" w:cs="Arial"/>
                  <w:b w:val="0"/>
                  <w:bCs w:val="0"/>
                  <w:color w:val="000000"/>
                  <w:kern w:val="20"/>
                  <w:sz w:val="20"/>
                  <w:highlight w:val="yellow"/>
                  <w:lang w:val="x-none" w:eastAsia="x-none"/>
                </w:rPr>
                <w:delText>]</w:delText>
              </w:r>
            </w:del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5F63" w14:textId="5D37B674" w:rsidR="00651702" w:rsidRPr="00DA11FA" w:rsidDel="00C03DBD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del w:id="30" w:author="Matheus Gomes Faria" w:date="2021-04-09T14:56:00Z"/>
                <w:rFonts w:ascii="Arial" w:hAnsi="Arial" w:cs="Arial"/>
                <w:sz w:val="20"/>
                <w:szCs w:val="20"/>
              </w:rPr>
            </w:pPr>
          </w:p>
        </w:tc>
      </w:tr>
    </w:tbl>
    <w:p w14:paraId="244921BD" w14:textId="0F4515C3" w:rsidR="00140F25" w:rsidRDefault="00140F25" w:rsidP="001C2939">
      <w:pPr>
        <w:tabs>
          <w:tab w:val="left" w:pos="2942"/>
        </w:tabs>
        <w:rPr>
          <w:ins w:id="31" w:author="Matheus Gomes Faria" w:date="2021-04-09T14:57:00Z"/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32" w:author="Matheus Gomes Faria" w:date="2021-04-09T14:58:00Z">
          <w:tblPr>
            <w:tblW w:w="688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030"/>
        <w:gridCol w:w="2421"/>
        <w:gridCol w:w="1609"/>
        <w:tblGridChange w:id="33">
          <w:tblGrid>
            <w:gridCol w:w="3820"/>
            <w:gridCol w:w="1838"/>
            <w:gridCol w:w="1222"/>
          </w:tblGrid>
        </w:tblGridChange>
      </w:tblGrid>
      <w:tr w:rsidR="00C03DBD" w14:paraId="1DD0EB03" w14:textId="77777777" w:rsidTr="00C03DBD">
        <w:trPr>
          <w:trHeight w:val="300"/>
          <w:ins w:id="34" w:author="Matheus Gomes Faria" w:date="2021-04-09T14:57:00Z"/>
          <w:trPrChange w:id="35" w:author="Matheus Gomes Faria" w:date="2021-04-09T14:58:00Z">
            <w:trPr>
              <w:trHeight w:val="300"/>
            </w:trPr>
          </w:trPrChange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  <w:tcPrChange w:id="36" w:author="Matheus Gomes Faria" w:date="2021-04-09T14:58:00Z">
              <w:tcPr>
                <w:tcW w:w="3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333333"/>
                <w:vAlign w:val="center"/>
                <w:hideMark/>
              </w:tcPr>
            </w:tcPrChange>
          </w:tcPr>
          <w:p w14:paraId="0EDF5079" w14:textId="3B5FFFE3" w:rsidR="00C03DBD" w:rsidRDefault="00C03DBD">
            <w:pPr>
              <w:jc w:val="center"/>
              <w:rPr>
                <w:ins w:id="37" w:author="Matheus Gomes Faria" w:date="2021-04-09T14:57:00Z"/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ins w:id="38" w:author="Matheus Gomes Faria" w:date="2021-04-09T14:57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</w:rPr>
                <w:t>Raz</w:t>
              </w:r>
            </w:ins>
            <w:ins w:id="39" w:author="Matheus Gomes Faria" w:date="2021-04-09T14:58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</w:rPr>
                <w:t>ã</w:t>
              </w:r>
            </w:ins>
            <w:ins w:id="40" w:author="Matheus Gomes Faria" w:date="2021-04-09T14:57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</w:rPr>
                <w:t>o Social Participante</w:t>
              </w:r>
            </w:ins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  <w:tcPrChange w:id="41" w:author="Matheus Gomes Faria" w:date="2021-04-09T14:58:00Z">
              <w:tcPr>
                <w:tcW w:w="18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333333"/>
                <w:vAlign w:val="center"/>
                <w:hideMark/>
              </w:tcPr>
            </w:tcPrChange>
          </w:tcPr>
          <w:p w14:paraId="281EE4C3" w14:textId="77777777" w:rsidR="00C03DBD" w:rsidRDefault="00C03DBD">
            <w:pPr>
              <w:jc w:val="center"/>
              <w:rPr>
                <w:ins w:id="42" w:author="Matheus Gomes Faria" w:date="2021-04-09T14:57:00Z"/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ins w:id="43" w:author="Matheus Gomes Faria" w:date="2021-04-09T14:57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</w:rPr>
                <w:t>CPF/CNPJ</w:t>
              </w:r>
            </w:ins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  <w:tcPrChange w:id="44" w:author="Matheus Gomes Faria" w:date="2021-04-09T14:58:00Z">
              <w:tcPr>
                <w:tcW w:w="12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333333"/>
                <w:vAlign w:val="center"/>
                <w:hideMark/>
              </w:tcPr>
            </w:tcPrChange>
          </w:tcPr>
          <w:p w14:paraId="443AC629" w14:textId="77777777" w:rsidR="00C03DBD" w:rsidRDefault="00C03DBD">
            <w:pPr>
              <w:jc w:val="center"/>
              <w:rPr>
                <w:ins w:id="45" w:author="Matheus Gomes Faria" w:date="2021-04-09T14:57:00Z"/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ins w:id="46" w:author="Matheus Gomes Faria" w:date="2021-04-09T14:57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</w:rPr>
                <w:t>Quantidade</w:t>
              </w:r>
            </w:ins>
          </w:p>
        </w:tc>
      </w:tr>
      <w:tr w:rsidR="00C03DBD" w14:paraId="04379E71" w14:textId="77777777" w:rsidTr="00C03DBD">
        <w:trPr>
          <w:trHeight w:val="510"/>
          <w:ins w:id="47" w:author="Matheus Gomes Faria" w:date="2021-04-09T14:57:00Z"/>
          <w:trPrChange w:id="48" w:author="Matheus Gomes Faria" w:date="2021-04-09T14:58:00Z">
            <w:trPr>
              <w:trHeight w:val="510"/>
            </w:trPr>
          </w:trPrChange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49" w:author="Matheus Gomes Faria" w:date="2021-04-09T14:58:00Z">
              <w:tcPr>
                <w:tcW w:w="38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72D49CF1" w14:textId="6704834B" w:rsidR="00C03DBD" w:rsidRDefault="00C03DBD">
            <w:pPr>
              <w:rPr>
                <w:ins w:id="50" w:author="Matheus Gomes Faria" w:date="2021-04-09T14:57:00Z"/>
                <w:rFonts w:ascii="Calibri" w:hAnsi="Calibri" w:cs="Calibri"/>
                <w:color w:val="333333"/>
                <w:sz w:val="20"/>
                <w:szCs w:val="20"/>
              </w:rPr>
            </w:pPr>
            <w:ins w:id="51" w:author="Matheus Gomes Faria" w:date="2021-04-09T14:57:00Z">
              <w:r w:rsidRPr="00C03DBD">
                <w:rPr>
                  <w:rFonts w:ascii="Calibri" w:hAnsi="Calibri" w:cs="Calibri"/>
                  <w:color w:val="333333"/>
                  <w:sz w:val="20"/>
                  <w:szCs w:val="20"/>
                </w:rPr>
                <w:t>CYRELA BRAZIL REALTY S.A. EMPREENDIMENTOS E PARTICIPACOES</w:t>
              </w:r>
            </w:ins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52" w:author="Matheus Gomes Faria" w:date="2021-04-09T14:58:00Z">
              <w:tcPr>
                <w:tcW w:w="18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195B4FF" w14:textId="4F20F51C" w:rsidR="00C03DBD" w:rsidRDefault="00C03DBD">
            <w:pPr>
              <w:rPr>
                <w:ins w:id="53" w:author="Matheus Gomes Faria" w:date="2021-04-09T14:57:00Z"/>
                <w:rFonts w:ascii="Calibri" w:hAnsi="Calibri" w:cs="Calibri"/>
                <w:color w:val="333333"/>
                <w:sz w:val="20"/>
                <w:szCs w:val="20"/>
              </w:rPr>
            </w:pPr>
            <w:ins w:id="54" w:author="Matheus Gomes Faria" w:date="2021-04-09T14:58:00Z">
              <w:r w:rsidRPr="00C03DBD">
                <w:rPr>
                  <w:rFonts w:ascii="Calibri" w:hAnsi="Calibri" w:cs="Calibri"/>
                  <w:color w:val="333333"/>
                  <w:sz w:val="20"/>
                  <w:szCs w:val="20"/>
                </w:rPr>
                <w:t>73.178.600/0001-18</w:t>
              </w:r>
            </w:ins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55" w:author="Matheus Gomes Faria" w:date="2021-04-09T14:58:00Z">
              <w:tcPr>
                <w:tcW w:w="12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474D86C2" w14:textId="77777777" w:rsidR="00C03DBD" w:rsidRDefault="00C03DBD">
            <w:pPr>
              <w:rPr>
                <w:ins w:id="56" w:author="Matheus Gomes Faria" w:date="2021-04-09T14:57:00Z"/>
                <w:rFonts w:ascii="Calibri" w:hAnsi="Calibri" w:cs="Calibri"/>
                <w:color w:val="333333"/>
                <w:sz w:val="20"/>
                <w:szCs w:val="20"/>
              </w:rPr>
            </w:pPr>
            <w:ins w:id="57" w:author="Matheus Gomes Faria" w:date="2021-04-09T14:57:00Z">
              <w:r>
                <w:rPr>
                  <w:rFonts w:ascii="Calibri" w:hAnsi="Calibri" w:cs="Calibri"/>
                  <w:color w:val="333333"/>
                  <w:sz w:val="20"/>
                  <w:szCs w:val="20"/>
                </w:rPr>
                <w:t>25000</w:t>
              </w:r>
            </w:ins>
          </w:p>
        </w:tc>
      </w:tr>
      <w:tr w:rsidR="00C03DBD" w14:paraId="67FE271F" w14:textId="77777777" w:rsidTr="00C03DBD">
        <w:trPr>
          <w:trHeight w:val="510"/>
          <w:ins w:id="58" w:author="Matheus Gomes Faria" w:date="2021-04-09T14:57:00Z"/>
          <w:trPrChange w:id="59" w:author="Matheus Gomes Faria" w:date="2021-04-09T14:58:00Z">
            <w:trPr>
              <w:trHeight w:val="510"/>
            </w:trPr>
          </w:trPrChange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60" w:author="Matheus Gomes Faria" w:date="2021-04-09T14:58:00Z">
              <w:tcPr>
                <w:tcW w:w="38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4C5FFFC" w14:textId="77777777" w:rsidR="00C03DBD" w:rsidRDefault="00C03DBD">
            <w:pPr>
              <w:rPr>
                <w:ins w:id="61" w:author="Matheus Gomes Faria" w:date="2021-04-09T14:57:00Z"/>
                <w:rFonts w:ascii="Calibri" w:hAnsi="Calibri" w:cs="Calibri"/>
                <w:color w:val="333333"/>
                <w:sz w:val="20"/>
                <w:szCs w:val="20"/>
              </w:rPr>
            </w:pPr>
            <w:ins w:id="62" w:author="Matheus Gomes Faria" w:date="2021-04-09T14:57:00Z">
              <w:r>
                <w:rPr>
                  <w:rFonts w:ascii="Calibri" w:hAnsi="Calibri" w:cs="Calibri"/>
                  <w:color w:val="333333"/>
                  <w:sz w:val="20"/>
                  <w:szCs w:val="20"/>
                </w:rPr>
                <w:t>FUNDO DE INVESTIMENTO IMOBILIARIO FII REC RECEBIVEIS IMOBILIARIOS</w:t>
              </w:r>
            </w:ins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63" w:author="Matheus Gomes Faria" w:date="2021-04-09T14:58:00Z">
              <w:tcPr>
                <w:tcW w:w="18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1AFA4376" w14:textId="77777777" w:rsidR="00C03DBD" w:rsidRDefault="00C03DBD">
            <w:pPr>
              <w:rPr>
                <w:ins w:id="64" w:author="Matheus Gomes Faria" w:date="2021-04-09T14:57:00Z"/>
                <w:rFonts w:ascii="Calibri" w:hAnsi="Calibri" w:cs="Calibri"/>
                <w:color w:val="333333"/>
                <w:sz w:val="20"/>
                <w:szCs w:val="20"/>
              </w:rPr>
            </w:pPr>
            <w:ins w:id="65" w:author="Matheus Gomes Faria" w:date="2021-04-09T14:57:00Z">
              <w:r>
                <w:rPr>
                  <w:rFonts w:ascii="Calibri" w:hAnsi="Calibri" w:cs="Calibri"/>
                  <w:color w:val="333333"/>
                  <w:sz w:val="20"/>
                  <w:szCs w:val="20"/>
                </w:rPr>
                <w:t>28.152.272/0001-26</w:t>
              </w:r>
            </w:ins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66" w:author="Matheus Gomes Faria" w:date="2021-04-09T14:58:00Z">
              <w:tcPr>
                <w:tcW w:w="12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0DFAC256" w14:textId="77777777" w:rsidR="00C03DBD" w:rsidRDefault="00C03DBD">
            <w:pPr>
              <w:rPr>
                <w:ins w:id="67" w:author="Matheus Gomes Faria" w:date="2021-04-09T14:57:00Z"/>
                <w:rFonts w:ascii="Calibri" w:hAnsi="Calibri" w:cs="Calibri"/>
                <w:color w:val="333333"/>
                <w:sz w:val="20"/>
                <w:szCs w:val="20"/>
              </w:rPr>
            </w:pPr>
            <w:ins w:id="68" w:author="Matheus Gomes Faria" w:date="2021-04-09T14:57:00Z">
              <w:r>
                <w:rPr>
                  <w:rFonts w:ascii="Calibri" w:hAnsi="Calibri" w:cs="Calibri"/>
                  <w:color w:val="333333"/>
                  <w:sz w:val="20"/>
                  <w:szCs w:val="20"/>
                </w:rPr>
                <w:t>25000</w:t>
              </w:r>
            </w:ins>
          </w:p>
        </w:tc>
      </w:tr>
    </w:tbl>
    <w:p w14:paraId="68609807" w14:textId="77777777" w:rsidR="00C03DBD" w:rsidRDefault="00C03DBD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p w14:paraId="7D95C03F" w14:textId="2EA8ACB4" w:rsidR="006C2833" w:rsidRPr="00DA7E70" w:rsidRDefault="006C2833" w:rsidP="00EC731D">
      <w:pPr>
        <w:rPr>
          <w:rFonts w:ascii="Arial" w:hAnsi="Arial" w:cs="Arial"/>
          <w:color w:val="000000"/>
          <w:sz w:val="16"/>
          <w:szCs w:val="16"/>
        </w:rPr>
      </w:pPr>
    </w:p>
    <w:sectPr w:rsidR="006C2833" w:rsidRPr="00DA7E70" w:rsidSect="00E2390B"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Matheus Gomes Faria" w:date="2021-04-09T14:43:00Z" w:initials="MGF">
    <w:p w14:paraId="0C407B66" w14:textId="7F085149" w:rsidR="00B34216" w:rsidRPr="00B34216" w:rsidRDefault="00B3421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Favor encaminhar</w:t>
      </w:r>
    </w:p>
  </w:comment>
  <w:comment w:id="7" w:author="Matheus Gomes Faria" w:date="2021-04-09T14:44:00Z" w:initials="MGF">
    <w:p w14:paraId="7E064451" w14:textId="51E35553" w:rsidR="00B34216" w:rsidRPr="00B34216" w:rsidRDefault="00B3421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Sugerimos a exclusão para caso algum cartório exija de forma diferente.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407B66" w15:done="0"/>
  <w15:commentEx w15:paraId="7E0644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E682" w16cex:dateUtc="2021-04-09T17:43:00Z"/>
  <w16cex:commentExtensible w16cex:durableId="241AE6B6" w16cex:dateUtc="2021-04-09T1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407B66" w16cid:durableId="241AE682"/>
  <w16cid:commentId w16cid:paraId="7E064451" w16cid:durableId="241AE6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50F1A" w14:textId="77777777" w:rsidR="00C164AC" w:rsidRDefault="00C164AC">
      <w:r>
        <w:separator/>
      </w:r>
    </w:p>
  </w:endnote>
  <w:endnote w:type="continuationSeparator" w:id="0">
    <w:p w14:paraId="027A678A" w14:textId="77777777" w:rsidR="00C164AC" w:rsidRDefault="00C164AC">
      <w:r>
        <w:continuationSeparator/>
      </w:r>
    </w:p>
  </w:endnote>
  <w:endnote w:type="continuationNotice" w:id="1">
    <w:p w14:paraId="14828655" w14:textId="77777777" w:rsidR="00C164AC" w:rsidRDefault="00C16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63A96" w14:textId="41A9B9B7" w:rsidR="00BF074E" w:rsidRPr="00DA11FA" w:rsidRDefault="00BF074E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7C08E6">
      <w:rPr>
        <w:rFonts w:ascii="Arial" w:hAnsi="Arial" w:cs="Arial"/>
        <w:noProof/>
      </w:rPr>
      <w:t>4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</w:t>
    </w:r>
    <w:r w:rsidR="00D1401C">
      <w:rPr>
        <w:rFonts w:ascii="Arial" w:hAnsi="Arial" w:cs="Arial"/>
        <w:noProof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81FD5" w14:textId="77777777" w:rsidR="00C164AC" w:rsidRDefault="00C164AC">
      <w:r>
        <w:separator/>
      </w:r>
    </w:p>
  </w:footnote>
  <w:footnote w:type="continuationSeparator" w:id="0">
    <w:p w14:paraId="22D8AD35" w14:textId="77777777" w:rsidR="00C164AC" w:rsidRDefault="00C164AC">
      <w:r>
        <w:continuationSeparator/>
      </w:r>
    </w:p>
  </w:footnote>
  <w:footnote w:type="continuationNotice" w:id="1">
    <w:p w14:paraId="6C18123B" w14:textId="77777777" w:rsidR="00C164AC" w:rsidRDefault="00C164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05DBB"/>
    <w:multiLevelType w:val="hybridMultilevel"/>
    <w:tmpl w:val="7F00C39A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4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5"/>
  </w:num>
  <w:num w:numId="6">
    <w:abstractNumId w:val="12"/>
  </w:num>
  <w:num w:numId="7">
    <w:abstractNumId w:val="29"/>
  </w:num>
  <w:num w:numId="8">
    <w:abstractNumId w:val="28"/>
  </w:num>
  <w:num w:numId="9">
    <w:abstractNumId w:val="24"/>
  </w:num>
  <w:num w:numId="10">
    <w:abstractNumId w:val="10"/>
  </w:num>
  <w:num w:numId="11">
    <w:abstractNumId w:val="22"/>
  </w:num>
  <w:num w:numId="12">
    <w:abstractNumId w:val="9"/>
  </w:num>
  <w:num w:numId="13">
    <w:abstractNumId w:val="2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4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0"/>
  </w:num>
  <w:num w:numId="26">
    <w:abstractNumId w:val="27"/>
  </w:num>
  <w:num w:numId="27">
    <w:abstractNumId w:val="6"/>
  </w:num>
  <w:num w:numId="28">
    <w:abstractNumId w:val="23"/>
  </w:num>
  <w:num w:numId="29">
    <w:abstractNumId w:val="2"/>
  </w:num>
  <w:num w:numId="30">
    <w:abstractNumId w:val="1"/>
  </w:num>
  <w:num w:numId="31">
    <w:abstractNumId w:val="31"/>
  </w:num>
  <w:num w:numId="32">
    <w:abstractNumId w:val="11"/>
  </w:num>
  <w:num w:numId="33">
    <w:abstractNumId w:val="7"/>
  </w:num>
  <w:num w:numId="34">
    <w:abstractNumId w:val="0"/>
  </w:num>
  <w:num w:numId="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46"/>
    <w:rsid w:val="0000471C"/>
    <w:rsid w:val="00011296"/>
    <w:rsid w:val="00013F8E"/>
    <w:rsid w:val="0002374F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629F"/>
    <w:rsid w:val="000712B8"/>
    <w:rsid w:val="000719CC"/>
    <w:rsid w:val="00082421"/>
    <w:rsid w:val="00083BB6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AB4"/>
    <w:rsid w:val="000C54F9"/>
    <w:rsid w:val="000C6BC0"/>
    <w:rsid w:val="000D20F1"/>
    <w:rsid w:val="000D28EC"/>
    <w:rsid w:val="000D2E96"/>
    <w:rsid w:val="000D348B"/>
    <w:rsid w:val="000E2067"/>
    <w:rsid w:val="000E2E61"/>
    <w:rsid w:val="000E36BE"/>
    <w:rsid w:val="00102FD4"/>
    <w:rsid w:val="001033AD"/>
    <w:rsid w:val="00106136"/>
    <w:rsid w:val="0011075E"/>
    <w:rsid w:val="00113906"/>
    <w:rsid w:val="0011579E"/>
    <w:rsid w:val="001224DD"/>
    <w:rsid w:val="001224ED"/>
    <w:rsid w:val="00122DD9"/>
    <w:rsid w:val="00123906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702EA"/>
    <w:rsid w:val="00174F6E"/>
    <w:rsid w:val="001764F8"/>
    <w:rsid w:val="001772F5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E4883"/>
    <w:rsid w:val="001E4A42"/>
    <w:rsid w:val="001E4BE2"/>
    <w:rsid w:val="001F45E0"/>
    <w:rsid w:val="001F5818"/>
    <w:rsid w:val="001F75D6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3272"/>
    <w:rsid w:val="002674A2"/>
    <w:rsid w:val="002927F1"/>
    <w:rsid w:val="00292B7D"/>
    <w:rsid w:val="002966FF"/>
    <w:rsid w:val="002A04D7"/>
    <w:rsid w:val="002A04EA"/>
    <w:rsid w:val="002A5266"/>
    <w:rsid w:val="002A791E"/>
    <w:rsid w:val="002B57D1"/>
    <w:rsid w:val="002B6C5E"/>
    <w:rsid w:val="002C5248"/>
    <w:rsid w:val="002C587C"/>
    <w:rsid w:val="002C6610"/>
    <w:rsid w:val="002C6FC6"/>
    <w:rsid w:val="002D23BA"/>
    <w:rsid w:val="002D3869"/>
    <w:rsid w:val="002D4ECD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51E60"/>
    <w:rsid w:val="003616B1"/>
    <w:rsid w:val="0036249E"/>
    <w:rsid w:val="00362EFC"/>
    <w:rsid w:val="003659BB"/>
    <w:rsid w:val="00375CAC"/>
    <w:rsid w:val="003778F3"/>
    <w:rsid w:val="00377C84"/>
    <w:rsid w:val="00381AC4"/>
    <w:rsid w:val="003862DF"/>
    <w:rsid w:val="00390A75"/>
    <w:rsid w:val="003973DA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2C86"/>
    <w:rsid w:val="00502EDD"/>
    <w:rsid w:val="00504FD2"/>
    <w:rsid w:val="00505243"/>
    <w:rsid w:val="00505583"/>
    <w:rsid w:val="0051055B"/>
    <w:rsid w:val="00512DED"/>
    <w:rsid w:val="00520DA7"/>
    <w:rsid w:val="00522F6A"/>
    <w:rsid w:val="0052511C"/>
    <w:rsid w:val="0052710A"/>
    <w:rsid w:val="00527BC9"/>
    <w:rsid w:val="00531AAA"/>
    <w:rsid w:val="00533F8B"/>
    <w:rsid w:val="005361EB"/>
    <w:rsid w:val="00537171"/>
    <w:rsid w:val="005478AB"/>
    <w:rsid w:val="00547FE5"/>
    <w:rsid w:val="00552EDD"/>
    <w:rsid w:val="005552FA"/>
    <w:rsid w:val="005555C8"/>
    <w:rsid w:val="005558D9"/>
    <w:rsid w:val="00557CD4"/>
    <w:rsid w:val="005664E9"/>
    <w:rsid w:val="00567021"/>
    <w:rsid w:val="00567188"/>
    <w:rsid w:val="00571C52"/>
    <w:rsid w:val="00573EEE"/>
    <w:rsid w:val="00583834"/>
    <w:rsid w:val="005903CB"/>
    <w:rsid w:val="00594ADD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11F8"/>
    <w:rsid w:val="005E3A44"/>
    <w:rsid w:val="005E4BB2"/>
    <w:rsid w:val="005E68D6"/>
    <w:rsid w:val="005E6A4D"/>
    <w:rsid w:val="005F1126"/>
    <w:rsid w:val="005F3F8A"/>
    <w:rsid w:val="005F4F9B"/>
    <w:rsid w:val="005F6C6A"/>
    <w:rsid w:val="005F7D97"/>
    <w:rsid w:val="0060726E"/>
    <w:rsid w:val="0061725A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98E"/>
    <w:rsid w:val="00697067"/>
    <w:rsid w:val="006A0A7C"/>
    <w:rsid w:val="006A14F9"/>
    <w:rsid w:val="006A34E9"/>
    <w:rsid w:val="006B1AF0"/>
    <w:rsid w:val="006B2FF1"/>
    <w:rsid w:val="006B3C05"/>
    <w:rsid w:val="006C2833"/>
    <w:rsid w:val="006C346E"/>
    <w:rsid w:val="006C393A"/>
    <w:rsid w:val="006C5CC9"/>
    <w:rsid w:val="006D1B22"/>
    <w:rsid w:val="006D204C"/>
    <w:rsid w:val="006D617C"/>
    <w:rsid w:val="006E1A8E"/>
    <w:rsid w:val="00700AE4"/>
    <w:rsid w:val="00705320"/>
    <w:rsid w:val="00705E6F"/>
    <w:rsid w:val="00706537"/>
    <w:rsid w:val="007159A5"/>
    <w:rsid w:val="0071685D"/>
    <w:rsid w:val="0072109B"/>
    <w:rsid w:val="00722C8F"/>
    <w:rsid w:val="00732C99"/>
    <w:rsid w:val="00733AA7"/>
    <w:rsid w:val="0073550B"/>
    <w:rsid w:val="00735EC9"/>
    <w:rsid w:val="0074004D"/>
    <w:rsid w:val="00740346"/>
    <w:rsid w:val="00741B04"/>
    <w:rsid w:val="00745482"/>
    <w:rsid w:val="0075172F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91148"/>
    <w:rsid w:val="00791BE2"/>
    <w:rsid w:val="007A0549"/>
    <w:rsid w:val="007A27DF"/>
    <w:rsid w:val="007B6645"/>
    <w:rsid w:val="007C08E6"/>
    <w:rsid w:val="007C6EB3"/>
    <w:rsid w:val="007D2FCC"/>
    <w:rsid w:val="007D4303"/>
    <w:rsid w:val="007E3236"/>
    <w:rsid w:val="007E73EC"/>
    <w:rsid w:val="007E7474"/>
    <w:rsid w:val="007F61FE"/>
    <w:rsid w:val="00804033"/>
    <w:rsid w:val="00806D5E"/>
    <w:rsid w:val="00807060"/>
    <w:rsid w:val="00810767"/>
    <w:rsid w:val="00810947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79F1"/>
    <w:rsid w:val="00851370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92658"/>
    <w:rsid w:val="008943AF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6BD4"/>
    <w:rsid w:val="008F7F1C"/>
    <w:rsid w:val="00900EF0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60F0A"/>
    <w:rsid w:val="009615E8"/>
    <w:rsid w:val="0096267A"/>
    <w:rsid w:val="00966BC3"/>
    <w:rsid w:val="00967B6C"/>
    <w:rsid w:val="009747FE"/>
    <w:rsid w:val="00980E9B"/>
    <w:rsid w:val="00982AE1"/>
    <w:rsid w:val="00990FFA"/>
    <w:rsid w:val="00992F6E"/>
    <w:rsid w:val="00995E2A"/>
    <w:rsid w:val="009A2919"/>
    <w:rsid w:val="009A518F"/>
    <w:rsid w:val="009A7297"/>
    <w:rsid w:val="009B0A9B"/>
    <w:rsid w:val="009B48CD"/>
    <w:rsid w:val="009C1753"/>
    <w:rsid w:val="009C5406"/>
    <w:rsid w:val="009C5F88"/>
    <w:rsid w:val="009E023D"/>
    <w:rsid w:val="009E05FE"/>
    <w:rsid w:val="009E1872"/>
    <w:rsid w:val="009E4D98"/>
    <w:rsid w:val="009E66D7"/>
    <w:rsid w:val="009F2B53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504FC"/>
    <w:rsid w:val="00A52203"/>
    <w:rsid w:val="00A53ABE"/>
    <w:rsid w:val="00A61EFA"/>
    <w:rsid w:val="00A644B4"/>
    <w:rsid w:val="00A65CE2"/>
    <w:rsid w:val="00A67A52"/>
    <w:rsid w:val="00A77384"/>
    <w:rsid w:val="00A827ED"/>
    <w:rsid w:val="00A831B7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34216"/>
    <w:rsid w:val="00B411F8"/>
    <w:rsid w:val="00B513CE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A2B44"/>
    <w:rsid w:val="00BA2B62"/>
    <w:rsid w:val="00BA547D"/>
    <w:rsid w:val="00BA6FAF"/>
    <w:rsid w:val="00BB45FD"/>
    <w:rsid w:val="00BB5B9C"/>
    <w:rsid w:val="00BC6220"/>
    <w:rsid w:val="00BC6741"/>
    <w:rsid w:val="00BC677F"/>
    <w:rsid w:val="00BC7BC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3DBD"/>
    <w:rsid w:val="00C063F9"/>
    <w:rsid w:val="00C06C55"/>
    <w:rsid w:val="00C164AC"/>
    <w:rsid w:val="00C169F1"/>
    <w:rsid w:val="00C20D2A"/>
    <w:rsid w:val="00C225BD"/>
    <w:rsid w:val="00C279B3"/>
    <w:rsid w:val="00C35A9D"/>
    <w:rsid w:val="00C36BFA"/>
    <w:rsid w:val="00C4087C"/>
    <w:rsid w:val="00C472C6"/>
    <w:rsid w:val="00C51144"/>
    <w:rsid w:val="00C558AC"/>
    <w:rsid w:val="00C61D8A"/>
    <w:rsid w:val="00C640E9"/>
    <w:rsid w:val="00C646E4"/>
    <w:rsid w:val="00C64F93"/>
    <w:rsid w:val="00C66A39"/>
    <w:rsid w:val="00C707DC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B0860"/>
    <w:rsid w:val="00CB48E7"/>
    <w:rsid w:val="00CB76EE"/>
    <w:rsid w:val="00CD1138"/>
    <w:rsid w:val="00CE1976"/>
    <w:rsid w:val="00CE4E5F"/>
    <w:rsid w:val="00CF1625"/>
    <w:rsid w:val="00CF77AA"/>
    <w:rsid w:val="00D03162"/>
    <w:rsid w:val="00D05055"/>
    <w:rsid w:val="00D06163"/>
    <w:rsid w:val="00D07D0F"/>
    <w:rsid w:val="00D1401C"/>
    <w:rsid w:val="00D21AFC"/>
    <w:rsid w:val="00D24FA4"/>
    <w:rsid w:val="00D24FEE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7C6"/>
    <w:rsid w:val="00DC4B52"/>
    <w:rsid w:val="00DD2E0A"/>
    <w:rsid w:val="00DD5065"/>
    <w:rsid w:val="00DE6A60"/>
    <w:rsid w:val="00DE7BAE"/>
    <w:rsid w:val="00DF57CA"/>
    <w:rsid w:val="00E02197"/>
    <w:rsid w:val="00E04B3F"/>
    <w:rsid w:val="00E2118A"/>
    <w:rsid w:val="00E219D0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F8D"/>
    <w:rsid w:val="00E3407C"/>
    <w:rsid w:val="00E348CA"/>
    <w:rsid w:val="00E3622B"/>
    <w:rsid w:val="00E36C60"/>
    <w:rsid w:val="00E40328"/>
    <w:rsid w:val="00E4636C"/>
    <w:rsid w:val="00E555EC"/>
    <w:rsid w:val="00E603CF"/>
    <w:rsid w:val="00E62BDA"/>
    <w:rsid w:val="00E62DA1"/>
    <w:rsid w:val="00E6428D"/>
    <w:rsid w:val="00E65477"/>
    <w:rsid w:val="00E73EA2"/>
    <w:rsid w:val="00E7771E"/>
    <w:rsid w:val="00E808F2"/>
    <w:rsid w:val="00E81B4B"/>
    <w:rsid w:val="00E93C1D"/>
    <w:rsid w:val="00E93DB4"/>
    <w:rsid w:val="00E962C4"/>
    <w:rsid w:val="00E9634E"/>
    <w:rsid w:val="00EB02D3"/>
    <w:rsid w:val="00EB0F75"/>
    <w:rsid w:val="00EB4A90"/>
    <w:rsid w:val="00EC0848"/>
    <w:rsid w:val="00EC1232"/>
    <w:rsid w:val="00EC53F6"/>
    <w:rsid w:val="00EC731D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41B1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61ED8"/>
    <w:rsid w:val="00F6658E"/>
    <w:rsid w:val="00F70139"/>
    <w:rsid w:val="00F70BC0"/>
    <w:rsid w:val="00F76BD0"/>
    <w:rsid w:val="00F76FAD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4144"/>
    <w:rsid w:val="00FC046C"/>
    <w:rsid w:val="00FC244C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5" ma:contentTypeDescription="Create a new document." ma:contentTypeScope="" ma:versionID="95c0f0e98dd40ef305a5c450f45dae9e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a4e725f8739757dd22dfb6e8cbc03879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8B8A4-F9E6-448A-8405-98882CE5E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01385-E175-403A-8FF6-330675BFDF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1114</Words>
  <Characters>6446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Matheus Gomes Faria</cp:lastModifiedBy>
  <cp:revision>2</cp:revision>
  <cp:lastPrinted>2017-02-17T18:57:00Z</cp:lastPrinted>
  <dcterms:created xsi:type="dcterms:W3CDTF">2021-04-09T17:59:00Z</dcterms:created>
  <dcterms:modified xsi:type="dcterms:W3CDTF">2021-04-09T17:59:00Z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0x0101007264174AD171934EB6DF9B9D209896F4</vt:lpwstr>
  </property>
</Properties>
</file>