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B14A" w14:textId="741A8F8D" w:rsidR="00137C7C" w:rsidRPr="00F5108C" w:rsidRDefault="00F5108C" w:rsidP="00F5108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02A03">
        <w:rPr>
          <w:rFonts w:ascii="Arial" w:hAnsi="Arial" w:cs="Arial"/>
          <w:b/>
          <w:bCs/>
          <w:sz w:val="20"/>
          <w:szCs w:val="20"/>
        </w:rPr>
        <w:t>BRAZIL REALTY COMPANHIA SECURITIZADORA DE CRÉDITOS IMOBILIÁRIOS</w:t>
      </w:r>
      <w:r w:rsidR="00251E93" w:rsidRPr="00122DD9">
        <w:rPr>
          <w:rFonts w:ascii="Arial" w:hAnsi="Arial" w:cs="Arial"/>
          <w:i/>
          <w:color w:val="000000"/>
          <w:sz w:val="20"/>
          <w:szCs w:val="20"/>
        </w:rPr>
        <w:br/>
        <w:t>CNPJ nº </w:t>
      </w:r>
      <w:r w:rsidRPr="00F5108C">
        <w:rPr>
          <w:rFonts w:ascii="Arial" w:hAnsi="Arial" w:cs="Arial"/>
          <w:i/>
          <w:color w:val="000000"/>
          <w:sz w:val="20"/>
          <w:szCs w:val="20"/>
        </w:rPr>
        <w:t>07.119.838/0001-48</w:t>
      </w:r>
    </w:p>
    <w:p w14:paraId="7C772E65" w14:textId="71B01BFE" w:rsidR="00B56E50" w:rsidRPr="006371C2" w:rsidRDefault="00137C7C" w:rsidP="00122DD9">
      <w:pPr>
        <w:pStyle w:val="Corpodetexto"/>
        <w:spacing w:after="240" w:line="300" w:lineRule="auto"/>
        <w:jc w:val="center"/>
        <w:rPr>
          <w:rFonts w:ascii="Arial" w:hAnsi="Arial" w:cs="Arial"/>
          <w:b w:val="0"/>
          <w:bCs w:val="0"/>
          <w:i/>
          <w:color w:val="000000"/>
          <w:sz w:val="20"/>
          <w:szCs w:val="20"/>
        </w:rPr>
      </w:pPr>
      <w:r w:rsidRPr="00122DD9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 xml:space="preserve">NIRE </w:t>
      </w:r>
      <w:r w:rsidR="00B54A03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>35.300.318.323</w:t>
      </w:r>
    </w:p>
    <w:p w14:paraId="3783E5E2" w14:textId="643D98B6" w:rsidR="00F94015" w:rsidRDefault="00E04B3F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ATA</w:t>
      </w:r>
      <w:r w:rsidR="00EB4A90" w:rsidRPr="000C54F9">
        <w:rPr>
          <w:rFonts w:ascii="Arial" w:hAnsi="Arial" w:cs="Arial"/>
          <w:color w:val="000000"/>
          <w:sz w:val="20"/>
          <w:szCs w:val="20"/>
        </w:rPr>
        <w:t xml:space="preserve"> </w:t>
      </w:r>
      <w:r w:rsidR="00316291" w:rsidRPr="000C54F9">
        <w:rPr>
          <w:rFonts w:ascii="Arial" w:hAnsi="Arial" w:cs="Arial"/>
          <w:color w:val="000000"/>
          <w:sz w:val="20"/>
          <w:szCs w:val="20"/>
        </w:rPr>
        <w:t>DE</w:t>
      </w:r>
      <w:r w:rsidRPr="000C54F9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0C54F9">
        <w:rPr>
          <w:rFonts w:ascii="Arial" w:hAnsi="Arial" w:cs="Arial"/>
          <w:color w:val="000000"/>
          <w:sz w:val="20"/>
          <w:szCs w:val="20"/>
        </w:rPr>
        <w:t xml:space="preserve">ASSEMBLEIA GERAL </w:t>
      </w:r>
      <w:r w:rsidR="008D49D3" w:rsidRPr="000C54F9">
        <w:rPr>
          <w:rFonts w:ascii="Arial" w:hAnsi="Arial" w:cs="Arial"/>
          <w:color w:val="000000"/>
          <w:sz w:val="20"/>
          <w:szCs w:val="20"/>
        </w:rPr>
        <w:t xml:space="preserve">EXTRAORDINÁRIA DE </w:t>
      </w:r>
      <w:r w:rsidR="00B56E50" w:rsidRPr="000C54F9">
        <w:rPr>
          <w:rFonts w:ascii="Arial" w:hAnsi="Arial" w:cs="Arial"/>
          <w:color w:val="000000"/>
          <w:sz w:val="20"/>
          <w:szCs w:val="20"/>
        </w:rPr>
        <w:t xml:space="preserve">TITULARES DOS </w:t>
      </w:r>
      <w:r w:rsidR="000C54F9">
        <w:rPr>
          <w:rFonts w:ascii="Arial" w:hAnsi="Arial" w:cs="Arial"/>
          <w:color w:val="000000"/>
          <w:sz w:val="20"/>
          <w:szCs w:val="20"/>
        </w:rPr>
        <w:br/>
      </w:r>
      <w:r w:rsidR="00B56E50" w:rsidRPr="00F5108C">
        <w:rPr>
          <w:rFonts w:ascii="Arial" w:hAnsi="Arial" w:cs="Arial"/>
          <w:color w:val="000000"/>
          <w:sz w:val="20"/>
          <w:szCs w:val="20"/>
        </w:rPr>
        <w:t>CERTIFIC</w:t>
      </w:r>
      <w:r w:rsidR="00164500" w:rsidRPr="00F5108C">
        <w:rPr>
          <w:rFonts w:ascii="Arial" w:hAnsi="Arial" w:cs="Arial"/>
          <w:color w:val="000000"/>
          <w:sz w:val="20"/>
          <w:szCs w:val="20"/>
        </w:rPr>
        <w:t xml:space="preserve">ADOS DE RECEBÍVEIS IMOBILIÁRIOS 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 xml:space="preserve">DA </w:t>
      </w:r>
      <w:r w:rsidR="00F5108C" w:rsidRPr="00F5108C">
        <w:rPr>
          <w:rFonts w:ascii="Arial" w:hAnsi="Arial" w:cs="Arial"/>
          <w:color w:val="000000"/>
          <w:sz w:val="20"/>
          <w:szCs w:val="20"/>
        </w:rPr>
        <w:t>1</w:t>
      </w:r>
      <w:r w:rsidR="001A3C07" w:rsidRPr="00F5108C">
        <w:rPr>
          <w:rFonts w:ascii="Arial" w:hAnsi="Arial" w:cs="Arial"/>
          <w:color w:val="000000"/>
          <w:sz w:val="20"/>
          <w:szCs w:val="20"/>
        </w:rPr>
        <w:t>ª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 xml:space="preserve"> SÉRIE</w:t>
      </w:r>
      <w:r w:rsidR="00F96B5D" w:rsidRPr="00F5108C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>DA</w:t>
      </w:r>
      <w:r w:rsidR="000C54F9" w:rsidRPr="00F5108C">
        <w:rPr>
          <w:rFonts w:ascii="Arial" w:hAnsi="Arial" w:cs="Arial"/>
          <w:color w:val="000000"/>
          <w:sz w:val="20"/>
          <w:szCs w:val="20"/>
        </w:rPr>
        <w:br/>
      </w:r>
      <w:r w:rsidR="00B56E50" w:rsidRPr="00F5108C">
        <w:rPr>
          <w:rFonts w:ascii="Arial" w:hAnsi="Arial" w:cs="Arial"/>
          <w:color w:val="000000"/>
          <w:sz w:val="20"/>
          <w:szCs w:val="20"/>
        </w:rPr>
        <w:t>1</w:t>
      </w:r>
      <w:r w:rsidR="00F5108C" w:rsidRPr="00F5108C">
        <w:rPr>
          <w:rFonts w:ascii="Arial" w:hAnsi="Arial" w:cs="Arial"/>
          <w:color w:val="000000"/>
          <w:sz w:val="20"/>
          <w:szCs w:val="20"/>
        </w:rPr>
        <w:t>0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>ª EMISSÃO DA</w:t>
      </w:r>
      <w:r w:rsidR="001224ED" w:rsidRPr="00F5108C">
        <w:rPr>
          <w:rFonts w:ascii="Arial" w:hAnsi="Arial" w:cs="Arial"/>
          <w:color w:val="000000"/>
          <w:sz w:val="20"/>
          <w:szCs w:val="20"/>
        </w:rPr>
        <w:t xml:space="preserve"> </w:t>
      </w:r>
      <w:r w:rsidR="00F5108C" w:rsidRPr="00F5108C">
        <w:rPr>
          <w:rFonts w:ascii="Arial" w:hAnsi="Arial" w:cs="Arial"/>
          <w:sz w:val="20"/>
          <w:szCs w:val="20"/>
        </w:rPr>
        <w:t>BRAZIL REALTY COMPANHIA SECURITIZADORA DE CRÉDITOS IMOBILIÁRIOS</w:t>
      </w:r>
      <w:r w:rsidR="00137C7C" w:rsidRPr="00137C7C">
        <w:rPr>
          <w:rFonts w:ascii="Arial" w:hAnsi="Arial" w:cs="Arial"/>
          <w:sz w:val="20"/>
          <w:szCs w:val="20"/>
        </w:rPr>
        <w:t>,</w:t>
      </w:r>
    </w:p>
    <w:p w14:paraId="033BDE54" w14:textId="38DE6336" w:rsidR="00825362" w:rsidRPr="000C54F9" w:rsidRDefault="00137C7C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37C7C">
        <w:rPr>
          <w:rFonts w:ascii="Arial" w:hAnsi="Arial" w:cs="Arial"/>
          <w:sz w:val="20"/>
          <w:szCs w:val="20"/>
        </w:rPr>
        <w:t xml:space="preserve">REALIZADA EM </w:t>
      </w:r>
      <w:r w:rsidR="00B5210C">
        <w:rPr>
          <w:rFonts w:ascii="Arial" w:eastAsia="Malgun Gothic" w:hAnsi="Arial" w:cs="Arial"/>
          <w:color w:val="000000"/>
          <w:kern w:val="20"/>
          <w:sz w:val="20"/>
          <w:lang w:eastAsia="x-none"/>
        </w:rPr>
        <w:t>21</w:t>
      </w:r>
      <w:r w:rsidR="00176F76" w:rsidRPr="00137C7C">
        <w:rPr>
          <w:rFonts w:ascii="Arial" w:hAnsi="Arial" w:cs="Arial"/>
          <w:sz w:val="20"/>
          <w:szCs w:val="20"/>
        </w:rPr>
        <w:t xml:space="preserve"> </w:t>
      </w:r>
      <w:r w:rsidRPr="00137C7C">
        <w:rPr>
          <w:rFonts w:ascii="Arial" w:hAnsi="Arial" w:cs="Arial"/>
          <w:sz w:val="20"/>
          <w:szCs w:val="20"/>
        </w:rPr>
        <w:t xml:space="preserve">DE </w:t>
      </w:r>
      <w:r w:rsidR="00B5210C">
        <w:rPr>
          <w:rFonts w:ascii="Arial" w:hAnsi="Arial" w:cs="Arial"/>
          <w:sz w:val="20"/>
          <w:szCs w:val="20"/>
        </w:rPr>
        <w:t>MAIO</w:t>
      </w:r>
      <w:r w:rsidR="00176F76">
        <w:rPr>
          <w:rFonts w:ascii="Arial" w:hAnsi="Arial" w:cs="Arial"/>
          <w:sz w:val="20"/>
          <w:szCs w:val="20"/>
        </w:rPr>
        <w:t xml:space="preserve"> </w:t>
      </w:r>
      <w:r w:rsidRPr="00137C7C">
        <w:rPr>
          <w:rFonts w:ascii="Arial" w:hAnsi="Arial" w:cs="Arial"/>
          <w:sz w:val="20"/>
          <w:szCs w:val="20"/>
        </w:rPr>
        <w:t>DE 202</w:t>
      </w:r>
      <w:r w:rsidR="00BA6FAF">
        <w:rPr>
          <w:rFonts w:ascii="Arial" w:hAnsi="Arial" w:cs="Arial"/>
          <w:sz w:val="20"/>
          <w:szCs w:val="20"/>
        </w:rPr>
        <w:t>1</w:t>
      </w:r>
    </w:p>
    <w:p w14:paraId="2ACD0187" w14:textId="207D6355" w:rsidR="00B56E50" w:rsidRPr="00251E93" w:rsidRDefault="00AC3271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DATA, HORA e LOCAL</w:t>
      </w:r>
      <w:r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362EF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realizada </w:t>
      </w:r>
      <w:r w:rsidR="00154C74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>a</w:t>
      </w:r>
      <w:r w:rsidR="00316291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>o</w:t>
      </w:r>
      <w:r w:rsidR="00A504F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 </w:t>
      </w:r>
      <w:r w:rsidR="00B5210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21 (vinte e um</w:t>
      </w:r>
      <w:r w:rsidR="00176F76" w:rsidRPr="00F5108C">
        <w:rPr>
          <w:rFonts w:ascii="Arial" w:hAnsi="Arial" w:cs="Arial"/>
          <w:b w:val="0"/>
          <w:bCs w:val="0"/>
          <w:color w:val="000000"/>
          <w:sz w:val="20"/>
          <w:szCs w:val="20"/>
        </w:rPr>
        <w:t>)</w:t>
      </w:r>
      <w:r w:rsidR="00176F76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362EFC">
        <w:rPr>
          <w:rFonts w:ascii="Arial" w:hAnsi="Arial" w:cs="Arial"/>
          <w:b w:val="0"/>
          <w:bCs w:val="0"/>
          <w:color w:val="000000"/>
          <w:sz w:val="20"/>
          <w:szCs w:val="20"/>
        </w:rPr>
        <w:t>dia</w:t>
      </w:r>
      <w:r w:rsidR="00A504FC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362EF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do mês </w:t>
      </w:r>
      <w:r w:rsidR="00BF0583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B5210C">
        <w:rPr>
          <w:rFonts w:ascii="Arial" w:hAnsi="Arial" w:cs="Arial"/>
          <w:b w:val="0"/>
          <w:bCs w:val="0"/>
          <w:color w:val="000000"/>
          <w:sz w:val="20"/>
          <w:szCs w:val="20"/>
        </w:rPr>
        <w:t>maio</w:t>
      </w:r>
      <w:r w:rsidR="00B34216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083BB6">
        <w:rPr>
          <w:rFonts w:ascii="Arial" w:hAnsi="Arial" w:cs="Arial"/>
          <w:b w:val="0"/>
          <w:bCs w:val="0"/>
          <w:color w:val="000000"/>
          <w:sz w:val="20"/>
          <w:szCs w:val="20"/>
        </w:rPr>
        <w:t>de 2021</w:t>
      </w:r>
      <w:r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BC7BCC" w:rsidRPr="00BC7BCC">
        <w:rPr>
          <w:rFonts w:ascii="Arial" w:hAnsi="Arial" w:cs="Arial"/>
          <w:b w:val="0"/>
          <w:bCs w:val="0"/>
          <w:sz w:val="20"/>
          <w:szCs w:val="20"/>
        </w:rPr>
        <w:t>de forma integralmente digital, nos termos da Instrução Normativa CVM nº 625 de 14 de maio de 2020</w:t>
      </w:r>
      <w:r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BC7BC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coordenada pela </w:t>
      </w:r>
      <w:proofErr w:type="spellStart"/>
      <w:r w:rsidR="00F5108C">
        <w:rPr>
          <w:rFonts w:ascii="Arial" w:hAnsi="Arial" w:cs="Arial"/>
          <w:sz w:val="20"/>
          <w:szCs w:val="20"/>
        </w:rPr>
        <w:t>Brazil</w:t>
      </w:r>
      <w:proofErr w:type="spellEnd"/>
      <w:r w:rsidR="00F5108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108C">
        <w:rPr>
          <w:rFonts w:ascii="Arial" w:hAnsi="Arial" w:cs="Arial"/>
          <w:sz w:val="20"/>
          <w:szCs w:val="20"/>
        </w:rPr>
        <w:t>Realty</w:t>
      </w:r>
      <w:proofErr w:type="spellEnd"/>
      <w:r w:rsidR="00F5108C">
        <w:rPr>
          <w:rFonts w:ascii="Arial" w:hAnsi="Arial" w:cs="Arial"/>
          <w:sz w:val="20"/>
          <w:szCs w:val="20"/>
        </w:rPr>
        <w:t xml:space="preserve"> Companhia </w:t>
      </w:r>
      <w:proofErr w:type="spellStart"/>
      <w:r w:rsidR="00F5108C">
        <w:rPr>
          <w:rFonts w:ascii="Arial" w:hAnsi="Arial" w:cs="Arial"/>
          <w:sz w:val="20"/>
          <w:szCs w:val="20"/>
        </w:rPr>
        <w:t>Securitizadora</w:t>
      </w:r>
      <w:proofErr w:type="spellEnd"/>
      <w:r w:rsidR="00F5108C">
        <w:rPr>
          <w:rFonts w:ascii="Arial" w:hAnsi="Arial" w:cs="Arial"/>
          <w:sz w:val="20"/>
          <w:szCs w:val="20"/>
        </w:rPr>
        <w:t xml:space="preserve"> de Créditos Imobiliários</w:t>
      </w:r>
      <w:r w:rsidR="00F5108C">
        <w:rPr>
          <w:rFonts w:ascii="Arial" w:hAnsi="Arial" w:cs="Arial"/>
          <w:color w:val="000000"/>
          <w:sz w:val="20"/>
          <w:szCs w:val="20"/>
        </w:rPr>
        <w:t>,</w:t>
      </w:r>
      <w:r w:rsidR="00251E93" w:rsidRPr="00251E93">
        <w:rPr>
          <w:rFonts w:ascii="Arial" w:hAnsi="Arial" w:cs="Arial"/>
          <w:b w:val="0"/>
          <w:bCs w:val="0"/>
          <w:sz w:val="20"/>
          <w:szCs w:val="20"/>
        </w:rPr>
        <w:t xml:space="preserve"> companhia aberta, com sede </w:t>
      </w:r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 xml:space="preserve">na Cidade de São Paulo, Estado de São Paulo, Avenida Brigadeiro Faria Lima, n º 3600, 12º Andar, Itaim Bibi, CEP 04.538-132, inscrita no CNPJ sob o nº </w:t>
      </w:r>
      <w:bookmarkStart w:id="0" w:name="_Hlk42209748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>07.119.838/0001-48</w:t>
      </w:r>
      <w:bookmarkEnd w:id="0"/>
      <w:r w:rsidR="00F5108C" w:rsidRPr="00251E9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1055B" w:rsidRPr="00251E93">
        <w:rPr>
          <w:rFonts w:ascii="Arial" w:hAnsi="Arial" w:cs="Arial"/>
          <w:b w:val="0"/>
          <w:bCs w:val="0"/>
          <w:sz w:val="20"/>
          <w:szCs w:val="20"/>
        </w:rPr>
        <w:t>("</w:t>
      </w:r>
      <w:r w:rsidR="0051055B" w:rsidRPr="00251E93">
        <w:rPr>
          <w:rFonts w:ascii="Arial" w:hAnsi="Arial" w:cs="Arial"/>
          <w:sz w:val="20"/>
          <w:szCs w:val="20"/>
        </w:rPr>
        <w:t>Securitizadora</w:t>
      </w:r>
      <w:r w:rsidR="0051055B" w:rsidRPr="00251E93">
        <w:rPr>
          <w:rFonts w:ascii="Arial" w:hAnsi="Arial" w:cs="Arial"/>
          <w:b w:val="0"/>
          <w:bCs w:val="0"/>
          <w:sz w:val="20"/>
          <w:szCs w:val="20"/>
        </w:rPr>
        <w:t>")</w:t>
      </w:r>
      <w:r w:rsidR="00E3229A" w:rsidRPr="00E3229A">
        <w:rPr>
          <w:rFonts w:ascii="Arial" w:hAnsi="Arial" w:cs="Arial"/>
          <w:b w:val="0"/>
          <w:bCs w:val="0"/>
          <w:sz w:val="20"/>
          <w:szCs w:val="20"/>
        </w:rPr>
        <w:t>,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E3229A" w:rsidRPr="00E3229A">
        <w:rPr>
          <w:rFonts w:ascii="Arial" w:hAnsi="Arial" w:cs="Arial"/>
          <w:b w:val="0"/>
          <w:bCs w:val="0"/>
          <w:sz w:val="20"/>
          <w:szCs w:val="20"/>
        </w:rPr>
        <w:t>com a dispensa de videoconferência em razão da presença d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e 100% (cem por cento) </w:t>
      </w:r>
      <w:r w:rsidR="00E3229A" w:rsidRPr="00E3229A">
        <w:rPr>
          <w:rFonts w:ascii="Arial" w:hAnsi="Arial" w:cs="Arial"/>
          <w:b w:val="0"/>
          <w:bCs w:val="0"/>
          <w:sz w:val="20"/>
          <w:szCs w:val="20"/>
        </w:rPr>
        <w:t xml:space="preserve">dos 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Titulares dos CRI </w:t>
      </w:r>
      <w:r w:rsidR="00E3229A" w:rsidRPr="00E3229A">
        <w:rPr>
          <w:rFonts w:ascii="Arial" w:hAnsi="Arial" w:cs="Arial"/>
          <w:b w:val="0"/>
          <w:bCs w:val="0"/>
          <w:sz w:val="20"/>
          <w:szCs w:val="20"/>
        </w:rPr>
        <w:t xml:space="preserve">(conforme abaixo definido), com os votos proferidos via e-mail que foram arquivados na sede da </w:t>
      </w:r>
      <w:r w:rsidR="00E3229A">
        <w:rPr>
          <w:rFonts w:ascii="Arial" w:hAnsi="Arial" w:cs="Arial"/>
          <w:b w:val="0"/>
          <w:bCs w:val="0"/>
          <w:sz w:val="20"/>
          <w:szCs w:val="20"/>
        </w:rPr>
        <w:t>Securitizadora</w:t>
      </w:r>
      <w:r w:rsidR="00B54A03" w:rsidRPr="00E3229A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15C056B0" w14:textId="4EB72CCF" w:rsidR="00B56E50" w:rsidRPr="00DE6A60" w:rsidRDefault="00EB4A90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E6A60">
        <w:rPr>
          <w:rFonts w:ascii="Arial" w:hAnsi="Arial" w:cs="Arial"/>
          <w:sz w:val="20"/>
          <w:szCs w:val="20"/>
        </w:rPr>
        <w:t>PRESENÇA</w:t>
      </w:r>
      <w:r w:rsidRPr="00DE6A60">
        <w:rPr>
          <w:rFonts w:ascii="Arial" w:hAnsi="Arial" w:cs="Arial"/>
          <w:b w:val="0"/>
          <w:bCs w:val="0"/>
          <w:sz w:val="20"/>
          <w:szCs w:val="20"/>
        </w:rPr>
        <w:t>:</w:t>
      </w:r>
      <w:r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DE6A60">
        <w:rPr>
          <w:rFonts w:ascii="Arial" w:hAnsi="Arial" w:cs="Arial"/>
          <w:b w:val="0"/>
          <w:sz w:val="20"/>
          <w:szCs w:val="20"/>
        </w:rPr>
        <w:t xml:space="preserve">os </w:t>
      </w:r>
      <w:r w:rsidR="00190251" w:rsidRPr="00DE6A60">
        <w:rPr>
          <w:rFonts w:ascii="Arial" w:hAnsi="Arial" w:cs="Arial"/>
          <w:b w:val="0"/>
          <w:color w:val="000000"/>
          <w:sz w:val="20"/>
          <w:szCs w:val="20"/>
        </w:rPr>
        <w:t>representantes</w:t>
      </w:r>
      <w:r w:rsidR="00E93C1D" w:rsidRPr="00DE6A60">
        <w:rPr>
          <w:rFonts w:ascii="Arial" w:hAnsi="Arial" w:cs="Arial"/>
          <w:b w:val="0"/>
          <w:sz w:val="20"/>
          <w:szCs w:val="20"/>
        </w:rPr>
        <w:t xml:space="preserve"> das seguintes partes: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DE6A60">
        <w:rPr>
          <w:rFonts w:ascii="Arial" w:hAnsi="Arial" w:cs="Arial"/>
          <w:bCs w:val="0"/>
          <w:sz w:val="20"/>
          <w:szCs w:val="20"/>
        </w:rPr>
        <w:t>(</w:t>
      </w:r>
      <w:r w:rsidR="00DE6A60">
        <w:rPr>
          <w:rFonts w:ascii="Arial" w:hAnsi="Arial" w:cs="Arial"/>
          <w:bCs w:val="0"/>
          <w:sz w:val="20"/>
          <w:szCs w:val="20"/>
        </w:rPr>
        <w:t>1</w:t>
      </w:r>
      <w:r w:rsidR="00DE6A60" w:rsidRPr="00DE6A60">
        <w:rPr>
          <w:rFonts w:ascii="Arial" w:hAnsi="Arial" w:cs="Arial"/>
          <w:bCs w:val="0"/>
          <w:sz w:val="20"/>
          <w:szCs w:val="20"/>
        </w:rPr>
        <w:t>)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DE6A60">
        <w:rPr>
          <w:rFonts w:ascii="Arial" w:hAnsi="Arial" w:cs="Arial"/>
          <w:b w:val="0"/>
          <w:sz w:val="20"/>
          <w:szCs w:val="20"/>
        </w:rPr>
        <w:t>titulares de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100</w:t>
      </w:r>
      <w:r w:rsidRPr="00DE6A60">
        <w:rPr>
          <w:rFonts w:ascii="Arial" w:hAnsi="Arial" w:cs="Arial"/>
          <w:b w:val="0"/>
          <w:sz w:val="20"/>
          <w:szCs w:val="20"/>
        </w:rPr>
        <w:t>% (</w:t>
      </w:r>
      <w:r w:rsid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cem</w:t>
      </w:r>
      <w:r w:rsidRPr="00DE6A60">
        <w:rPr>
          <w:rFonts w:ascii="Arial" w:hAnsi="Arial" w:cs="Arial"/>
          <w:b w:val="0"/>
          <w:sz w:val="20"/>
          <w:szCs w:val="20"/>
        </w:rPr>
        <w:t xml:space="preserve"> por cento) dos C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ertificados de </w:t>
      </w:r>
      <w:r w:rsidRPr="00DE6A60">
        <w:rPr>
          <w:rFonts w:ascii="Arial" w:hAnsi="Arial" w:cs="Arial"/>
          <w:b w:val="0"/>
          <w:sz w:val="20"/>
          <w:szCs w:val="20"/>
        </w:rPr>
        <w:t>R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ecebíveis </w:t>
      </w:r>
      <w:r w:rsidRPr="00DE6A60">
        <w:rPr>
          <w:rFonts w:ascii="Arial" w:hAnsi="Arial" w:cs="Arial"/>
          <w:b w:val="0"/>
          <w:sz w:val="20"/>
          <w:szCs w:val="20"/>
        </w:rPr>
        <w:t>I</w:t>
      </w:r>
      <w:r w:rsidR="00316291" w:rsidRPr="00DE6A60">
        <w:rPr>
          <w:rFonts w:ascii="Arial" w:hAnsi="Arial" w:cs="Arial"/>
          <w:b w:val="0"/>
          <w:sz w:val="20"/>
          <w:szCs w:val="20"/>
        </w:rPr>
        <w:t>mobiliários (“</w:t>
      </w:r>
      <w:r w:rsidR="00316291" w:rsidRPr="00251E93">
        <w:rPr>
          <w:rFonts w:ascii="Arial" w:hAnsi="Arial" w:cs="Arial"/>
          <w:bCs w:val="0"/>
          <w:sz w:val="20"/>
          <w:szCs w:val="20"/>
        </w:rPr>
        <w:t>CRI</w:t>
      </w:r>
      <w:r w:rsidR="00316291" w:rsidRPr="00DE6A60">
        <w:rPr>
          <w:rFonts w:ascii="Arial" w:hAnsi="Arial" w:cs="Arial"/>
          <w:b w:val="0"/>
          <w:sz w:val="20"/>
          <w:szCs w:val="20"/>
        </w:rPr>
        <w:t>”)</w:t>
      </w:r>
      <w:r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da </w:t>
      </w:r>
      <w:r w:rsidR="00F5108C">
        <w:rPr>
          <w:rFonts w:ascii="Arial" w:hAnsi="Arial" w:cs="Arial"/>
          <w:b w:val="0"/>
          <w:sz w:val="20"/>
          <w:szCs w:val="20"/>
        </w:rPr>
        <w:t>1</w:t>
      </w:r>
      <w:r w:rsidR="00316291" w:rsidRPr="00DE6A60">
        <w:rPr>
          <w:rFonts w:ascii="Arial" w:hAnsi="Arial" w:cs="Arial"/>
          <w:b w:val="0"/>
          <w:sz w:val="20"/>
          <w:szCs w:val="20"/>
        </w:rPr>
        <w:t>ª Série da 1</w:t>
      </w:r>
      <w:r w:rsidR="00F5108C">
        <w:rPr>
          <w:rFonts w:ascii="Arial" w:hAnsi="Arial" w:cs="Arial"/>
          <w:b w:val="0"/>
          <w:sz w:val="20"/>
          <w:szCs w:val="20"/>
        </w:rPr>
        <w:t>0</w:t>
      </w:r>
      <w:r w:rsidR="00316291" w:rsidRPr="00DE6A60">
        <w:rPr>
          <w:rFonts w:ascii="Arial" w:hAnsi="Arial" w:cs="Arial"/>
          <w:b w:val="0"/>
          <w:sz w:val="20"/>
          <w:szCs w:val="20"/>
        </w:rPr>
        <w:t>ª Emissão da Securitizadora</w:t>
      </w:r>
      <w:r w:rsidR="00190251" w:rsidRPr="00DE6A60">
        <w:rPr>
          <w:rFonts w:ascii="Arial" w:hAnsi="Arial" w:cs="Arial"/>
          <w:b w:val="0"/>
          <w:sz w:val="20"/>
          <w:szCs w:val="20"/>
        </w:rPr>
        <w:t xml:space="preserve"> (“</w:t>
      </w:r>
      <w:r w:rsidR="00190251" w:rsidRPr="00251E93">
        <w:rPr>
          <w:rFonts w:ascii="Arial" w:hAnsi="Arial" w:cs="Arial"/>
          <w:bCs w:val="0"/>
          <w:sz w:val="20"/>
          <w:szCs w:val="20"/>
        </w:rPr>
        <w:t>Emissão</w:t>
      </w:r>
      <w:r w:rsidR="00190251" w:rsidRPr="00DE6A60">
        <w:rPr>
          <w:rFonts w:ascii="Arial" w:hAnsi="Arial" w:cs="Arial"/>
          <w:b w:val="0"/>
          <w:sz w:val="20"/>
          <w:szCs w:val="20"/>
        </w:rPr>
        <w:t>”)</w:t>
      </w:r>
      <w:r w:rsidRPr="00DE6A60">
        <w:rPr>
          <w:rFonts w:ascii="Arial" w:hAnsi="Arial" w:cs="Arial"/>
          <w:b w:val="0"/>
          <w:sz w:val="20"/>
          <w:szCs w:val="20"/>
        </w:rPr>
        <w:t xml:space="preserve">, conforme lista de presença constante no 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Anexo </w:t>
      </w:r>
      <w:ins w:id="1" w:author="NFA Advogados" w:date="2021-05-19T18:49:00Z">
        <w:r w:rsidR="00E915D2">
          <w:rPr>
            <w:rFonts w:ascii="Arial" w:hAnsi="Arial" w:cs="Arial"/>
            <w:b w:val="0"/>
            <w:sz w:val="20"/>
            <w:szCs w:val="20"/>
          </w:rPr>
          <w:t>I</w:t>
        </w:r>
      </w:ins>
      <w:r w:rsidRPr="00DE6A60">
        <w:rPr>
          <w:rFonts w:ascii="Arial" w:hAnsi="Arial" w:cs="Arial"/>
          <w:b w:val="0"/>
          <w:sz w:val="20"/>
          <w:szCs w:val="20"/>
        </w:rPr>
        <w:t xml:space="preserve">I à presente 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ata </w:t>
      </w:r>
      <w:r w:rsidRPr="00DE6A60">
        <w:rPr>
          <w:rFonts w:ascii="Arial" w:hAnsi="Arial" w:cs="Arial"/>
          <w:b w:val="0"/>
          <w:sz w:val="20"/>
          <w:szCs w:val="20"/>
        </w:rPr>
        <w:t>(“</w:t>
      </w:r>
      <w:r w:rsidR="00316291" w:rsidRPr="00251E93">
        <w:rPr>
          <w:rFonts w:ascii="Arial" w:hAnsi="Arial" w:cs="Arial"/>
          <w:bCs w:val="0"/>
          <w:sz w:val="20"/>
          <w:szCs w:val="20"/>
        </w:rPr>
        <w:t>Titulares dos CRI</w:t>
      </w:r>
      <w:r w:rsidRPr="00DE6A60">
        <w:rPr>
          <w:rFonts w:ascii="Arial" w:hAnsi="Arial" w:cs="Arial"/>
          <w:b w:val="0"/>
          <w:sz w:val="20"/>
          <w:szCs w:val="20"/>
        </w:rPr>
        <w:t>”);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DE6A60">
        <w:rPr>
          <w:rFonts w:ascii="Arial" w:hAnsi="Arial" w:cs="Arial"/>
          <w:bCs w:val="0"/>
          <w:sz w:val="20"/>
          <w:szCs w:val="20"/>
        </w:rPr>
        <w:t>(</w:t>
      </w:r>
      <w:r w:rsidR="00DE6A60">
        <w:rPr>
          <w:rFonts w:ascii="Arial" w:hAnsi="Arial" w:cs="Arial"/>
          <w:bCs w:val="0"/>
          <w:sz w:val="20"/>
          <w:szCs w:val="20"/>
        </w:rPr>
        <w:t>2</w:t>
      </w:r>
      <w:r w:rsidR="00DE6A60" w:rsidRPr="00DE6A60">
        <w:rPr>
          <w:rFonts w:ascii="Arial" w:hAnsi="Arial" w:cs="Arial"/>
          <w:bCs w:val="0"/>
          <w:sz w:val="20"/>
          <w:szCs w:val="20"/>
        </w:rPr>
        <w:t>)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E93C1D" w:rsidRPr="00DE6A60">
        <w:rPr>
          <w:rFonts w:ascii="Arial" w:hAnsi="Arial" w:cs="Arial"/>
          <w:b w:val="0"/>
          <w:sz w:val="20"/>
          <w:szCs w:val="20"/>
        </w:rPr>
        <w:t>Securitizadora;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491537">
        <w:rPr>
          <w:rFonts w:ascii="Arial" w:hAnsi="Arial" w:cs="Arial"/>
          <w:b w:val="0"/>
          <w:sz w:val="20"/>
          <w:szCs w:val="20"/>
        </w:rPr>
        <w:t xml:space="preserve">e </w:t>
      </w:r>
      <w:r w:rsidR="00DE6A60" w:rsidRPr="00DE6A60">
        <w:rPr>
          <w:rFonts w:ascii="Arial" w:hAnsi="Arial" w:cs="Arial"/>
          <w:bCs w:val="0"/>
          <w:sz w:val="20"/>
          <w:szCs w:val="20"/>
        </w:rPr>
        <w:t>(</w:t>
      </w:r>
      <w:r w:rsidR="00DE6A60">
        <w:rPr>
          <w:rFonts w:ascii="Arial" w:hAnsi="Arial" w:cs="Arial"/>
          <w:bCs w:val="0"/>
          <w:sz w:val="20"/>
          <w:szCs w:val="20"/>
        </w:rPr>
        <w:t>3</w:t>
      </w:r>
      <w:r w:rsidR="00DE6A60" w:rsidRPr="00DE6A60">
        <w:rPr>
          <w:rFonts w:ascii="Arial" w:hAnsi="Arial" w:cs="Arial"/>
          <w:bCs w:val="0"/>
          <w:sz w:val="20"/>
          <w:szCs w:val="20"/>
        </w:rPr>
        <w:t>)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F5108C" w:rsidRPr="00F5108C">
        <w:rPr>
          <w:rFonts w:ascii="Arial" w:hAnsi="Arial" w:cs="Arial"/>
          <w:sz w:val="20"/>
          <w:szCs w:val="20"/>
        </w:rPr>
        <w:t>S</w:t>
      </w:r>
      <w:r w:rsidR="00F5108C" w:rsidRPr="00F5108C">
        <w:rPr>
          <w:rFonts w:ascii="Arial" w:hAnsi="Arial" w:cs="Arial"/>
          <w:iCs/>
          <w:color w:val="000000"/>
          <w:sz w:val="20"/>
          <w:szCs w:val="20"/>
        </w:rPr>
        <w:t>implific Pavarini Distribuidora de Títulos e Valores Mobiliários Ltda.</w:t>
      </w:r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 xml:space="preserve">, sociedade limitada, atuando por sua filial na Cidade de São Paulo, Estado de São Paulo, na Rua Joaquim Floriano 466, Bloco B, </w:t>
      </w:r>
      <w:proofErr w:type="spellStart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>Conj</w:t>
      </w:r>
      <w:proofErr w:type="spellEnd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 xml:space="preserve"> 1401, Itaim Bibi, CEP 04534-002, inscrita no CNPJ sob o nº </w:t>
      </w:r>
      <w:bookmarkStart w:id="2" w:name="_Hlk42210335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>15.227.994/0004-01</w:t>
      </w:r>
      <w:bookmarkEnd w:id="2"/>
      <w:r w:rsidR="00861EA1" w:rsidRPr="00DE6A60">
        <w:rPr>
          <w:rFonts w:ascii="Arial" w:hAnsi="Arial" w:cs="Arial"/>
          <w:b w:val="0"/>
          <w:sz w:val="20"/>
          <w:szCs w:val="20"/>
        </w:rPr>
        <w:t>, na qualidade de agente fiduciário dos CRI (“</w:t>
      </w:r>
      <w:r w:rsidR="00861EA1" w:rsidRPr="00491537">
        <w:rPr>
          <w:rFonts w:ascii="Arial" w:hAnsi="Arial" w:cs="Arial"/>
          <w:bCs w:val="0"/>
          <w:sz w:val="20"/>
          <w:szCs w:val="20"/>
        </w:rPr>
        <w:t>Agente</w:t>
      </w:r>
      <w:r w:rsidR="00190251" w:rsidRPr="00491537">
        <w:rPr>
          <w:rFonts w:ascii="Arial" w:hAnsi="Arial" w:cs="Arial"/>
          <w:bCs w:val="0"/>
          <w:sz w:val="20"/>
          <w:szCs w:val="20"/>
        </w:rPr>
        <w:t xml:space="preserve"> </w:t>
      </w:r>
      <w:r w:rsidR="00861EA1" w:rsidRPr="00491537">
        <w:rPr>
          <w:rFonts w:ascii="Arial" w:hAnsi="Arial" w:cs="Arial"/>
          <w:bCs w:val="0"/>
          <w:sz w:val="20"/>
          <w:szCs w:val="20"/>
        </w:rPr>
        <w:t>Fiduciário</w:t>
      </w:r>
      <w:r w:rsidR="00861EA1" w:rsidRPr="00DE6A60">
        <w:rPr>
          <w:rFonts w:ascii="Arial" w:hAnsi="Arial" w:cs="Arial"/>
          <w:b w:val="0"/>
          <w:sz w:val="20"/>
          <w:szCs w:val="20"/>
        </w:rPr>
        <w:t>”)</w:t>
      </w:r>
      <w:r w:rsidR="00491537">
        <w:rPr>
          <w:rFonts w:ascii="Arial" w:hAnsi="Arial" w:cs="Arial"/>
          <w:b w:val="0"/>
          <w:sz w:val="20"/>
          <w:szCs w:val="20"/>
        </w:rPr>
        <w:t>.</w:t>
      </w:r>
    </w:p>
    <w:p w14:paraId="0ECA62BA" w14:textId="14CD04BE" w:rsidR="00BF5B15" w:rsidRPr="000C54F9" w:rsidRDefault="00BF5B15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MESA DIRIGENTE</w:t>
      </w:r>
      <w:r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: </w:t>
      </w:r>
      <w:r w:rsidR="00154C74">
        <w:rPr>
          <w:rFonts w:ascii="Arial" w:hAnsi="Arial" w:cs="Arial"/>
          <w:b w:val="0"/>
          <w:color w:val="000000"/>
          <w:sz w:val="20"/>
          <w:szCs w:val="20"/>
        </w:rPr>
        <w:t>p</w:t>
      </w:r>
      <w:r w:rsidR="008F7F1C" w:rsidRPr="000C54F9">
        <w:rPr>
          <w:rFonts w:ascii="Arial" w:hAnsi="Arial" w:cs="Arial"/>
          <w:b w:val="0"/>
          <w:color w:val="000000"/>
          <w:sz w:val="20"/>
          <w:szCs w:val="20"/>
        </w:rPr>
        <w:t>residida pelo</w:t>
      </w:r>
      <w:r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176F76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Miguel Maia Mickelberg</w:t>
      </w:r>
      <w:r w:rsidR="00176F76"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, </w:t>
      </w:r>
      <w:r w:rsidR="00951AAC" w:rsidRPr="000C54F9">
        <w:rPr>
          <w:rFonts w:ascii="Arial" w:hAnsi="Arial" w:cs="Arial"/>
          <w:b w:val="0"/>
          <w:color w:val="000000"/>
          <w:sz w:val="20"/>
          <w:szCs w:val="20"/>
        </w:rPr>
        <w:t>e secretariada pel</w:t>
      </w:r>
      <w:r w:rsidR="00106136">
        <w:rPr>
          <w:rFonts w:ascii="Arial" w:hAnsi="Arial" w:cs="Arial"/>
          <w:b w:val="0"/>
          <w:color w:val="000000"/>
          <w:sz w:val="20"/>
          <w:szCs w:val="20"/>
        </w:rPr>
        <w:t>o</w:t>
      </w:r>
      <w:r w:rsidR="004B0221"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176F76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Paulo Eduardo Gonçalves</w:t>
      </w:r>
      <w:r w:rsidR="00176F76" w:rsidRPr="000C54F9">
        <w:rPr>
          <w:rFonts w:ascii="Arial" w:hAnsi="Arial" w:cs="Arial"/>
          <w:b w:val="0"/>
          <w:color w:val="000000"/>
          <w:sz w:val="20"/>
          <w:szCs w:val="20"/>
        </w:rPr>
        <w:t>.</w:t>
      </w:r>
    </w:p>
    <w:p w14:paraId="053A234F" w14:textId="6B2CC15F" w:rsidR="001224ED" w:rsidRPr="002F12BC" w:rsidRDefault="001224ED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0C54F9">
        <w:rPr>
          <w:rFonts w:ascii="Arial" w:hAnsi="Arial" w:cs="Arial"/>
          <w:sz w:val="20"/>
          <w:szCs w:val="20"/>
        </w:rPr>
        <w:t>CONVOCAÇÃO</w:t>
      </w:r>
      <w:r w:rsidRPr="002F12BC">
        <w:rPr>
          <w:rFonts w:ascii="Arial" w:hAnsi="Arial" w:cs="Arial"/>
          <w:b w:val="0"/>
          <w:bCs w:val="0"/>
          <w:sz w:val="20"/>
          <w:szCs w:val="20"/>
        </w:rPr>
        <w:t>:</w:t>
      </w:r>
      <w:r w:rsidR="00190251" w:rsidRPr="002F12BC">
        <w:rPr>
          <w:rFonts w:ascii="Arial" w:hAnsi="Arial" w:cs="Arial"/>
          <w:b w:val="0"/>
          <w:bCs w:val="0"/>
          <w:sz w:val="20"/>
          <w:szCs w:val="20"/>
        </w:rPr>
        <w:t xml:space="preserve"> foram dispensadas as formalidades de convocação da presente Assembleia, em razão da presença dos </w:t>
      </w:r>
      <w:r w:rsidR="00F5108C">
        <w:rPr>
          <w:rFonts w:ascii="Arial" w:hAnsi="Arial" w:cs="Arial"/>
          <w:b w:val="0"/>
          <w:bCs w:val="0"/>
          <w:color w:val="000000"/>
          <w:sz w:val="20"/>
          <w:szCs w:val="20"/>
        </w:rPr>
        <w:t>Titulares dos CRI que representam</w:t>
      </w:r>
      <w:r w:rsidR="00190251" w:rsidRPr="002F12BC">
        <w:rPr>
          <w:rFonts w:ascii="Arial" w:hAnsi="Arial" w:cs="Arial"/>
          <w:b w:val="0"/>
          <w:bCs w:val="0"/>
          <w:sz w:val="20"/>
          <w:szCs w:val="20"/>
        </w:rPr>
        <w:t xml:space="preserve"> 100% (cem por cento) dos CRI</w:t>
      </w:r>
      <w:r w:rsidR="00D92B42">
        <w:rPr>
          <w:rFonts w:ascii="Arial" w:hAnsi="Arial" w:cs="Arial"/>
          <w:b w:val="0"/>
          <w:bCs w:val="0"/>
          <w:sz w:val="20"/>
          <w:szCs w:val="20"/>
        </w:rPr>
        <w:t xml:space="preserve">, conforme disposto na </w:t>
      </w:r>
      <w:r w:rsidR="00745482">
        <w:rPr>
          <w:rFonts w:ascii="Arial" w:hAnsi="Arial" w:cs="Arial"/>
          <w:b w:val="0"/>
          <w:bCs w:val="0"/>
          <w:sz w:val="20"/>
          <w:szCs w:val="20"/>
        </w:rPr>
        <w:t>cláusula 14.</w:t>
      </w:r>
      <w:r w:rsidR="00F5108C">
        <w:rPr>
          <w:rFonts w:ascii="Arial" w:hAnsi="Arial" w:cs="Arial"/>
          <w:b w:val="0"/>
          <w:bCs w:val="0"/>
          <w:sz w:val="20"/>
          <w:szCs w:val="20"/>
        </w:rPr>
        <w:t>4.</w:t>
      </w:r>
      <w:r w:rsidR="00745482">
        <w:rPr>
          <w:rFonts w:ascii="Arial" w:hAnsi="Arial" w:cs="Arial"/>
          <w:b w:val="0"/>
          <w:bCs w:val="0"/>
          <w:sz w:val="20"/>
          <w:szCs w:val="20"/>
        </w:rPr>
        <w:t xml:space="preserve"> do </w:t>
      </w:r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Termo de Securitização dos Créditos Imobiliários da 1ª Série da 10ª Emissão da </w:t>
      </w:r>
      <w:proofErr w:type="spellStart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>Brazil</w:t>
      </w:r>
      <w:proofErr w:type="spellEnd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 </w:t>
      </w:r>
      <w:proofErr w:type="spellStart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>Realty</w:t>
      </w:r>
      <w:proofErr w:type="spellEnd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 Companhia </w:t>
      </w:r>
      <w:proofErr w:type="spellStart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>Securitizadora</w:t>
      </w:r>
      <w:proofErr w:type="spellEnd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 de Créditos Imobiliários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 (“</w:t>
      </w:r>
      <w:r w:rsidR="00E3229A" w:rsidRPr="00E3229A">
        <w:rPr>
          <w:rFonts w:ascii="Arial" w:hAnsi="Arial" w:cs="Arial"/>
          <w:sz w:val="20"/>
          <w:szCs w:val="20"/>
        </w:rPr>
        <w:t>Termo de Securitização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”), </w:t>
      </w:r>
      <w:r w:rsidR="00745482">
        <w:rPr>
          <w:rFonts w:ascii="Arial" w:hAnsi="Arial" w:cs="Arial"/>
          <w:b w:val="0"/>
          <w:bCs w:val="0"/>
          <w:sz w:val="20"/>
          <w:szCs w:val="20"/>
        </w:rPr>
        <w:t>cumulado com os artigos 71,§2º e 124, §4º da Lei 6.404, de 15 de dezembro de 1976, conforme alterada (“</w:t>
      </w:r>
      <w:r w:rsidR="00745482" w:rsidRPr="00E962C4">
        <w:rPr>
          <w:rFonts w:ascii="Arial" w:hAnsi="Arial" w:cs="Arial"/>
          <w:sz w:val="20"/>
          <w:szCs w:val="20"/>
        </w:rPr>
        <w:t>Lei das S.A</w:t>
      </w:r>
      <w:r w:rsidR="00745482">
        <w:rPr>
          <w:rFonts w:ascii="Arial" w:hAnsi="Arial" w:cs="Arial"/>
          <w:b w:val="0"/>
          <w:bCs w:val="0"/>
          <w:sz w:val="20"/>
          <w:szCs w:val="20"/>
        </w:rPr>
        <w:t>”)</w:t>
      </w:r>
      <w:r w:rsidR="00190251" w:rsidRPr="002F12B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226947D9" w14:textId="6D1160B0" w:rsidR="00375CAC" w:rsidRPr="00EC731D" w:rsidRDefault="00980E9B" w:rsidP="00EC731D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791BE2">
        <w:rPr>
          <w:rFonts w:ascii="Arial" w:hAnsi="Arial" w:cs="Arial"/>
          <w:color w:val="000000"/>
          <w:sz w:val="20"/>
          <w:szCs w:val="20"/>
        </w:rPr>
        <w:t>ORDEM DO DIA</w:t>
      </w:r>
      <w:r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154C74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deliberar </w:t>
      </w:r>
      <w:r w:rsidR="007D430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sobre</w:t>
      </w:r>
      <w:r w:rsidR="00E2390B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  <w:r w:rsidR="008D49D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2390B" w:rsidRPr="00791BE2">
        <w:rPr>
          <w:rFonts w:ascii="Arial" w:hAnsi="Arial" w:cs="Arial"/>
          <w:color w:val="000000"/>
          <w:sz w:val="20"/>
          <w:szCs w:val="20"/>
        </w:rPr>
        <w:t>(i)</w:t>
      </w:r>
      <w:r w:rsidR="00E2390B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07C65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</w:t>
      </w:r>
      <w:r w:rsidR="00083BB6">
        <w:rPr>
          <w:rFonts w:ascii="Arial" w:hAnsi="Arial" w:cs="Arial"/>
          <w:b w:val="0"/>
          <w:bCs w:val="0"/>
          <w:color w:val="000000"/>
          <w:sz w:val="20"/>
          <w:szCs w:val="20"/>
        </w:rPr>
        <w:t>inclusão</w:t>
      </w:r>
      <w:r w:rsidR="00F141B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no âmbito das Garantias da Emissão, </w:t>
      </w:r>
      <w:r w:rsidR="00E219D0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da cessão fiduciária </w:t>
      </w:r>
      <w:r w:rsid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(a) </w:t>
      </w:r>
      <w:r w:rsidR="00083BB6">
        <w:rPr>
          <w:rFonts w:ascii="Arial" w:hAnsi="Arial" w:cs="Arial"/>
          <w:b w:val="0"/>
          <w:bCs w:val="0"/>
          <w:color w:val="000000"/>
          <w:sz w:val="20"/>
          <w:szCs w:val="20"/>
        </w:rPr>
        <w:t>dos direitos creditórios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>, presentes e futuros,</w:t>
      </w:r>
      <w:r w:rsidR="00083BB6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oriundos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dos </w:t>
      </w:r>
      <w:r w:rsidR="00C51144" w:rsidRPr="00C51144">
        <w:rPr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219D0">
        <w:rPr>
          <w:rFonts w:ascii="Arial" w:hAnsi="Arial" w:cs="Arial"/>
          <w:b w:val="0"/>
          <w:bCs w:val="0"/>
          <w:color w:val="000000"/>
          <w:sz w:val="20"/>
          <w:szCs w:val="20"/>
        </w:rPr>
        <w:t>(“</w:t>
      </w:r>
      <w:r w:rsidR="00E219D0" w:rsidRPr="00E219D0">
        <w:rPr>
          <w:rFonts w:ascii="Arial" w:hAnsi="Arial" w:cs="Arial"/>
          <w:color w:val="000000"/>
          <w:sz w:val="20"/>
          <w:szCs w:val="20"/>
        </w:rPr>
        <w:t>Contratos de Financiamento CEF IOTA</w:t>
      </w:r>
      <w:r w:rsidR="00E219D0">
        <w:rPr>
          <w:rFonts w:ascii="Arial" w:hAnsi="Arial" w:cs="Arial"/>
          <w:b w:val="0"/>
          <w:bCs w:val="0"/>
          <w:color w:val="000000"/>
          <w:sz w:val="20"/>
          <w:szCs w:val="20"/>
        </w:rPr>
        <w:t>”)</w:t>
      </w:r>
      <w:r w:rsidR="00D1401C">
        <w:rPr>
          <w:rFonts w:ascii="Arial" w:hAnsi="Arial" w:cs="Arial"/>
          <w:b w:val="0"/>
          <w:bCs w:val="0"/>
          <w:color w:val="000000"/>
          <w:sz w:val="20"/>
          <w:szCs w:val="20"/>
        </w:rPr>
        <w:t>,</w:t>
      </w:r>
      <w:r w:rsidR="00E219D0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celebrados entre a </w:t>
      </w:r>
      <w:r w:rsidR="00C51144" w:rsidRPr="00D1401C">
        <w:rPr>
          <w:rFonts w:ascii="Arial" w:hAnsi="Arial" w:cs="Arial"/>
          <w:sz w:val="20"/>
          <w:szCs w:val="20"/>
        </w:rPr>
        <w:t>Caixa Econômica Federal</w:t>
      </w:r>
      <w:r w:rsidR="00C51144">
        <w:rPr>
          <w:rFonts w:ascii="Arial" w:hAnsi="Arial" w:cs="Arial"/>
          <w:sz w:val="20"/>
          <w:szCs w:val="20"/>
        </w:rPr>
        <w:t xml:space="preserve">, </w:t>
      </w:r>
      <w:r w:rsidR="00C51144" w:rsidRPr="00C51144">
        <w:rPr>
          <w:rFonts w:ascii="Arial" w:hAnsi="Arial" w:cs="Arial"/>
          <w:b w:val="0"/>
          <w:bCs w:val="0"/>
          <w:sz w:val="20"/>
          <w:szCs w:val="20"/>
        </w:rPr>
        <w:t>instituição financeira constituída sob a forma de empresa pública, pessoa jurídica de direito privado, criada pelo Decreto Lei 759/69, com sede em Brasília, Distrito Federal, no Setor Bancário Sul, Quadra 4, lotes 3/4, inscrita no CNPJ sob o nº 00.360.305/0001-04</w:t>
      </w:r>
      <w:r w:rsidR="00E219D0">
        <w:rPr>
          <w:rFonts w:ascii="Arial" w:hAnsi="Arial" w:cs="Arial"/>
          <w:b w:val="0"/>
          <w:bCs w:val="0"/>
          <w:sz w:val="20"/>
          <w:szCs w:val="20"/>
        </w:rPr>
        <w:t xml:space="preserve"> (“</w:t>
      </w:r>
      <w:r w:rsidR="00E219D0" w:rsidRPr="00E219D0">
        <w:rPr>
          <w:rFonts w:ascii="Arial" w:hAnsi="Arial" w:cs="Arial"/>
          <w:sz w:val="20"/>
          <w:szCs w:val="20"/>
        </w:rPr>
        <w:t>CEF</w:t>
      </w:r>
      <w:r w:rsidR="00E219D0">
        <w:rPr>
          <w:rFonts w:ascii="Arial" w:hAnsi="Arial" w:cs="Arial"/>
          <w:b w:val="0"/>
          <w:bCs w:val="0"/>
          <w:sz w:val="20"/>
          <w:szCs w:val="20"/>
        </w:rPr>
        <w:t>”)</w:t>
      </w:r>
      <w:r w:rsidR="00C51144">
        <w:rPr>
          <w:rFonts w:ascii="Arial" w:hAnsi="Arial" w:cs="Arial"/>
          <w:b w:val="0"/>
          <w:bCs w:val="0"/>
          <w:sz w:val="20"/>
          <w:szCs w:val="20"/>
        </w:rPr>
        <w:t>,</w:t>
      </w:r>
      <w:r w:rsidR="00C51144">
        <w:rPr>
          <w:rFonts w:ascii="Arial" w:hAnsi="Arial" w:cs="Arial"/>
          <w:sz w:val="20"/>
          <w:szCs w:val="20"/>
        </w:rPr>
        <w:t xml:space="preserve"> 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e a </w:t>
      </w:r>
      <w:bookmarkStart w:id="3" w:name="_Hlk64991550"/>
      <w:r w:rsidR="00C51144" w:rsidRPr="00D1401C">
        <w:rPr>
          <w:rFonts w:ascii="Arial" w:hAnsi="Arial" w:cs="Arial"/>
          <w:color w:val="000000"/>
          <w:sz w:val="20"/>
          <w:szCs w:val="20"/>
        </w:rPr>
        <w:t>IOTA Empreendimentos Imobiliários S.A.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sociedade anônima, </w:t>
      </w:r>
      <w:r w:rsidR="00C51144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com sede na cidade de Brasília, Distrito Federal, na SHCS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>/</w:t>
      </w:r>
      <w:r w:rsidR="00C51144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EQS 114/115, nº 41, conjunto A, bloco 1, salas 10 a 1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>6 e 28 a 34, parte F</w:t>
      </w:r>
      <w:r w:rsidR="00C51144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, Centro Comercial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C51144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Casa Blanca, Asa Sul, CEP 70377-400, inscrita no CNPJ sob o n° 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>11.017.355/0001-00</w:t>
      </w:r>
      <w:r w:rsidR="00F141B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bookmarkEnd w:id="3"/>
      <w:r w:rsidR="00F141B1">
        <w:rPr>
          <w:rFonts w:ascii="Arial" w:hAnsi="Arial" w:cs="Arial"/>
          <w:b w:val="0"/>
          <w:bCs w:val="0"/>
          <w:color w:val="000000"/>
          <w:sz w:val="20"/>
          <w:szCs w:val="20"/>
        </w:rPr>
        <w:t>(“</w:t>
      </w:r>
      <w:r w:rsidR="00F141B1" w:rsidRPr="00F141B1">
        <w:rPr>
          <w:rFonts w:ascii="Arial" w:hAnsi="Arial" w:cs="Arial"/>
          <w:color w:val="000000"/>
          <w:sz w:val="20"/>
          <w:szCs w:val="20"/>
        </w:rPr>
        <w:t>IOTA</w:t>
      </w:r>
      <w:r w:rsidR="00F141B1">
        <w:rPr>
          <w:rFonts w:ascii="Arial" w:hAnsi="Arial" w:cs="Arial"/>
          <w:b w:val="0"/>
          <w:bCs w:val="0"/>
          <w:color w:val="000000"/>
          <w:sz w:val="20"/>
          <w:szCs w:val="20"/>
        </w:rPr>
        <w:t>”)</w:t>
      </w:r>
      <w:r w:rsid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e (b) </w:t>
      </w:r>
      <w:r w:rsidR="00E219D0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cada uma das contas bancárias de titularidade da IOTA descritas no quadro preambular de cada </w:t>
      </w:r>
      <w:r w:rsidR="00E219D0" w:rsidRPr="00E219D0">
        <w:rPr>
          <w:rFonts w:ascii="Arial" w:hAnsi="Arial" w:cs="Arial"/>
          <w:b w:val="0"/>
          <w:bCs w:val="0"/>
          <w:color w:val="000000"/>
          <w:sz w:val="20"/>
          <w:szCs w:val="20"/>
        </w:rPr>
        <w:t>Contrato de Financiamento CEF IOTA</w:t>
      </w:r>
      <w:r w:rsid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(“</w:t>
      </w:r>
      <w:r w:rsidR="00EC731D" w:rsidRPr="00EC731D">
        <w:rPr>
          <w:rFonts w:ascii="Arial" w:hAnsi="Arial" w:cs="Arial"/>
          <w:color w:val="000000"/>
          <w:sz w:val="20"/>
          <w:szCs w:val="20"/>
        </w:rPr>
        <w:t>Contas Vinculadas de Direitos Creditórios IOTA</w:t>
      </w:r>
      <w:r w:rsid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”); </w:t>
      </w:r>
      <w:r w:rsidR="00EC731D" w:rsidRPr="00EC731D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EC731D" w:rsidRPr="00EC731D">
        <w:rPr>
          <w:rFonts w:ascii="Arial" w:hAnsi="Arial" w:cs="Arial"/>
          <w:color w:val="000000"/>
          <w:sz w:val="20"/>
          <w:szCs w:val="20"/>
        </w:rPr>
        <w:t>ii</w:t>
      </w:r>
      <w:proofErr w:type="spellEnd"/>
      <w:r w:rsidR="00683C8C" w:rsidRPr="00EC731D">
        <w:rPr>
          <w:rFonts w:ascii="Arial" w:hAnsi="Arial" w:cs="Arial"/>
          <w:color w:val="000000"/>
          <w:sz w:val="20"/>
          <w:szCs w:val="20"/>
        </w:rPr>
        <w:t>)</w:t>
      </w:r>
      <w:r w:rsidR="00683C8C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3192E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celebr</w:t>
      </w:r>
      <w:r w:rsidR="00FB4144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ar</w:t>
      </w:r>
      <w:r w:rsidR="00E3192E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o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E3192E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aditamento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E3192E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à </w:t>
      </w:r>
      <w:r w:rsidR="00B54A03" w:rsidRPr="00EC731D">
        <w:rPr>
          <w:rFonts w:ascii="Arial" w:hAnsi="Arial" w:cs="Arial"/>
          <w:b w:val="0"/>
          <w:bCs w:val="0"/>
          <w:sz w:val="20"/>
          <w:szCs w:val="20"/>
        </w:rPr>
        <w:t>CCB</w:t>
      </w:r>
      <w:r w:rsidR="00EC731D">
        <w:rPr>
          <w:rFonts w:ascii="Arial" w:hAnsi="Arial" w:cs="Arial"/>
          <w:b w:val="0"/>
          <w:bCs w:val="0"/>
          <w:sz w:val="20"/>
          <w:szCs w:val="20"/>
        </w:rPr>
        <w:t xml:space="preserve">, ao Contrato de Cessão Fiduciária </w:t>
      </w:r>
      <w:r w:rsidR="00B54A03" w:rsidRPr="00EC731D">
        <w:rPr>
          <w:rFonts w:ascii="Arial" w:hAnsi="Arial" w:cs="Arial"/>
          <w:b w:val="0"/>
          <w:bCs w:val="0"/>
          <w:sz w:val="20"/>
          <w:szCs w:val="20"/>
        </w:rPr>
        <w:t xml:space="preserve">e </w:t>
      </w:r>
      <w:r w:rsidR="00CA2B5E" w:rsidRPr="00EC731D">
        <w:rPr>
          <w:rFonts w:ascii="Arial" w:hAnsi="Arial" w:cs="Arial"/>
          <w:b w:val="0"/>
          <w:bCs w:val="0"/>
          <w:sz w:val="20"/>
          <w:szCs w:val="20"/>
        </w:rPr>
        <w:t>a</w:t>
      </w:r>
      <w:r w:rsidR="00B54A03" w:rsidRPr="00EC731D">
        <w:rPr>
          <w:rFonts w:ascii="Arial" w:hAnsi="Arial" w:cs="Arial"/>
          <w:b w:val="0"/>
          <w:bCs w:val="0"/>
          <w:sz w:val="20"/>
          <w:szCs w:val="20"/>
        </w:rPr>
        <w:t>o Termo de Securitização</w:t>
      </w:r>
      <w:r w:rsidR="008F215E" w:rsidRPr="00EC731D">
        <w:rPr>
          <w:rFonts w:ascii="Arial" w:hAnsi="Arial" w:cs="Arial"/>
          <w:b w:val="0"/>
          <w:bCs w:val="0"/>
          <w:sz w:val="20"/>
          <w:szCs w:val="20"/>
        </w:rPr>
        <w:t>,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para </w:t>
      </w:r>
      <w:r w:rsidR="00E239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reflet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ir</w:t>
      </w:r>
      <w:r w:rsidR="00E239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o disposto </w:t>
      </w:r>
      <w:r w:rsidR="00E239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no</w:t>
      </w:r>
      <w:r w:rsidR="00683C8C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239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ite</w:t>
      </w:r>
      <w:r w:rsidR="00683C8C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ns</w:t>
      </w:r>
      <w:r w:rsidR="00E239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(i)</w:t>
      </w:r>
      <w:r w:rsid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DA68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bem como autorizar a 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Securitizadora</w:t>
      </w:r>
      <w:r w:rsidR="00DA68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em conjunto com o </w:t>
      </w:r>
      <w:r w:rsidR="00DA68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lastRenderedPageBreak/>
        <w:t>Agente Fiduciário, a realizarem todos os atos necessários para a implementação das deliberações d</w:t>
      </w:r>
      <w:r w:rsidR="00261530">
        <w:rPr>
          <w:rFonts w:ascii="Arial" w:hAnsi="Arial" w:cs="Arial"/>
          <w:b w:val="0"/>
          <w:bCs w:val="0"/>
          <w:color w:val="000000"/>
          <w:sz w:val="20"/>
          <w:szCs w:val="20"/>
        </w:rPr>
        <w:t>esta assembleia</w:t>
      </w:r>
      <w:r w:rsidR="00261530" w:rsidRP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; </w:t>
      </w:r>
      <w:r w:rsidR="00261530" w:rsidRPr="00B5210C">
        <w:rPr>
          <w:rFonts w:ascii="Arial" w:hAnsi="Arial" w:cs="Arial"/>
          <w:bCs w:val="0"/>
          <w:color w:val="000000"/>
          <w:sz w:val="20"/>
          <w:szCs w:val="20"/>
        </w:rPr>
        <w:t>(iii)</w:t>
      </w:r>
      <w:r w:rsidR="00261530" w:rsidRP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5210C">
        <w:rPr>
          <w:rFonts w:ascii="Arial" w:hAnsi="Arial" w:cs="Arial"/>
          <w:b w:val="0"/>
          <w:bCs w:val="0"/>
          <w:color w:val="000000"/>
          <w:sz w:val="20"/>
          <w:szCs w:val="20"/>
        </w:rPr>
        <w:t>a</w:t>
      </w:r>
      <w:r w:rsidR="00261530" w:rsidRP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lterar as datas de pagamento dos CRI, do dia 12 </w:t>
      </w:r>
      <w:r w:rsid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(doze) de cada </w:t>
      </w:r>
      <w:r w:rsidR="00261530" w:rsidRP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mês, para o dia </w:t>
      </w:r>
      <w:r w:rsidR="00B5210C">
        <w:rPr>
          <w:rFonts w:ascii="Arial" w:hAnsi="Arial" w:cs="Arial"/>
          <w:b w:val="0"/>
          <w:bCs w:val="0"/>
          <w:color w:val="000000"/>
          <w:sz w:val="20"/>
          <w:szCs w:val="20"/>
        </w:rPr>
        <w:t>22</w:t>
      </w:r>
      <w:r w:rsidR="00261530" w:rsidRP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(vinte e dois) </w:t>
      </w:r>
      <w:r w:rsidR="00261530" w:rsidRPr="00B5210C">
        <w:rPr>
          <w:rFonts w:ascii="Arial" w:hAnsi="Arial" w:cs="Arial"/>
          <w:b w:val="0"/>
          <w:bCs w:val="0"/>
          <w:color w:val="000000"/>
          <w:sz w:val="20"/>
          <w:szCs w:val="20"/>
        </w:rPr>
        <w:t>de cada mês, sendo</w:t>
      </w:r>
      <w:r w:rsid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certo que o pagamento do saldo da</w:t>
      </w:r>
      <w:r w:rsidR="00261530" w:rsidRP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CCB </w:t>
      </w:r>
      <w:r w:rsid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pela Devedora </w:t>
      </w:r>
      <w:r w:rsidR="00261530" w:rsidRP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deve </w:t>
      </w:r>
      <w:r w:rsidR="00B5210C">
        <w:rPr>
          <w:rFonts w:ascii="Arial" w:hAnsi="Arial" w:cs="Arial"/>
          <w:b w:val="0"/>
          <w:bCs w:val="0"/>
          <w:color w:val="000000"/>
          <w:sz w:val="20"/>
          <w:szCs w:val="20"/>
        </w:rPr>
        <w:t>ocorrer</w:t>
      </w:r>
      <w:r w:rsidR="00261530" w:rsidRP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em </w:t>
      </w:r>
      <w:r w:rsid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até </w:t>
      </w:r>
      <w:r w:rsidR="00261530" w:rsidRP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2 </w:t>
      </w:r>
      <w:r w:rsid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(dois) </w:t>
      </w:r>
      <w:r w:rsidR="00261530" w:rsidRP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dias úteis </w:t>
      </w:r>
      <w:r w:rsid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antecedência à </w:t>
      </w:r>
      <w:r w:rsidR="00261530" w:rsidRP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nova data </w:t>
      </w:r>
      <w:r w:rsidR="00B94F6C" w:rsidRP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pagamento </w:t>
      </w:r>
      <w:r w:rsidR="00261530" w:rsidRP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dos CRI; </w:t>
      </w:r>
      <w:r w:rsidR="00261530" w:rsidRPr="00B5210C">
        <w:rPr>
          <w:rFonts w:ascii="Arial" w:hAnsi="Arial" w:cs="Arial"/>
          <w:bCs w:val="0"/>
          <w:color w:val="000000"/>
          <w:sz w:val="20"/>
          <w:szCs w:val="20"/>
        </w:rPr>
        <w:t>(</w:t>
      </w:r>
      <w:proofErr w:type="spellStart"/>
      <w:r w:rsidR="00261530" w:rsidRPr="00B5210C">
        <w:rPr>
          <w:rFonts w:ascii="Arial" w:hAnsi="Arial" w:cs="Arial"/>
          <w:bCs w:val="0"/>
          <w:color w:val="000000"/>
          <w:sz w:val="20"/>
          <w:szCs w:val="20"/>
        </w:rPr>
        <w:t>iv</w:t>
      </w:r>
      <w:proofErr w:type="spellEnd"/>
      <w:r w:rsidR="00261530" w:rsidRPr="00B5210C">
        <w:rPr>
          <w:rFonts w:ascii="Arial" w:hAnsi="Arial" w:cs="Arial"/>
          <w:bCs w:val="0"/>
          <w:color w:val="000000"/>
          <w:sz w:val="20"/>
          <w:szCs w:val="20"/>
        </w:rPr>
        <w:t>)</w:t>
      </w:r>
      <w:r w:rsidR="00261530" w:rsidRP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5210C">
        <w:rPr>
          <w:rFonts w:ascii="Arial" w:hAnsi="Arial" w:cs="Arial"/>
          <w:b w:val="0"/>
          <w:bCs w:val="0"/>
          <w:color w:val="000000"/>
          <w:sz w:val="20"/>
          <w:szCs w:val="20"/>
        </w:rPr>
        <w:t>a</w:t>
      </w:r>
      <w:r w:rsidR="00261530" w:rsidRPr="00B5210C">
        <w:rPr>
          <w:rFonts w:ascii="Arial" w:hAnsi="Arial" w:cs="Arial"/>
          <w:b w:val="0"/>
          <w:bCs w:val="0"/>
          <w:color w:val="000000"/>
          <w:sz w:val="20"/>
          <w:szCs w:val="20"/>
        </w:rPr>
        <w:t>lterar a data de vencimento dos CRI, de 12 de Outubro de 2022</w:t>
      </w:r>
      <w:r w:rsidR="0088674D">
        <w:rPr>
          <w:rFonts w:ascii="Arial" w:hAnsi="Arial" w:cs="Arial"/>
          <w:b w:val="0"/>
          <w:bCs w:val="0"/>
          <w:color w:val="000000"/>
          <w:sz w:val="20"/>
          <w:szCs w:val="20"/>
        </w:rPr>
        <w:t>,</w:t>
      </w:r>
      <w:r w:rsidR="00261530" w:rsidRP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para </w:t>
      </w:r>
      <w:r w:rsidR="00261530" w:rsidRPr="005169DF">
        <w:rPr>
          <w:rFonts w:ascii="Arial" w:hAnsi="Arial" w:cs="Arial"/>
          <w:b w:val="0"/>
          <w:bCs w:val="0"/>
          <w:color w:val="000000"/>
          <w:sz w:val="20"/>
          <w:szCs w:val="20"/>
          <w:highlight w:val="yellow"/>
        </w:rPr>
        <w:t>2</w:t>
      </w:r>
      <w:r w:rsidR="000C29A0" w:rsidRPr="005169DF">
        <w:rPr>
          <w:rFonts w:ascii="Arial" w:hAnsi="Arial" w:cs="Arial"/>
          <w:b w:val="0"/>
          <w:bCs w:val="0"/>
          <w:color w:val="000000"/>
          <w:sz w:val="20"/>
          <w:szCs w:val="20"/>
          <w:highlight w:val="yellow"/>
        </w:rPr>
        <w:t>2</w:t>
      </w:r>
      <w:r w:rsidR="00261530" w:rsidRPr="005169DF">
        <w:rPr>
          <w:rFonts w:ascii="Arial" w:hAnsi="Arial" w:cs="Arial"/>
          <w:b w:val="0"/>
          <w:bCs w:val="0"/>
          <w:color w:val="000000"/>
          <w:sz w:val="20"/>
          <w:szCs w:val="20"/>
          <w:highlight w:val="yellow"/>
        </w:rPr>
        <w:t xml:space="preserve"> de </w:t>
      </w:r>
      <w:r w:rsidR="005169DF">
        <w:rPr>
          <w:rFonts w:ascii="Arial" w:hAnsi="Arial" w:cs="Arial"/>
          <w:b w:val="0"/>
          <w:bCs w:val="0"/>
          <w:color w:val="000000"/>
          <w:sz w:val="20"/>
          <w:szCs w:val="20"/>
          <w:highlight w:val="yellow"/>
        </w:rPr>
        <w:t>Abril</w:t>
      </w:r>
      <w:r w:rsidR="00261530" w:rsidRPr="005169DF">
        <w:rPr>
          <w:rFonts w:ascii="Arial" w:hAnsi="Arial" w:cs="Arial"/>
          <w:b w:val="0"/>
          <w:bCs w:val="0"/>
          <w:color w:val="000000"/>
          <w:sz w:val="20"/>
          <w:szCs w:val="20"/>
          <w:highlight w:val="yellow"/>
        </w:rPr>
        <w:t xml:space="preserve"> de 202</w:t>
      </w:r>
      <w:r w:rsidR="005169DF" w:rsidRPr="005169DF">
        <w:rPr>
          <w:rFonts w:ascii="Arial" w:hAnsi="Arial" w:cs="Arial"/>
          <w:b w:val="0"/>
          <w:bCs w:val="0"/>
          <w:color w:val="000000"/>
          <w:sz w:val="20"/>
          <w:szCs w:val="20"/>
          <w:highlight w:val="yellow"/>
        </w:rPr>
        <w:t>3</w:t>
      </w:r>
      <w:ins w:id="4" w:author="NFA Advogados" w:date="2021-05-19T18:46:00Z">
        <w:r w:rsidR="00E915D2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, </w:t>
        </w:r>
      </w:ins>
      <w:ins w:id="5" w:author="NFA Advogados" w:date="2021-05-19T18:48:00Z">
        <w:r w:rsidR="00E915D2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bem como</w:t>
        </w:r>
      </w:ins>
      <w:ins w:id="6" w:author="NFA Advogados" w:date="2021-05-19T18:46:00Z">
        <w:r w:rsidR="00E915D2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 </w:t>
        </w:r>
      </w:ins>
      <w:ins w:id="7" w:author="NFA Advogados" w:date="2021-05-19T18:47:00Z">
        <w:r w:rsidR="00E915D2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alterar </w:t>
        </w:r>
      </w:ins>
      <w:ins w:id="8" w:author="NFA Advogados" w:date="2021-05-19T18:46:00Z">
        <w:r w:rsidR="00E915D2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o</w:t>
        </w:r>
      </w:ins>
      <w:ins w:id="9" w:author="NFA Advogados" w:date="2021-05-19T18:47:00Z">
        <w:r w:rsidR="00E915D2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 anexo I do Termo de Securitização, que diz respeito ao</w:t>
        </w:r>
      </w:ins>
      <w:ins w:id="10" w:author="NFA Advogados" w:date="2021-05-19T18:46:00Z">
        <w:r w:rsidR="00E915D2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 fluxo de pagame</w:t>
        </w:r>
      </w:ins>
      <w:ins w:id="11" w:author="NFA Advogados" w:date="2021-05-19T18:47:00Z">
        <w:r w:rsidR="00E915D2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nto dos CRI, para </w:t>
        </w:r>
      </w:ins>
      <w:ins w:id="12" w:author="NFA Advogados" w:date="2021-05-19T18:48:00Z">
        <w:r w:rsidR="00E915D2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que passe a vigorar na</w:t>
        </w:r>
      </w:ins>
      <w:ins w:id="13" w:author="NFA Advogados" w:date="2021-05-19T18:47:00Z">
        <w:r w:rsidR="00E915D2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 forma </w:t>
        </w:r>
      </w:ins>
      <w:ins w:id="14" w:author="NFA Advogados" w:date="2021-05-19T18:48:00Z">
        <w:r w:rsidR="00E915D2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do anexo I à presente ata</w:t>
        </w:r>
      </w:ins>
      <w:r w:rsid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; e </w:t>
      </w:r>
      <w:r w:rsidR="00B5210C" w:rsidRPr="00B5210C">
        <w:rPr>
          <w:rFonts w:ascii="Arial" w:hAnsi="Arial" w:cs="Arial"/>
          <w:color w:val="000000"/>
          <w:sz w:val="20"/>
          <w:szCs w:val="20"/>
        </w:rPr>
        <w:t>(v)</w:t>
      </w:r>
      <w:r w:rsid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alterar</w:t>
      </w:r>
      <w:r w:rsidR="00E42876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5210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posição contratual da </w:t>
      </w:r>
      <w:r w:rsidR="00B5210C" w:rsidRPr="00D27A5F">
        <w:rPr>
          <w:rFonts w:ascii="Arial" w:hAnsi="Arial" w:cs="Arial"/>
          <w:sz w:val="20"/>
          <w:szCs w:val="20"/>
        </w:rPr>
        <w:t xml:space="preserve">Cyrela </w:t>
      </w:r>
      <w:proofErr w:type="spellStart"/>
      <w:r w:rsidR="00B5210C" w:rsidRPr="00D27A5F">
        <w:rPr>
          <w:rFonts w:ascii="Arial" w:hAnsi="Arial" w:cs="Arial"/>
          <w:sz w:val="20"/>
          <w:szCs w:val="20"/>
        </w:rPr>
        <w:t>Brazil</w:t>
      </w:r>
      <w:proofErr w:type="spellEnd"/>
      <w:r w:rsidR="00B5210C" w:rsidRPr="00D27A5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210C" w:rsidRPr="00D27A5F">
        <w:rPr>
          <w:rFonts w:ascii="Arial" w:hAnsi="Arial" w:cs="Arial"/>
          <w:sz w:val="20"/>
          <w:szCs w:val="20"/>
        </w:rPr>
        <w:t>Realty</w:t>
      </w:r>
      <w:proofErr w:type="spellEnd"/>
      <w:r w:rsidR="00B5210C" w:rsidRPr="00D27A5F">
        <w:rPr>
          <w:rFonts w:ascii="Arial" w:hAnsi="Arial" w:cs="Arial"/>
          <w:sz w:val="20"/>
          <w:szCs w:val="20"/>
        </w:rPr>
        <w:t xml:space="preserve"> S.A. Empreendimentos e Participações</w:t>
      </w:r>
      <w:r w:rsidR="00B5210C" w:rsidRPr="00B5210C">
        <w:rPr>
          <w:rFonts w:ascii="Arial" w:hAnsi="Arial" w:cs="Arial"/>
          <w:b w:val="0"/>
          <w:bCs w:val="0"/>
          <w:sz w:val="20"/>
          <w:szCs w:val="20"/>
        </w:rPr>
        <w:t>, pessoa jurídica de direito privado, constituída sob a forma de sociedade por ações, com sede na Cidade de São Paulo, Estado de São Paulo, na Rua do Rocio, n° 109, 2º andar, sala 1, parte, Vila Olímpia, CEP 04552-000, inscrita no CNPJ sob o nº 73.178.600/0001-18</w:t>
      </w:r>
      <w:r w:rsidR="00B5210C">
        <w:rPr>
          <w:rFonts w:ascii="Arial" w:hAnsi="Arial" w:cs="Arial"/>
          <w:b w:val="0"/>
          <w:bCs w:val="0"/>
          <w:sz w:val="20"/>
          <w:szCs w:val="20"/>
        </w:rPr>
        <w:t xml:space="preserve">, na qualidade de cedente dos Créditos Imobiliários, para a </w:t>
      </w:r>
      <w:bookmarkStart w:id="15" w:name="_Hlk72234886"/>
      <w:r w:rsidR="00B5210C" w:rsidRPr="00D27A5F">
        <w:rPr>
          <w:rFonts w:ascii="Arial" w:hAnsi="Arial" w:cs="Arial"/>
          <w:sz w:val="20"/>
          <w:szCs w:val="20"/>
        </w:rPr>
        <w:t>C</w:t>
      </w:r>
      <w:r w:rsidR="00E42876" w:rsidRPr="00D27A5F">
        <w:rPr>
          <w:rFonts w:ascii="Arial" w:hAnsi="Arial" w:cs="Arial"/>
          <w:sz w:val="20"/>
          <w:szCs w:val="20"/>
        </w:rPr>
        <w:t>ASHME Soluções Financeiras Ltda.</w:t>
      </w:r>
      <w:r w:rsidR="00E42876">
        <w:rPr>
          <w:rFonts w:ascii="Arial" w:hAnsi="Arial" w:cs="Arial"/>
          <w:b w:val="0"/>
          <w:bCs w:val="0"/>
          <w:sz w:val="20"/>
          <w:szCs w:val="20"/>
        </w:rPr>
        <w:t xml:space="preserve">, sociedade limitada, com sede na Cidade de São Paulo, Estado de São Paulo, na Rua do </w:t>
      </w:r>
      <w:proofErr w:type="spellStart"/>
      <w:r w:rsidR="00E42876">
        <w:rPr>
          <w:rFonts w:ascii="Arial" w:hAnsi="Arial" w:cs="Arial"/>
          <w:b w:val="0"/>
          <w:bCs w:val="0"/>
          <w:sz w:val="20"/>
          <w:szCs w:val="20"/>
        </w:rPr>
        <w:t>Rócio</w:t>
      </w:r>
      <w:proofErr w:type="spellEnd"/>
      <w:r w:rsidR="00E42876">
        <w:rPr>
          <w:rFonts w:ascii="Arial" w:hAnsi="Arial" w:cs="Arial"/>
          <w:b w:val="0"/>
          <w:bCs w:val="0"/>
          <w:sz w:val="20"/>
          <w:szCs w:val="20"/>
        </w:rPr>
        <w:t>, nº 109, bairro Vila Olímpia, CEP 04.552-000, inscrita no CNPJ sob o nº 34.175.529/0001-68</w:t>
      </w:r>
      <w:bookmarkEnd w:id="15"/>
      <w:r w:rsidR="00E42876">
        <w:rPr>
          <w:rFonts w:ascii="Arial" w:hAnsi="Arial" w:cs="Arial"/>
          <w:b w:val="0"/>
          <w:bCs w:val="0"/>
          <w:sz w:val="20"/>
          <w:szCs w:val="20"/>
        </w:rPr>
        <w:t xml:space="preserve">, a qual, a partir desta data, será considerada, para todos os fins de direito, a cedente dos Créditos Imobiliários.  </w:t>
      </w:r>
    </w:p>
    <w:p w14:paraId="3BF60183" w14:textId="3F7EF924" w:rsidR="005F6C6A" w:rsidRDefault="00980E9B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DELIBERAÇ</w:t>
      </w:r>
      <w:r w:rsidR="00DB14A1" w:rsidRPr="000C54F9">
        <w:rPr>
          <w:rFonts w:ascii="Arial" w:hAnsi="Arial" w:cs="Arial"/>
          <w:color w:val="000000"/>
          <w:sz w:val="20"/>
          <w:szCs w:val="20"/>
        </w:rPr>
        <w:t>ÕES</w:t>
      </w:r>
      <w:r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CA2B5E">
        <w:rPr>
          <w:rFonts w:ascii="Arial" w:hAnsi="Arial" w:cs="Arial"/>
          <w:b w:val="0"/>
          <w:bCs w:val="0"/>
          <w:color w:val="000000"/>
          <w:sz w:val="20"/>
          <w:szCs w:val="20"/>
        </w:rPr>
        <w:t>co</w:t>
      </w:r>
      <w:r w:rsidR="00CA2B5E" w:rsidRPr="00FB4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locada </w:t>
      </w:r>
      <w:r w:rsidR="00FB4144" w:rsidRPr="00FB4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matéria objeto da ordem do dia em deliberação, 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os </w:t>
      </w:r>
      <w:r w:rsidR="0024273E" w:rsidRPr="002F12BC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, sem quaisquer restrições, aprovaram </w:t>
      </w:r>
      <w:r w:rsidR="00DA680B">
        <w:rPr>
          <w:rFonts w:ascii="Arial" w:hAnsi="Arial" w:cs="Arial"/>
          <w:b w:val="0"/>
          <w:bCs w:val="0"/>
          <w:sz w:val="20"/>
          <w:szCs w:val="20"/>
        </w:rPr>
        <w:t>a totalidade das matérias constantes na ordem do dia</w:t>
      </w:r>
      <w:r w:rsidR="002A04EA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B5C23B5" w14:textId="7D4B6A54" w:rsidR="009C1753" w:rsidRPr="006C2833" w:rsidRDefault="007E7474" w:rsidP="006C283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6C2833">
        <w:rPr>
          <w:rFonts w:ascii="Arial" w:hAnsi="Arial" w:cs="Arial"/>
          <w:b w:val="0"/>
          <w:bCs w:val="0"/>
          <w:sz w:val="20"/>
          <w:szCs w:val="20"/>
        </w:rPr>
        <w:t>T</w:t>
      </w:r>
      <w:r w:rsidR="002A04EA" w:rsidRPr="006C2833">
        <w:rPr>
          <w:rFonts w:ascii="Arial" w:hAnsi="Arial" w:cs="Arial"/>
          <w:b w:val="0"/>
          <w:bCs w:val="0"/>
          <w:sz w:val="20"/>
          <w:szCs w:val="20"/>
        </w:rPr>
        <w:t xml:space="preserve">odos os demais termos previstos </w:t>
      </w:r>
      <w:r w:rsidR="00B54A03">
        <w:rPr>
          <w:rFonts w:ascii="Arial" w:hAnsi="Arial" w:cs="Arial"/>
          <w:b w:val="0"/>
          <w:bCs w:val="0"/>
          <w:sz w:val="20"/>
          <w:szCs w:val="20"/>
        </w:rPr>
        <w:t>nos Documentos da Operação</w:t>
      </w:r>
      <w:r w:rsidR="002A04EA" w:rsidRPr="006C2833">
        <w:rPr>
          <w:rFonts w:ascii="Arial" w:hAnsi="Arial" w:cs="Arial"/>
          <w:b w:val="0"/>
          <w:bCs w:val="0"/>
          <w:sz w:val="20"/>
          <w:szCs w:val="20"/>
        </w:rPr>
        <w:t xml:space="preserve"> seguem inalterados</w:t>
      </w:r>
      <w:r w:rsidR="00B07C65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8D2B9E2" w14:textId="31F6A0F0" w:rsidR="0051055B" w:rsidRDefault="002A04EA" w:rsidP="00F94015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Adicionalmente, os Titulares dos CRI 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>autorizam, neste ato, a Securitizadora e o Agente Fiduciário a tomarem todas as providências necessárias à correta formalização das referidas deliberações, incluindo, mas não</w:t>
      </w:r>
      <w:r w:rsidR="007636A9" w:rsidRPr="002F12BC">
        <w:rPr>
          <w:rFonts w:ascii="Arial" w:hAnsi="Arial" w:cs="Arial"/>
          <w:b w:val="0"/>
          <w:bCs w:val="0"/>
          <w:sz w:val="20"/>
          <w:szCs w:val="20"/>
        </w:rPr>
        <w:t xml:space="preserve"> se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limit</w:t>
      </w:r>
      <w:r w:rsidR="003239BE" w:rsidRPr="002F12BC">
        <w:rPr>
          <w:rFonts w:ascii="Arial" w:hAnsi="Arial" w:cs="Arial"/>
          <w:b w:val="0"/>
          <w:bCs w:val="0"/>
          <w:sz w:val="20"/>
          <w:szCs w:val="20"/>
        </w:rPr>
        <w:t>ando</w:t>
      </w:r>
      <w:r w:rsidR="007636A9" w:rsidRPr="002F12BC">
        <w:rPr>
          <w:rFonts w:ascii="Arial" w:hAnsi="Arial" w:cs="Arial"/>
          <w:b w:val="0"/>
          <w:bCs w:val="0"/>
          <w:sz w:val="20"/>
          <w:szCs w:val="20"/>
        </w:rPr>
        <w:t xml:space="preserve"> a,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celebrar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em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todo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e qua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is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>quer aditamento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aos Documentos da Operação para a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implementaç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ões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das deliberações ora aprovadas</w:t>
      </w:r>
      <w:r>
        <w:rPr>
          <w:rFonts w:ascii="Arial" w:hAnsi="Arial" w:cs="Arial"/>
          <w:b w:val="0"/>
          <w:bCs w:val="0"/>
          <w:sz w:val="20"/>
          <w:szCs w:val="20"/>
        </w:rPr>
        <w:t>,</w:t>
      </w:r>
      <w:r w:rsidR="00EC731D">
        <w:rPr>
          <w:rFonts w:ascii="Arial" w:hAnsi="Arial" w:cs="Arial"/>
          <w:b w:val="0"/>
          <w:bCs w:val="0"/>
          <w:sz w:val="20"/>
          <w:szCs w:val="20"/>
        </w:rPr>
        <w:t xml:space="preserve"> bem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como o aditamento </w:t>
      </w:r>
      <w:r w:rsidR="00EC731D">
        <w:rPr>
          <w:rFonts w:ascii="Arial" w:hAnsi="Arial" w:cs="Arial"/>
          <w:b w:val="0"/>
          <w:bCs w:val="0"/>
          <w:sz w:val="20"/>
          <w:szCs w:val="20"/>
        </w:rPr>
        <w:t>aos instrumentos necessários para tanto</w:t>
      </w:r>
      <w:r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88234C4" w14:textId="08FF6A3A" w:rsidR="00C35A9D" w:rsidRDefault="00C35A9D" w:rsidP="00F94015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As deliberações desta Assembleia ocorrem por mera liberalidade dos Titulares dos CRI, não importando em renúncia de quaisquer direitos e privilégios previstos nos Documentos da Operação, bem como não exoneram as quaisquer das partes quanto com cumprimento de todas e quaisquer obrigações previstas nos referidos documentos.</w:t>
      </w:r>
    </w:p>
    <w:p w14:paraId="392C5070" w14:textId="77777777" w:rsidR="00B54A03" w:rsidRDefault="001224ED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F12BC">
        <w:rPr>
          <w:rFonts w:ascii="Arial" w:hAnsi="Arial" w:cs="Arial"/>
          <w:b w:val="0"/>
          <w:bCs w:val="0"/>
          <w:sz w:val="20"/>
          <w:szCs w:val="20"/>
        </w:rPr>
        <w:t>Os termos utilizados na presenta ata da que não estiverem aqui definidos têm o significado que lhes foi atribuído no</w:t>
      </w:r>
      <w:r w:rsidR="005D0723" w:rsidRPr="002F12BC">
        <w:rPr>
          <w:rFonts w:ascii="Arial" w:hAnsi="Arial" w:cs="Arial"/>
          <w:b w:val="0"/>
          <w:bCs w:val="0"/>
          <w:sz w:val="20"/>
          <w:szCs w:val="20"/>
        </w:rPr>
        <w:t>s</w:t>
      </w:r>
      <w:r w:rsidRPr="002F12B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D0723" w:rsidRPr="002F12BC">
        <w:rPr>
          <w:rFonts w:ascii="Arial" w:hAnsi="Arial" w:cs="Arial"/>
          <w:b w:val="0"/>
          <w:bCs w:val="0"/>
          <w:iCs/>
          <w:color w:val="000000" w:themeColor="text1"/>
          <w:sz w:val="20"/>
          <w:szCs w:val="20"/>
        </w:rPr>
        <w:t>Documentos da Operação</w:t>
      </w:r>
      <w:r w:rsidRPr="002F12B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4B675D5" w14:textId="77777777" w:rsidR="00B54A03" w:rsidRDefault="001224DD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Em virtude das deliberações acima e independente de quaisquer outras disposições nos documentos da emissão dos CRI, os </w:t>
      </w:r>
      <w:r w:rsidR="005D6C9C" w:rsidRPr="00B54A03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, neste ato, eximem a </w:t>
      </w:r>
      <w:r w:rsidR="00E73EA2" w:rsidRPr="00B54A03">
        <w:rPr>
          <w:rFonts w:ascii="Arial" w:hAnsi="Arial" w:cs="Arial"/>
          <w:b w:val="0"/>
          <w:bCs w:val="0"/>
          <w:sz w:val="20"/>
          <w:szCs w:val="20"/>
        </w:rPr>
        <w:t>Securitizadora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e o Agente Fiduciário de qualquer responsabilidade em relação às deliberações desta </w:t>
      </w:r>
      <w:r w:rsidR="00E73EA2" w:rsidRPr="00B54A03">
        <w:rPr>
          <w:rFonts w:ascii="Arial" w:hAnsi="Arial" w:cs="Arial"/>
          <w:b w:val="0"/>
          <w:bCs w:val="0"/>
          <w:sz w:val="20"/>
          <w:szCs w:val="20"/>
        </w:rPr>
        <w:t>assembleia geral</w:t>
      </w:r>
      <w:r w:rsidR="003D78DC" w:rsidRPr="00B54A03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E4BF48C" w14:textId="37E7DA82" w:rsidR="00255288" w:rsidRPr="00B54A03" w:rsidRDefault="00255288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54A03">
        <w:rPr>
          <w:rFonts w:ascii="Arial" w:hAnsi="Arial" w:cs="Arial"/>
          <w:b w:val="0"/>
          <w:bCs w:val="0"/>
          <w:sz w:val="20"/>
          <w:szCs w:val="20"/>
        </w:rPr>
        <w:t>Por fim</w:t>
      </w:r>
      <w:r w:rsidR="005F4F9B" w:rsidRPr="00B54A03">
        <w:rPr>
          <w:rFonts w:ascii="Arial" w:hAnsi="Arial" w:cs="Arial"/>
          <w:b w:val="0"/>
          <w:bCs w:val="0"/>
          <w:sz w:val="20"/>
          <w:szCs w:val="20"/>
        </w:rPr>
        <w:t>,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os presentes autorizam a Securitizadora a</w:t>
      </w:r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publicação no </w:t>
      </w:r>
      <w:r w:rsidR="00142C38" w:rsidRPr="00B54A03">
        <w:rPr>
          <w:rFonts w:ascii="Arial" w:hAnsi="Arial" w:cs="Arial"/>
          <w:b w:val="0"/>
          <w:bCs w:val="0"/>
          <w:i/>
          <w:iCs/>
          <w:sz w:val="20"/>
          <w:szCs w:val="20"/>
        </w:rPr>
        <w:t>website</w:t>
      </w:r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da Securitizadora e a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encaminhar à Comissão de Valores Mobiliários</w:t>
      </w:r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a presente </w:t>
      </w:r>
      <w:r w:rsidR="00813FDE" w:rsidRPr="00B54A03">
        <w:rPr>
          <w:rFonts w:ascii="Arial" w:hAnsi="Arial" w:cs="Arial"/>
          <w:b w:val="0"/>
          <w:bCs w:val="0"/>
          <w:sz w:val="20"/>
          <w:szCs w:val="20"/>
        </w:rPr>
        <w:t xml:space="preserve">ata 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>em forma sumária, com a omissão da assinatura e qualificação de todos os</w:t>
      </w:r>
      <w:r w:rsidR="009C5F88" w:rsidRPr="00B54A03">
        <w:rPr>
          <w:rFonts w:ascii="Arial" w:hAnsi="Arial" w:cs="Arial"/>
          <w:b w:val="0"/>
          <w:bCs w:val="0"/>
          <w:sz w:val="20"/>
          <w:szCs w:val="20"/>
        </w:rPr>
        <w:t xml:space="preserve"> Titulares dos CRI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>, sendo dispensada, neste ato, sua publicação em jornal de grande circulação.</w:t>
      </w:r>
    </w:p>
    <w:p w14:paraId="02F17A33" w14:textId="18CEA6C2" w:rsidR="00900EF0" w:rsidRDefault="0006629F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ENCERRAMENTO</w:t>
      </w:r>
      <w:r w:rsidR="00502EDD"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  <w:r w:rsidR="00B71945"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A3235D"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>nada</w:t>
      </w:r>
      <w:r w:rsidR="00A3235D" w:rsidRPr="002F12BC">
        <w:rPr>
          <w:rFonts w:ascii="Arial" w:hAnsi="Arial" w:cs="Arial"/>
          <w:b w:val="0"/>
          <w:bCs w:val="0"/>
          <w:sz w:val="20"/>
          <w:szCs w:val="20"/>
        </w:rPr>
        <w:t xml:space="preserve"> mais havendo a tratar, foram encerrados os trabalhos e lavrada a presente ata</w:t>
      </w:r>
      <w:r w:rsidR="00A3235D">
        <w:rPr>
          <w:rFonts w:ascii="Arial" w:hAnsi="Arial" w:cs="Arial"/>
          <w:b w:val="0"/>
          <w:bCs w:val="0"/>
          <w:sz w:val="20"/>
          <w:szCs w:val="20"/>
        </w:rPr>
        <w:t>,</w:t>
      </w:r>
      <w:r w:rsidR="00A3235D" w:rsidRPr="002F12BC">
        <w:rPr>
          <w:rFonts w:ascii="Arial" w:hAnsi="Arial" w:cs="Arial"/>
          <w:b w:val="0"/>
          <w:bCs w:val="0"/>
          <w:sz w:val="20"/>
          <w:szCs w:val="20"/>
        </w:rPr>
        <w:t xml:space="preserve"> que depois de lida e aprovada, foi assinada </w:t>
      </w:r>
      <w:r w:rsidR="00A3235D" w:rsidRPr="00140F25">
        <w:rPr>
          <w:rFonts w:ascii="Arial" w:hAnsi="Arial" w:cs="Arial"/>
          <w:b w:val="0"/>
          <w:bCs w:val="0"/>
          <w:sz w:val="20"/>
          <w:szCs w:val="20"/>
        </w:rPr>
        <w:t>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</w:t>
      </w:r>
      <w:r w:rsidR="00A3235D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A3235D" w:rsidRPr="00B930F5">
        <w:rPr>
          <w:rFonts w:ascii="Arial" w:hAnsi="Arial" w:cs="Arial"/>
          <w:b w:val="0"/>
          <w:bCs w:val="0"/>
          <w:sz w:val="20"/>
          <w:szCs w:val="20"/>
        </w:rPr>
        <w:t>de 24 de agosto de 2001</w:t>
      </w:r>
      <w:r w:rsidR="00A3235D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A3235D" w:rsidRPr="006371C2">
        <w:rPr>
          <w:rFonts w:ascii="Arial" w:hAnsi="Arial" w:cs="Arial"/>
          <w:b w:val="0"/>
          <w:bCs w:val="0"/>
          <w:sz w:val="20"/>
          <w:szCs w:val="20"/>
        </w:rPr>
        <w:t>pelo Presidente, pel</w:t>
      </w:r>
      <w:r w:rsidR="00A3235D">
        <w:rPr>
          <w:rFonts w:ascii="Arial" w:hAnsi="Arial" w:cs="Arial"/>
          <w:b w:val="0"/>
          <w:bCs w:val="0"/>
          <w:sz w:val="20"/>
          <w:szCs w:val="20"/>
        </w:rPr>
        <w:t>o</w:t>
      </w:r>
      <w:r w:rsidR="00A3235D" w:rsidRPr="006371C2">
        <w:rPr>
          <w:rFonts w:ascii="Arial" w:hAnsi="Arial" w:cs="Arial"/>
          <w:b w:val="0"/>
          <w:bCs w:val="0"/>
          <w:sz w:val="20"/>
          <w:szCs w:val="20"/>
        </w:rPr>
        <w:t xml:space="preserve"> Secretári</w:t>
      </w:r>
      <w:r w:rsidR="00A3235D">
        <w:rPr>
          <w:rFonts w:ascii="Arial" w:hAnsi="Arial" w:cs="Arial"/>
          <w:b w:val="0"/>
          <w:bCs w:val="0"/>
          <w:sz w:val="20"/>
          <w:szCs w:val="20"/>
        </w:rPr>
        <w:t>o, e</w:t>
      </w:r>
      <w:r w:rsidR="00A3235D" w:rsidRPr="006371C2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A3235D" w:rsidRPr="002F12BC">
        <w:rPr>
          <w:rFonts w:ascii="Arial" w:hAnsi="Arial" w:cs="Arial"/>
          <w:b w:val="0"/>
          <w:bCs w:val="0"/>
          <w:sz w:val="20"/>
          <w:szCs w:val="20"/>
        </w:rPr>
        <w:t>por todos os presentes</w:t>
      </w:r>
      <w:r w:rsidR="00A3235D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A3235D" w:rsidRPr="006371C2">
        <w:rPr>
          <w:rFonts w:ascii="Arial" w:hAnsi="Arial" w:cs="Arial"/>
          <w:b w:val="0"/>
          <w:bCs w:val="0"/>
          <w:sz w:val="20"/>
          <w:szCs w:val="20"/>
        </w:rPr>
        <w:t>conforme Lista de Presença anexa</w:t>
      </w:r>
      <w:r w:rsidR="00A3235D" w:rsidRPr="00140F25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0D8C1AF9" w14:textId="61A04E8E" w:rsidR="00140F25" w:rsidRPr="00140F25" w:rsidRDefault="00140F25" w:rsidP="00140F25">
      <w:pPr>
        <w:widowControl w:val="0"/>
        <w:tabs>
          <w:tab w:val="left" w:pos="567"/>
          <w:tab w:val="left" w:pos="851"/>
        </w:tabs>
        <w:spacing w:before="240" w:after="240" w:line="300" w:lineRule="auto"/>
        <w:jc w:val="both"/>
      </w:pPr>
    </w:p>
    <w:p w14:paraId="04E9BA1E" w14:textId="0DB92517" w:rsidR="00766CDC" w:rsidRDefault="00766CDC" w:rsidP="00F94015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São Paulo, </w:t>
      </w:r>
      <w:r w:rsidR="00D27A5F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21</w:t>
      </w:r>
      <w:r w:rsidR="00176F76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D27A5F">
        <w:rPr>
          <w:rFonts w:ascii="Arial" w:hAnsi="Arial" w:cs="Arial"/>
          <w:b w:val="0"/>
          <w:bCs w:val="0"/>
          <w:color w:val="000000"/>
          <w:sz w:val="20"/>
          <w:szCs w:val="20"/>
        </w:rPr>
        <w:t>maio</w:t>
      </w:r>
      <w:r w:rsidR="00C03DB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C731D">
        <w:rPr>
          <w:rFonts w:ascii="Arial" w:hAnsi="Arial" w:cs="Arial"/>
          <w:b w:val="0"/>
          <w:bCs w:val="0"/>
          <w:color w:val="000000"/>
          <w:sz w:val="20"/>
          <w:szCs w:val="20"/>
        </w:rPr>
        <w:t>de 2021</w:t>
      </w: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1595BE3C" w14:textId="77777777" w:rsidR="00D71008" w:rsidRPr="000C54F9" w:rsidRDefault="00D71008" w:rsidP="00F94015">
      <w:pPr>
        <w:pStyle w:val="Corpodetexto"/>
        <w:spacing w:before="120" w:after="120" w:line="300" w:lineRule="auto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tbl>
      <w:tblPr>
        <w:tblW w:w="13605" w:type="dxa"/>
        <w:tblLook w:val="04A0" w:firstRow="1" w:lastRow="0" w:firstColumn="1" w:lastColumn="0" w:noHBand="0" w:noVBand="1"/>
      </w:tblPr>
      <w:tblGrid>
        <w:gridCol w:w="4535"/>
        <w:gridCol w:w="4535"/>
        <w:gridCol w:w="4535"/>
      </w:tblGrid>
      <w:tr w:rsidR="00F94015" w:rsidRPr="000C54F9" w14:paraId="51C86CBC" w14:textId="77777777" w:rsidTr="00F94015">
        <w:tc>
          <w:tcPr>
            <w:tcW w:w="4535" w:type="dxa"/>
            <w:shd w:val="clear" w:color="auto" w:fill="auto"/>
          </w:tcPr>
          <w:p w14:paraId="3C931E03" w14:textId="22518DAA" w:rsidR="00F94015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4FFAB650" w14:textId="09D8B72C" w:rsidR="00F94015" w:rsidRPr="000C54F9" w:rsidRDefault="00176F76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lang w:eastAsia="x-none"/>
              </w:rPr>
              <w:t>Miguel Maia Mickelberg</w:t>
            </w:r>
            <w:r w:rsidR="00F9401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 w:rsidRPr="00DA11FA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4535" w:type="dxa"/>
          </w:tcPr>
          <w:p w14:paraId="20CC4845" w14:textId="77777777" w:rsidR="00F94015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29907FDE" w14:textId="7FAACDC3" w:rsidR="00F94015" w:rsidRPr="000C54F9" w:rsidRDefault="00176F76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lang w:eastAsia="x-none"/>
              </w:rPr>
              <w:t>Paulo Eduardo Gonçalves</w:t>
            </w:r>
            <w:r w:rsidR="00F9401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Secretári</w:t>
            </w:r>
            <w:r w:rsidR="00106136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o</w:t>
            </w:r>
          </w:p>
        </w:tc>
        <w:tc>
          <w:tcPr>
            <w:tcW w:w="4535" w:type="dxa"/>
            <w:shd w:val="clear" w:color="auto" w:fill="auto"/>
          </w:tcPr>
          <w:p w14:paraId="6030F8DF" w14:textId="3BA7A5CD" w:rsidR="00F94015" w:rsidRPr="000C54F9" w:rsidRDefault="00F94015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</w:tc>
      </w:tr>
    </w:tbl>
    <w:p w14:paraId="465E227C" w14:textId="02DF4092" w:rsidR="00914F9F" w:rsidRPr="00CA2B5E" w:rsidRDefault="00E2390B" w:rsidP="00F94015">
      <w:pPr>
        <w:spacing w:before="240" w:after="240" w:line="30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E2390B">
        <w:rPr>
          <w:rFonts w:ascii="Arial" w:hAnsi="Arial" w:cs="Arial"/>
          <w:i/>
          <w:sz w:val="16"/>
          <w:szCs w:val="16"/>
        </w:rPr>
        <w:t>(</w:t>
      </w:r>
      <w:r w:rsidR="00914F9F">
        <w:rPr>
          <w:rFonts w:ascii="Arial" w:hAnsi="Arial" w:cs="Arial"/>
          <w:i/>
          <w:sz w:val="16"/>
          <w:szCs w:val="16"/>
        </w:rPr>
        <w:t>o</w:t>
      </w:r>
      <w:r w:rsidR="00F70BC0" w:rsidRPr="00E2390B">
        <w:rPr>
          <w:rFonts w:ascii="Arial" w:hAnsi="Arial" w:cs="Arial"/>
          <w:i/>
          <w:sz w:val="16"/>
          <w:szCs w:val="16"/>
        </w:rPr>
        <w:t xml:space="preserve"> restante desta página foi deixado intencionalmente em branco</w:t>
      </w:r>
      <w:r w:rsidRPr="00E2390B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br/>
      </w:r>
      <w:r w:rsidRPr="00E2390B">
        <w:rPr>
          <w:rFonts w:ascii="Arial" w:hAnsi="Arial" w:cs="Arial"/>
          <w:i/>
          <w:sz w:val="16"/>
          <w:szCs w:val="16"/>
        </w:rPr>
        <w:t>(</w:t>
      </w:r>
      <w:r w:rsidR="00914F9F">
        <w:rPr>
          <w:rFonts w:ascii="Arial" w:hAnsi="Arial" w:cs="Arial"/>
          <w:i/>
          <w:sz w:val="16"/>
          <w:szCs w:val="16"/>
        </w:rPr>
        <w:t>s</w:t>
      </w:r>
      <w:r w:rsidR="00F12AE1" w:rsidRPr="00E2390B">
        <w:rPr>
          <w:rFonts w:ascii="Arial" w:hAnsi="Arial" w:cs="Arial"/>
          <w:i/>
          <w:sz w:val="16"/>
          <w:szCs w:val="16"/>
        </w:rPr>
        <w:t>egue</w:t>
      </w:r>
      <w:r w:rsidRPr="00E2390B">
        <w:rPr>
          <w:rFonts w:ascii="Arial" w:hAnsi="Arial" w:cs="Arial"/>
          <w:i/>
          <w:sz w:val="16"/>
          <w:szCs w:val="16"/>
        </w:rPr>
        <w:t>m</w:t>
      </w:r>
      <w:r w:rsidR="00F12AE1" w:rsidRPr="00E2390B">
        <w:rPr>
          <w:rFonts w:ascii="Arial" w:hAnsi="Arial" w:cs="Arial"/>
          <w:i/>
          <w:sz w:val="16"/>
          <w:szCs w:val="16"/>
        </w:rPr>
        <w:t xml:space="preserve"> a</w:t>
      </w:r>
      <w:r w:rsidRPr="00E2390B">
        <w:rPr>
          <w:rFonts w:ascii="Arial" w:hAnsi="Arial" w:cs="Arial"/>
          <w:i/>
          <w:sz w:val="16"/>
          <w:szCs w:val="16"/>
        </w:rPr>
        <w:t>s</w:t>
      </w:r>
      <w:r w:rsidR="00F12AE1" w:rsidRPr="00E2390B">
        <w:rPr>
          <w:rFonts w:ascii="Arial" w:hAnsi="Arial" w:cs="Arial"/>
          <w:i/>
          <w:sz w:val="16"/>
          <w:szCs w:val="16"/>
        </w:rPr>
        <w:t xml:space="preserve"> página</w:t>
      </w:r>
      <w:r w:rsidRPr="00E2390B">
        <w:rPr>
          <w:rFonts w:ascii="Arial" w:hAnsi="Arial" w:cs="Arial"/>
          <w:i/>
          <w:sz w:val="16"/>
          <w:szCs w:val="16"/>
        </w:rPr>
        <w:t>s</w:t>
      </w:r>
      <w:r w:rsidR="00F12AE1" w:rsidRPr="00E2390B">
        <w:rPr>
          <w:rFonts w:ascii="Arial" w:hAnsi="Arial" w:cs="Arial"/>
          <w:i/>
          <w:sz w:val="16"/>
          <w:szCs w:val="16"/>
        </w:rPr>
        <w:t xml:space="preserve"> de assinaturas</w:t>
      </w:r>
      <w:r w:rsidR="00CA2B5E">
        <w:rPr>
          <w:rFonts w:ascii="Arial" w:hAnsi="Arial" w:cs="Arial"/>
          <w:i/>
          <w:sz w:val="16"/>
          <w:szCs w:val="16"/>
        </w:rPr>
        <w:t xml:space="preserve"> e anexo</w:t>
      </w:r>
      <w:r w:rsidRPr="00CA2B5E">
        <w:rPr>
          <w:rFonts w:ascii="Arial" w:hAnsi="Arial" w:cs="Arial"/>
          <w:i/>
          <w:sz w:val="16"/>
          <w:szCs w:val="16"/>
        </w:rPr>
        <w:t>)</w:t>
      </w:r>
    </w:p>
    <w:p w14:paraId="06CEAEB6" w14:textId="77777777" w:rsidR="00F94015" w:rsidRPr="00CA2B5E" w:rsidRDefault="00F94015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</w:p>
    <w:p w14:paraId="7281C6D7" w14:textId="7AFE3F48" w:rsidR="00CA2B5E" w:rsidRPr="00914F9F" w:rsidRDefault="00CA2B5E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  <w:sectPr w:rsidR="00CA2B5E" w:rsidRPr="00914F9F" w:rsidSect="00D27A5F">
          <w:footerReference w:type="default" r:id="rId11"/>
          <w:pgSz w:w="11906" w:h="16838" w:code="9"/>
          <w:pgMar w:top="1560" w:right="1133" w:bottom="1276" w:left="1134" w:header="567" w:footer="567" w:gutter="0"/>
          <w:cols w:space="708"/>
          <w:docGrid w:linePitch="360"/>
        </w:sectPr>
      </w:pPr>
    </w:p>
    <w:p w14:paraId="77B62CE6" w14:textId="0FAABD6D" w:rsidR="0073550B" w:rsidRDefault="00813FDE" w:rsidP="00877E6E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  <w:r w:rsidRPr="00E2390B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(Página de Assinaturas da 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Ata da Assembleia Geral Extraordinária de Titulares dos Certificados de Recebíveis Imobiliários da 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Brazil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, realizada </w:t>
      </w:r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em </w:t>
      </w:r>
      <w:r w:rsidR="00D27A5F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21</w:t>
      </w:r>
      <w:r w:rsidR="00EC731D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EC731D" w:rsidRP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 xml:space="preserve">de </w:t>
      </w:r>
      <w:r w:rsidR="00D27A5F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maio</w:t>
      </w:r>
      <w:r w:rsidR="00C03DBD" w:rsidRP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 xml:space="preserve"> </w:t>
      </w:r>
      <w:r w:rsidR="00EC731D" w:rsidRP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>de 2021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)</w:t>
      </w:r>
    </w:p>
    <w:p w14:paraId="56493A39" w14:textId="58733484" w:rsidR="00D07D0F" w:rsidRPr="00122DD9" w:rsidRDefault="00B54A03" w:rsidP="00122DD9">
      <w:pPr>
        <w:pStyle w:val="Corpodetexto"/>
        <w:spacing w:line="320" w:lineRule="exact"/>
        <w:jc w:val="center"/>
        <w:rPr>
          <w:rFonts w:asciiTheme="minorHAnsi" w:eastAsia="MS Mincho" w:hAnsiTheme="minorHAnsi" w:cstheme="minorHAnsi"/>
          <w:b w:val="0"/>
          <w:color w:val="000000"/>
          <w:sz w:val="22"/>
          <w:szCs w:val="22"/>
        </w:rPr>
      </w:pPr>
      <w:bookmarkStart w:id="16" w:name="_Hlk34575816"/>
      <w:bookmarkStart w:id="17" w:name="_Hlk34575873"/>
      <w:r>
        <w:rPr>
          <w:rFonts w:ascii="Arial" w:hAnsi="Arial" w:cs="Arial"/>
          <w:sz w:val="20"/>
          <w:szCs w:val="20"/>
        </w:rPr>
        <w:t>BRAZIL REALTY COMPANHIA SECURITIZADORA DE CRÉDITOS IMOBILIÁRIOS S.A.</w:t>
      </w:r>
    </w:p>
    <w:p w14:paraId="524B8EBF" w14:textId="77777777" w:rsidR="006371C2" w:rsidRPr="00CA2B5E" w:rsidRDefault="006371C2" w:rsidP="00122DD9">
      <w:pPr>
        <w:pStyle w:val="Corpodetexto"/>
        <w:spacing w:line="320" w:lineRule="exact"/>
        <w:jc w:val="center"/>
        <w:rPr>
          <w:rFonts w:ascii="Arial" w:hAnsi="Arial" w:cs="Arial"/>
          <w:i/>
          <w:iCs/>
          <w:sz w:val="20"/>
        </w:rPr>
      </w:pPr>
      <w:r w:rsidRPr="00CA2B5E">
        <w:rPr>
          <w:rFonts w:ascii="Arial" w:hAnsi="Arial" w:cs="Arial"/>
          <w:b w:val="0"/>
          <w:i/>
          <w:iCs/>
          <w:sz w:val="20"/>
          <w:szCs w:val="20"/>
        </w:rPr>
        <w:t>Emissora</w:t>
      </w:r>
    </w:p>
    <w:p w14:paraId="37B020C3" w14:textId="77777777" w:rsidR="00D07D0F" w:rsidRDefault="00D07D0F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7AE5977A" w14:textId="77777777" w:rsidR="002A04EA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54F11DD4" w14:textId="77777777" w:rsidR="002A04EA" w:rsidRPr="00EB4866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D07D0F" w:rsidRPr="00EB4866" w14:paraId="4DC99954" w14:textId="77777777" w:rsidTr="00C66A39">
        <w:trPr>
          <w:cantSplit/>
          <w:trHeight w:val="65"/>
        </w:trPr>
        <w:tc>
          <w:tcPr>
            <w:tcW w:w="4253" w:type="dxa"/>
            <w:tcBorders>
              <w:top w:val="single" w:sz="6" w:space="0" w:color="auto"/>
            </w:tcBorders>
          </w:tcPr>
          <w:p w14:paraId="41122741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7078CF43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5B437B2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</w:p>
        </w:tc>
      </w:tr>
      <w:bookmarkEnd w:id="16"/>
    </w:tbl>
    <w:p w14:paraId="4A0C1A69" w14:textId="22FFCF55" w:rsidR="002A04EA" w:rsidRDefault="002A04EA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4AC1A753" w14:textId="77777777" w:rsidR="00B54A03" w:rsidRPr="002A04EA" w:rsidRDefault="00B54A03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2A682B9A" w14:textId="63D950DB" w:rsidR="006371C2" w:rsidRPr="006371C2" w:rsidRDefault="00B54A03" w:rsidP="00122DD9">
      <w:pPr>
        <w:pStyle w:val="Corpodetexto"/>
        <w:spacing w:line="320" w:lineRule="exact"/>
        <w:jc w:val="center"/>
        <w:rPr>
          <w:rFonts w:ascii="Arial" w:hAnsi="Arial" w:cs="Arial"/>
          <w:sz w:val="20"/>
        </w:rPr>
      </w:pPr>
      <w:r w:rsidRPr="00B54A03">
        <w:rPr>
          <w:rFonts w:ascii="Arial" w:hAnsi="Arial" w:cs="Arial"/>
          <w:sz w:val="20"/>
          <w:szCs w:val="20"/>
        </w:rPr>
        <w:t>SIMPLIFIC PAVARINI DISTRIBUIDORA DE TITULOS E VALORES MOBILIARIOS LTDA.</w:t>
      </w:r>
      <w:r>
        <w:rPr>
          <w:rFonts w:ascii="Arial" w:hAnsi="Arial" w:cs="Arial"/>
        </w:rPr>
        <w:br/>
      </w:r>
      <w:r w:rsidR="006371C2" w:rsidRPr="00CA2B5E">
        <w:rPr>
          <w:rFonts w:ascii="Arial" w:hAnsi="Arial" w:cs="Arial"/>
          <w:b w:val="0"/>
          <w:bCs w:val="0"/>
          <w:i/>
          <w:iCs/>
          <w:sz w:val="20"/>
        </w:rPr>
        <w:t>Agente Fiduciário</w:t>
      </w:r>
    </w:p>
    <w:p w14:paraId="795D775A" w14:textId="77777777" w:rsidR="00D07D0F" w:rsidRDefault="00D07D0F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11B8B1AF" w14:textId="77777777" w:rsidR="002A04EA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75852EF5" w14:textId="77777777" w:rsidR="002A04EA" w:rsidRPr="00EB4866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tbl>
      <w:tblPr>
        <w:tblW w:w="2656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19"/>
        <w:gridCol w:w="601"/>
      </w:tblGrid>
      <w:tr w:rsidR="00C03DBD" w:rsidRPr="00EB4866" w14:paraId="34243F7B" w14:textId="77777777" w:rsidTr="00176F76">
        <w:trPr>
          <w:cantSplit/>
          <w:trHeight w:val="65"/>
        </w:trPr>
        <w:tc>
          <w:tcPr>
            <w:tcW w:w="4413" w:type="pct"/>
            <w:tcBorders>
              <w:top w:val="single" w:sz="6" w:space="0" w:color="auto"/>
            </w:tcBorders>
          </w:tcPr>
          <w:p w14:paraId="1167698A" w14:textId="77777777" w:rsidR="00C03DBD" w:rsidRPr="00EB4866" w:rsidRDefault="00C03DBD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</w:p>
        </w:tc>
        <w:tc>
          <w:tcPr>
            <w:tcW w:w="587" w:type="pct"/>
          </w:tcPr>
          <w:p w14:paraId="4748826A" w14:textId="77777777" w:rsidR="00C03DBD" w:rsidRPr="00EB4866" w:rsidRDefault="00C03DBD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</w:p>
        </w:tc>
      </w:tr>
      <w:bookmarkEnd w:id="17"/>
    </w:tbl>
    <w:p w14:paraId="6DA4314A" w14:textId="77777777" w:rsidR="00D07D0F" w:rsidRDefault="00D07D0F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  <w:sectPr w:rsidR="00D07D0F" w:rsidSect="00D07D0F">
          <w:pgSz w:w="11906" w:h="16838" w:code="9"/>
          <w:pgMar w:top="1843" w:right="1133" w:bottom="1418" w:left="1134" w:header="709" w:footer="709" w:gutter="0"/>
          <w:cols w:space="708"/>
          <w:docGrid w:linePitch="360"/>
        </w:sectPr>
      </w:pPr>
    </w:p>
    <w:p w14:paraId="4F03DB65" w14:textId="58D4465D" w:rsidR="00DA11FA" w:rsidRPr="00EC731D" w:rsidRDefault="00DA11FA" w:rsidP="00DA11FA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(Anexo I da Ata da Assembleia Geral Extraordinária de Titulares dos Certificados de Recebíveis Imobiliários da 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Brazil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, realizada </w:t>
      </w:r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em</w:t>
      </w:r>
      <w:r w:rsidR="00A504FC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D27A5F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21</w:t>
      </w:r>
      <w:r w:rsidR="00EC731D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EC731D" w:rsidRP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 xml:space="preserve">de </w:t>
      </w:r>
      <w:r w:rsidR="00D27A5F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maio</w:t>
      </w:r>
      <w:r w:rsidR="00C03DBD" w:rsidRP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 xml:space="preserve"> </w:t>
      </w:r>
      <w:r w:rsidR="00EC731D" w:rsidRP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>de 2021</w:t>
      </w:r>
      <w:r w:rsid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)</w:t>
      </w:r>
    </w:p>
    <w:p w14:paraId="72186164" w14:textId="77777777" w:rsidR="00E915D2" w:rsidRDefault="00E915D2" w:rsidP="00E915D2">
      <w:pPr>
        <w:pStyle w:val="Ttulo2"/>
        <w:keepNext w:val="0"/>
        <w:suppressAutoHyphens/>
        <w:spacing w:before="120" w:after="120" w:line="300" w:lineRule="auto"/>
        <w:jc w:val="center"/>
        <w:rPr>
          <w:ins w:id="18" w:author="NFA Advogados" w:date="2021-05-19T18:49:00Z"/>
          <w:b w:val="0"/>
          <w:bCs w:val="0"/>
          <w:sz w:val="18"/>
          <w:szCs w:val="18"/>
        </w:rPr>
      </w:pPr>
      <w:ins w:id="19" w:author="NFA Advogados" w:date="2021-05-19T18:49:00Z">
        <w:r w:rsidRPr="003738F1">
          <w:rPr>
            <w:sz w:val="18"/>
            <w:szCs w:val="18"/>
          </w:rPr>
          <w:t>Tabela de Amortização dos CRI</w:t>
        </w:r>
      </w:ins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2160"/>
        <w:gridCol w:w="2160"/>
        <w:gridCol w:w="1568"/>
        <w:gridCol w:w="1701"/>
      </w:tblGrid>
      <w:tr w:rsidR="00E915D2" w:rsidRPr="002F0614" w14:paraId="4A24B4EB" w14:textId="77777777" w:rsidTr="00B0544D">
        <w:trPr>
          <w:trHeight w:val="240"/>
          <w:jc w:val="center"/>
          <w:ins w:id="20" w:author="NFA Advogados" w:date="2021-05-19T18:49:00Z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3EA1" w14:textId="77777777" w:rsidR="00E915D2" w:rsidRPr="002F0614" w:rsidRDefault="00E915D2" w:rsidP="00B0544D">
            <w:pPr>
              <w:jc w:val="center"/>
              <w:rPr>
                <w:ins w:id="21" w:author="NFA Advogados" w:date="2021-05-19T18:49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2" w:author="NFA Advogados" w:date="2021-05-19T18:49:00Z">
              <w:r w:rsidRPr="002F0614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Eventos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5F5D" w14:textId="77777777" w:rsidR="00E915D2" w:rsidRPr="002F0614" w:rsidRDefault="00E915D2" w:rsidP="00B0544D">
            <w:pPr>
              <w:jc w:val="center"/>
              <w:rPr>
                <w:ins w:id="23" w:author="NFA Advogados" w:date="2021-05-19T18:49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4" w:author="NFA Advogados" w:date="2021-05-19T18:49:00Z">
              <w:r w:rsidRPr="002F0614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Juros</w:t>
              </w:r>
            </w:ins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2117" w14:textId="77777777" w:rsidR="00E915D2" w:rsidRPr="002F0614" w:rsidRDefault="00E915D2" w:rsidP="00B0544D">
            <w:pPr>
              <w:jc w:val="center"/>
              <w:rPr>
                <w:ins w:id="25" w:author="NFA Advogados" w:date="2021-05-19T18:49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6" w:author="NFA Advogados" w:date="2021-05-19T18:49:00Z">
              <w:r w:rsidRPr="002F0614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Amortização</w:t>
              </w:r>
            </w:ins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52F0" w14:textId="77777777" w:rsidR="00E915D2" w:rsidRPr="002F0614" w:rsidRDefault="00E915D2" w:rsidP="00B0544D">
            <w:pPr>
              <w:jc w:val="center"/>
              <w:rPr>
                <w:ins w:id="27" w:author="NFA Advogados" w:date="2021-05-19T18:49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28" w:author="NFA Advogados" w:date="2021-05-19T18:49:00Z">
              <w:r w:rsidRPr="002F0614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% Amortização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8406" w14:textId="77777777" w:rsidR="00E915D2" w:rsidRPr="002F0614" w:rsidRDefault="00E915D2" w:rsidP="00B0544D">
            <w:pPr>
              <w:jc w:val="center"/>
              <w:rPr>
                <w:ins w:id="29" w:author="NFA Advogados" w:date="2021-05-19T18:49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30" w:author="NFA Advogados" w:date="2021-05-19T18:49:00Z">
              <w:r w:rsidRPr="002F0614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Valor projetado</w:t>
              </w:r>
            </w:ins>
          </w:p>
        </w:tc>
      </w:tr>
      <w:tr w:rsidR="00E915D2" w:rsidRPr="002F0614" w14:paraId="068AFECB" w14:textId="77777777" w:rsidTr="00B0544D">
        <w:trPr>
          <w:trHeight w:val="240"/>
          <w:jc w:val="center"/>
          <w:ins w:id="31" w:author="NFA Advogados" w:date="2021-05-19T18:49:00Z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73EF" w14:textId="77777777" w:rsidR="00E915D2" w:rsidRPr="002F0614" w:rsidRDefault="00E915D2" w:rsidP="00B0544D">
            <w:pPr>
              <w:jc w:val="center"/>
              <w:rPr>
                <w:ins w:id="32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33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22/06/2021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8C7D" w14:textId="77777777" w:rsidR="00E915D2" w:rsidRPr="002F0614" w:rsidRDefault="00E915D2" w:rsidP="00B0544D">
            <w:pPr>
              <w:jc w:val="center"/>
              <w:rPr>
                <w:ins w:id="34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35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6A35" w14:textId="77777777" w:rsidR="00E915D2" w:rsidRPr="002F0614" w:rsidRDefault="00E915D2" w:rsidP="00B0544D">
            <w:pPr>
              <w:jc w:val="center"/>
              <w:rPr>
                <w:ins w:id="36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37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4214" w14:textId="77777777" w:rsidR="00E915D2" w:rsidRPr="002F0614" w:rsidRDefault="00E915D2" w:rsidP="00B0544D">
            <w:pPr>
              <w:jc w:val="center"/>
              <w:rPr>
                <w:ins w:id="38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39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2,39%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D666" w14:textId="77777777" w:rsidR="00E915D2" w:rsidRPr="002F0614" w:rsidRDefault="00E915D2" w:rsidP="00B0544D">
            <w:pPr>
              <w:jc w:val="center"/>
              <w:rPr>
                <w:ins w:id="40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41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1.000.000,00</w:t>
              </w:r>
            </w:ins>
          </w:p>
        </w:tc>
      </w:tr>
      <w:tr w:rsidR="00E915D2" w:rsidRPr="002F0614" w14:paraId="4E6D8C3D" w14:textId="77777777" w:rsidTr="00B0544D">
        <w:trPr>
          <w:trHeight w:val="240"/>
          <w:jc w:val="center"/>
          <w:ins w:id="42" w:author="NFA Advogados" w:date="2021-05-19T18:49:00Z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6F44" w14:textId="77777777" w:rsidR="00E915D2" w:rsidRPr="002F0614" w:rsidRDefault="00E915D2" w:rsidP="00B0544D">
            <w:pPr>
              <w:jc w:val="center"/>
              <w:rPr>
                <w:ins w:id="43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44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22/07/2021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3C0D" w14:textId="77777777" w:rsidR="00E915D2" w:rsidRPr="002F0614" w:rsidRDefault="00E915D2" w:rsidP="00B0544D">
            <w:pPr>
              <w:jc w:val="center"/>
              <w:rPr>
                <w:ins w:id="45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46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88FA" w14:textId="77777777" w:rsidR="00E915D2" w:rsidRPr="002F0614" w:rsidRDefault="00E915D2" w:rsidP="00B0544D">
            <w:pPr>
              <w:jc w:val="center"/>
              <w:rPr>
                <w:ins w:id="47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48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B8E3" w14:textId="77777777" w:rsidR="00E915D2" w:rsidRPr="002F0614" w:rsidRDefault="00E915D2" w:rsidP="00B0544D">
            <w:pPr>
              <w:jc w:val="center"/>
              <w:rPr>
                <w:ins w:id="49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50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2,45%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9CAE" w14:textId="77777777" w:rsidR="00E915D2" w:rsidRPr="002F0614" w:rsidRDefault="00E915D2" w:rsidP="00B0544D">
            <w:pPr>
              <w:jc w:val="center"/>
              <w:rPr>
                <w:ins w:id="51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52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1.000.000,00</w:t>
              </w:r>
            </w:ins>
          </w:p>
        </w:tc>
      </w:tr>
      <w:tr w:rsidR="00E915D2" w:rsidRPr="002F0614" w14:paraId="09C6301B" w14:textId="77777777" w:rsidTr="00B0544D">
        <w:trPr>
          <w:trHeight w:val="240"/>
          <w:jc w:val="center"/>
          <w:ins w:id="53" w:author="NFA Advogados" w:date="2021-05-19T18:49:00Z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CF82" w14:textId="77777777" w:rsidR="00E915D2" w:rsidRPr="002F0614" w:rsidRDefault="00E915D2" w:rsidP="00B0544D">
            <w:pPr>
              <w:jc w:val="center"/>
              <w:rPr>
                <w:ins w:id="54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55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22/08/2021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95C8" w14:textId="77777777" w:rsidR="00E915D2" w:rsidRPr="002F0614" w:rsidRDefault="00E915D2" w:rsidP="00B0544D">
            <w:pPr>
              <w:jc w:val="center"/>
              <w:rPr>
                <w:ins w:id="56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57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CE2F" w14:textId="77777777" w:rsidR="00E915D2" w:rsidRPr="002F0614" w:rsidRDefault="00E915D2" w:rsidP="00B0544D">
            <w:pPr>
              <w:jc w:val="center"/>
              <w:rPr>
                <w:ins w:id="58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59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A137" w14:textId="77777777" w:rsidR="00E915D2" w:rsidRPr="002F0614" w:rsidRDefault="00E915D2" w:rsidP="00B0544D">
            <w:pPr>
              <w:jc w:val="center"/>
              <w:rPr>
                <w:ins w:id="60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61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2,51%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8109" w14:textId="77777777" w:rsidR="00E915D2" w:rsidRPr="002F0614" w:rsidRDefault="00E915D2" w:rsidP="00B0544D">
            <w:pPr>
              <w:jc w:val="center"/>
              <w:rPr>
                <w:ins w:id="62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63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1.000.000,00</w:t>
              </w:r>
            </w:ins>
          </w:p>
        </w:tc>
      </w:tr>
      <w:tr w:rsidR="00E915D2" w:rsidRPr="002F0614" w14:paraId="183662C0" w14:textId="77777777" w:rsidTr="00B0544D">
        <w:trPr>
          <w:trHeight w:val="240"/>
          <w:jc w:val="center"/>
          <w:ins w:id="64" w:author="NFA Advogados" w:date="2021-05-19T18:49:00Z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3CC6" w14:textId="77777777" w:rsidR="00E915D2" w:rsidRPr="002F0614" w:rsidRDefault="00E915D2" w:rsidP="00B0544D">
            <w:pPr>
              <w:jc w:val="center"/>
              <w:rPr>
                <w:ins w:id="65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66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22/09/2021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3DEA" w14:textId="77777777" w:rsidR="00E915D2" w:rsidRPr="002F0614" w:rsidRDefault="00E915D2" w:rsidP="00B0544D">
            <w:pPr>
              <w:jc w:val="center"/>
              <w:rPr>
                <w:ins w:id="67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68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0683" w14:textId="77777777" w:rsidR="00E915D2" w:rsidRPr="002F0614" w:rsidRDefault="00E915D2" w:rsidP="00B0544D">
            <w:pPr>
              <w:jc w:val="center"/>
              <w:rPr>
                <w:ins w:id="69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70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9487" w14:textId="77777777" w:rsidR="00E915D2" w:rsidRPr="002F0614" w:rsidRDefault="00E915D2" w:rsidP="00B0544D">
            <w:pPr>
              <w:jc w:val="center"/>
              <w:rPr>
                <w:ins w:id="71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72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2,58%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B6B7" w14:textId="77777777" w:rsidR="00E915D2" w:rsidRPr="002F0614" w:rsidRDefault="00E915D2" w:rsidP="00B0544D">
            <w:pPr>
              <w:jc w:val="center"/>
              <w:rPr>
                <w:ins w:id="73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74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1.000.000,00</w:t>
              </w:r>
            </w:ins>
          </w:p>
        </w:tc>
      </w:tr>
      <w:tr w:rsidR="00E915D2" w:rsidRPr="002F0614" w14:paraId="188BB103" w14:textId="77777777" w:rsidTr="00B0544D">
        <w:trPr>
          <w:trHeight w:val="240"/>
          <w:jc w:val="center"/>
          <w:ins w:id="75" w:author="NFA Advogados" w:date="2021-05-19T18:49:00Z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122C" w14:textId="77777777" w:rsidR="00E915D2" w:rsidRPr="002F0614" w:rsidRDefault="00E915D2" w:rsidP="00B0544D">
            <w:pPr>
              <w:jc w:val="center"/>
              <w:rPr>
                <w:ins w:id="76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77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22/10/2021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2B8D" w14:textId="77777777" w:rsidR="00E915D2" w:rsidRPr="002F0614" w:rsidRDefault="00E915D2" w:rsidP="00B0544D">
            <w:pPr>
              <w:jc w:val="center"/>
              <w:rPr>
                <w:ins w:id="78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79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ACF2" w14:textId="77777777" w:rsidR="00E915D2" w:rsidRPr="002F0614" w:rsidRDefault="00E915D2" w:rsidP="00B0544D">
            <w:pPr>
              <w:jc w:val="center"/>
              <w:rPr>
                <w:ins w:id="80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81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88E6" w14:textId="77777777" w:rsidR="00E915D2" w:rsidRPr="002F0614" w:rsidRDefault="00E915D2" w:rsidP="00B0544D">
            <w:pPr>
              <w:jc w:val="center"/>
              <w:rPr>
                <w:ins w:id="82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83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2,65%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8FE2" w14:textId="77777777" w:rsidR="00E915D2" w:rsidRPr="002F0614" w:rsidRDefault="00E915D2" w:rsidP="00B0544D">
            <w:pPr>
              <w:jc w:val="center"/>
              <w:rPr>
                <w:ins w:id="84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85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1.000.000,00</w:t>
              </w:r>
            </w:ins>
          </w:p>
        </w:tc>
      </w:tr>
      <w:tr w:rsidR="00E915D2" w:rsidRPr="002F0614" w14:paraId="5920564A" w14:textId="77777777" w:rsidTr="00B0544D">
        <w:trPr>
          <w:trHeight w:val="240"/>
          <w:jc w:val="center"/>
          <w:ins w:id="86" w:author="NFA Advogados" w:date="2021-05-19T18:49:00Z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286BF" w14:textId="77777777" w:rsidR="00E915D2" w:rsidRPr="002F0614" w:rsidRDefault="00E915D2" w:rsidP="00B0544D">
            <w:pPr>
              <w:jc w:val="center"/>
              <w:rPr>
                <w:ins w:id="87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88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22/11/2021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323D" w14:textId="77777777" w:rsidR="00E915D2" w:rsidRPr="002F0614" w:rsidRDefault="00E915D2" w:rsidP="00B0544D">
            <w:pPr>
              <w:jc w:val="center"/>
              <w:rPr>
                <w:ins w:id="89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90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3ABC" w14:textId="77777777" w:rsidR="00E915D2" w:rsidRPr="002F0614" w:rsidRDefault="00E915D2" w:rsidP="00B0544D">
            <w:pPr>
              <w:jc w:val="center"/>
              <w:rPr>
                <w:ins w:id="91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92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F957" w14:textId="77777777" w:rsidR="00E915D2" w:rsidRPr="002F0614" w:rsidRDefault="00E915D2" w:rsidP="00B0544D">
            <w:pPr>
              <w:jc w:val="center"/>
              <w:rPr>
                <w:ins w:id="93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94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2,72%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5D89" w14:textId="77777777" w:rsidR="00E915D2" w:rsidRPr="002F0614" w:rsidRDefault="00E915D2" w:rsidP="00B0544D">
            <w:pPr>
              <w:jc w:val="center"/>
              <w:rPr>
                <w:ins w:id="95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96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1.000.000,00</w:t>
              </w:r>
            </w:ins>
          </w:p>
        </w:tc>
      </w:tr>
      <w:tr w:rsidR="00E915D2" w:rsidRPr="002F0614" w14:paraId="52B02858" w14:textId="77777777" w:rsidTr="00B0544D">
        <w:trPr>
          <w:trHeight w:val="240"/>
          <w:jc w:val="center"/>
          <w:ins w:id="97" w:author="NFA Advogados" w:date="2021-05-19T18:49:00Z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4919" w14:textId="77777777" w:rsidR="00E915D2" w:rsidRPr="002F0614" w:rsidRDefault="00E915D2" w:rsidP="00B0544D">
            <w:pPr>
              <w:jc w:val="center"/>
              <w:rPr>
                <w:ins w:id="98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99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22/12/2021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135C" w14:textId="77777777" w:rsidR="00E915D2" w:rsidRPr="002F0614" w:rsidRDefault="00E915D2" w:rsidP="00B0544D">
            <w:pPr>
              <w:jc w:val="center"/>
              <w:rPr>
                <w:ins w:id="100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01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6AA5" w14:textId="77777777" w:rsidR="00E915D2" w:rsidRPr="002F0614" w:rsidRDefault="00E915D2" w:rsidP="00B0544D">
            <w:pPr>
              <w:jc w:val="center"/>
              <w:rPr>
                <w:ins w:id="102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03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F497" w14:textId="77777777" w:rsidR="00E915D2" w:rsidRPr="002F0614" w:rsidRDefault="00E915D2" w:rsidP="00B0544D">
            <w:pPr>
              <w:jc w:val="center"/>
              <w:rPr>
                <w:ins w:id="104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05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2,79%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049E" w14:textId="77777777" w:rsidR="00E915D2" w:rsidRPr="002F0614" w:rsidRDefault="00E915D2" w:rsidP="00B0544D">
            <w:pPr>
              <w:jc w:val="center"/>
              <w:rPr>
                <w:ins w:id="106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07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1.000.000,00</w:t>
              </w:r>
            </w:ins>
          </w:p>
        </w:tc>
      </w:tr>
      <w:tr w:rsidR="00E915D2" w:rsidRPr="002F0614" w14:paraId="15074118" w14:textId="77777777" w:rsidTr="00B0544D">
        <w:trPr>
          <w:trHeight w:val="240"/>
          <w:jc w:val="center"/>
          <w:ins w:id="108" w:author="NFA Advogados" w:date="2021-05-19T18:49:00Z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8970D" w14:textId="77777777" w:rsidR="00E915D2" w:rsidRPr="002F0614" w:rsidRDefault="00E915D2" w:rsidP="00B0544D">
            <w:pPr>
              <w:jc w:val="center"/>
              <w:rPr>
                <w:ins w:id="109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10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22/01/2022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7BAD2" w14:textId="77777777" w:rsidR="00E915D2" w:rsidRPr="002F0614" w:rsidRDefault="00E915D2" w:rsidP="00B0544D">
            <w:pPr>
              <w:jc w:val="center"/>
              <w:rPr>
                <w:ins w:id="111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12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6CFC0" w14:textId="77777777" w:rsidR="00E915D2" w:rsidRPr="002F0614" w:rsidRDefault="00E915D2" w:rsidP="00B0544D">
            <w:pPr>
              <w:jc w:val="center"/>
              <w:rPr>
                <w:ins w:id="113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14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BAD6" w14:textId="77777777" w:rsidR="00E915D2" w:rsidRPr="002F0614" w:rsidRDefault="00E915D2" w:rsidP="00B0544D">
            <w:pPr>
              <w:jc w:val="center"/>
              <w:rPr>
                <w:ins w:id="115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16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2,87%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8586" w14:textId="77777777" w:rsidR="00E915D2" w:rsidRPr="002F0614" w:rsidRDefault="00E915D2" w:rsidP="00B0544D">
            <w:pPr>
              <w:jc w:val="center"/>
              <w:rPr>
                <w:ins w:id="117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18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1.000.000,00</w:t>
              </w:r>
            </w:ins>
          </w:p>
        </w:tc>
      </w:tr>
      <w:tr w:rsidR="00E915D2" w:rsidRPr="002F0614" w14:paraId="31F10F8E" w14:textId="77777777" w:rsidTr="00B0544D">
        <w:trPr>
          <w:trHeight w:val="240"/>
          <w:jc w:val="center"/>
          <w:ins w:id="119" w:author="NFA Advogados" w:date="2021-05-19T18:49:00Z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0046" w14:textId="77777777" w:rsidR="00E915D2" w:rsidRPr="002F0614" w:rsidRDefault="00E915D2" w:rsidP="00B0544D">
            <w:pPr>
              <w:jc w:val="center"/>
              <w:rPr>
                <w:ins w:id="120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21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22/02/2022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4D01" w14:textId="77777777" w:rsidR="00E915D2" w:rsidRPr="002F0614" w:rsidRDefault="00E915D2" w:rsidP="00B0544D">
            <w:pPr>
              <w:jc w:val="center"/>
              <w:rPr>
                <w:ins w:id="122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23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F575" w14:textId="77777777" w:rsidR="00E915D2" w:rsidRPr="002F0614" w:rsidRDefault="00E915D2" w:rsidP="00B0544D">
            <w:pPr>
              <w:jc w:val="center"/>
              <w:rPr>
                <w:ins w:id="124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25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5807" w14:textId="77777777" w:rsidR="00E915D2" w:rsidRPr="002F0614" w:rsidRDefault="00E915D2" w:rsidP="00B0544D">
            <w:pPr>
              <w:jc w:val="center"/>
              <w:rPr>
                <w:ins w:id="126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27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6,67%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EC2C" w14:textId="77777777" w:rsidR="00E915D2" w:rsidRPr="002F0614" w:rsidRDefault="00E915D2" w:rsidP="00B0544D">
            <w:pPr>
              <w:jc w:val="center"/>
              <w:rPr>
                <w:ins w:id="128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29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2.530.658,03</w:t>
              </w:r>
            </w:ins>
          </w:p>
        </w:tc>
      </w:tr>
      <w:tr w:rsidR="00E915D2" w:rsidRPr="002F0614" w14:paraId="377BB374" w14:textId="77777777" w:rsidTr="00B0544D">
        <w:trPr>
          <w:trHeight w:val="240"/>
          <w:jc w:val="center"/>
          <w:ins w:id="130" w:author="NFA Advogados" w:date="2021-05-19T18:49:00Z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7D93" w14:textId="77777777" w:rsidR="00E915D2" w:rsidRPr="002F0614" w:rsidRDefault="00E915D2" w:rsidP="00B0544D">
            <w:pPr>
              <w:jc w:val="center"/>
              <w:rPr>
                <w:ins w:id="131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32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22/03/2022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32B6" w14:textId="77777777" w:rsidR="00E915D2" w:rsidRPr="002F0614" w:rsidRDefault="00E915D2" w:rsidP="00B0544D">
            <w:pPr>
              <w:jc w:val="center"/>
              <w:rPr>
                <w:ins w:id="133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34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66CE" w14:textId="77777777" w:rsidR="00E915D2" w:rsidRPr="002F0614" w:rsidRDefault="00E915D2" w:rsidP="00B0544D">
            <w:pPr>
              <w:jc w:val="center"/>
              <w:rPr>
                <w:ins w:id="135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36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BBE2" w14:textId="77777777" w:rsidR="00E915D2" w:rsidRPr="002F0614" w:rsidRDefault="00E915D2" w:rsidP="00B0544D">
            <w:pPr>
              <w:jc w:val="center"/>
              <w:rPr>
                <w:ins w:id="137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38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7,14%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BF25" w14:textId="77777777" w:rsidR="00E915D2" w:rsidRPr="002F0614" w:rsidRDefault="00E915D2" w:rsidP="00B0544D">
            <w:pPr>
              <w:jc w:val="center"/>
              <w:rPr>
                <w:ins w:id="139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40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2.530.658,03</w:t>
              </w:r>
            </w:ins>
          </w:p>
        </w:tc>
      </w:tr>
      <w:tr w:rsidR="00E915D2" w:rsidRPr="002F0614" w14:paraId="6E864C48" w14:textId="77777777" w:rsidTr="00B0544D">
        <w:trPr>
          <w:trHeight w:val="240"/>
          <w:jc w:val="center"/>
          <w:ins w:id="141" w:author="NFA Advogados" w:date="2021-05-19T18:49:00Z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27C8" w14:textId="77777777" w:rsidR="00E915D2" w:rsidRPr="002F0614" w:rsidRDefault="00E915D2" w:rsidP="00B0544D">
            <w:pPr>
              <w:jc w:val="center"/>
              <w:rPr>
                <w:ins w:id="142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43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22/04/2022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F7CD" w14:textId="77777777" w:rsidR="00E915D2" w:rsidRPr="002F0614" w:rsidRDefault="00E915D2" w:rsidP="00B0544D">
            <w:pPr>
              <w:jc w:val="center"/>
              <w:rPr>
                <w:ins w:id="144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45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4CA2" w14:textId="77777777" w:rsidR="00E915D2" w:rsidRPr="002F0614" w:rsidRDefault="00E915D2" w:rsidP="00B0544D">
            <w:pPr>
              <w:jc w:val="center"/>
              <w:rPr>
                <w:ins w:id="146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47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E8E5" w14:textId="77777777" w:rsidR="00E915D2" w:rsidRPr="002F0614" w:rsidRDefault="00E915D2" w:rsidP="00B0544D">
            <w:pPr>
              <w:jc w:val="center"/>
              <w:rPr>
                <w:ins w:id="148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49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7,69%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97BE" w14:textId="77777777" w:rsidR="00E915D2" w:rsidRPr="002F0614" w:rsidRDefault="00E915D2" w:rsidP="00B0544D">
            <w:pPr>
              <w:jc w:val="center"/>
              <w:rPr>
                <w:ins w:id="150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51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2.530.658,03</w:t>
              </w:r>
            </w:ins>
          </w:p>
        </w:tc>
      </w:tr>
      <w:tr w:rsidR="00E915D2" w:rsidRPr="002F0614" w14:paraId="6DF1EBCF" w14:textId="77777777" w:rsidTr="00B0544D">
        <w:trPr>
          <w:trHeight w:val="240"/>
          <w:jc w:val="center"/>
          <w:ins w:id="152" w:author="NFA Advogados" w:date="2021-05-19T18:49:00Z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5487" w14:textId="77777777" w:rsidR="00E915D2" w:rsidRPr="002F0614" w:rsidRDefault="00E915D2" w:rsidP="00B0544D">
            <w:pPr>
              <w:jc w:val="center"/>
              <w:rPr>
                <w:ins w:id="153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54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22/05/2022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87F3" w14:textId="77777777" w:rsidR="00E915D2" w:rsidRPr="002F0614" w:rsidRDefault="00E915D2" w:rsidP="00B0544D">
            <w:pPr>
              <w:jc w:val="center"/>
              <w:rPr>
                <w:ins w:id="155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56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4501" w14:textId="77777777" w:rsidR="00E915D2" w:rsidRPr="002F0614" w:rsidRDefault="00E915D2" w:rsidP="00B0544D">
            <w:pPr>
              <w:jc w:val="center"/>
              <w:rPr>
                <w:ins w:id="157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58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F508" w14:textId="77777777" w:rsidR="00E915D2" w:rsidRPr="002F0614" w:rsidRDefault="00E915D2" w:rsidP="00B0544D">
            <w:pPr>
              <w:jc w:val="center"/>
              <w:rPr>
                <w:ins w:id="159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60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8,33%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FA30" w14:textId="77777777" w:rsidR="00E915D2" w:rsidRPr="002F0614" w:rsidRDefault="00E915D2" w:rsidP="00B0544D">
            <w:pPr>
              <w:jc w:val="center"/>
              <w:rPr>
                <w:ins w:id="161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62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2.530.658,03</w:t>
              </w:r>
            </w:ins>
          </w:p>
        </w:tc>
      </w:tr>
      <w:tr w:rsidR="00E915D2" w:rsidRPr="002F0614" w14:paraId="3F244259" w14:textId="77777777" w:rsidTr="00B0544D">
        <w:trPr>
          <w:trHeight w:val="240"/>
          <w:jc w:val="center"/>
          <w:ins w:id="163" w:author="NFA Advogados" w:date="2021-05-19T18:49:00Z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655F" w14:textId="77777777" w:rsidR="00E915D2" w:rsidRPr="002F0614" w:rsidRDefault="00E915D2" w:rsidP="00B0544D">
            <w:pPr>
              <w:jc w:val="center"/>
              <w:rPr>
                <w:ins w:id="164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65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22/06/2022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F369" w14:textId="77777777" w:rsidR="00E915D2" w:rsidRPr="002F0614" w:rsidRDefault="00E915D2" w:rsidP="00B0544D">
            <w:pPr>
              <w:jc w:val="center"/>
              <w:rPr>
                <w:ins w:id="166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67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CD66" w14:textId="77777777" w:rsidR="00E915D2" w:rsidRPr="002F0614" w:rsidRDefault="00E915D2" w:rsidP="00B0544D">
            <w:pPr>
              <w:jc w:val="center"/>
              <w:rPr>
                <w:ins w:id="168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69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9C1F" w14:textId="77777777" w:rsidR="00E915D2" w:rsidRPr="002F0614" w:rsidRDefault="00E915D2" w:rsidP="00B0544D">
            <w:pPr>
              <w:jc w:val="center"/>
              <w:rPr>
                <w:ins w:id="170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71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9,09%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1179" w14:textId="77777777" w:rsidR="00E915D2" w:rsidRPr="002F0614" w:rsidRDefault="00E915D2" w:rsidP="00B0544D">
            <w:pPr>
              <w:jc w:val="center"/>
              <w:rPr>
                <w:ins w:id="172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73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2.530.658,03</w:t>
              </w:r>
            </w:ins>
          </w:p>
        </w:tc>
      </w:tr>
      <w:tr w:rsidR="00E915D2" w:rsidRPr="002F0614" w14:paraId="60FFC322" w14:textId="77777777" w:rsidTr="00B0544D">
        <w:trPr>
          <w:trHeight w:val="240"/>
          <w:jc w:val="center"/>
          <w:ins w:id="174" w:author="NFA Advogados" w:date="2021-05-19T18:49:00Z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1FAE" w14:textId="77777777" w:rsidR="00E915D2" w:rsidRPr="002F0614" w:rsidRDefault="00E915D2" w:rsidP="00B0544D">
            <w:pPr>
              <w:jc w:val="center"/>
              <w:rPr>
                <w:ins w:id="175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76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22/07/2022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3DC2" w14:textId="77777777" w:rsidR="00E915D2" w:rsidRPr="002F0614" w:rsidRDefault="00E915D2" w:rsidP="00B0544D">
            <w:pPr>
              <w:jc w:val="center"/>
              <w:rPr>
                <w:ins w:id="177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78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3CE0" w14:textId="77777777" w:rsidR="00E915D2" w:rsidRPr="002F0614" w:rsidRDefault="00E915D2" w:rsidP="00B0544D">
            <w:pPr>
              <w:jc w:val="center"/>
              <w:rPr>
                <w:ins w:id="179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80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851E4" w14:textId="77777777" w:rsidR="00E915D2" w:rsidRPr="002F0614" w:rsidRDefault="00E915D2" w:rsidP="00B0544D">
            <w:pPr>
              <w:jc w:val="center"/>
              <w:rPr>
                <w:ins w:id="181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82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10,00%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5C9D" w14:textId="77777777" w:rsidR="00E915D2" w:rsidRPr="002F0614" w:rsidRDefault="00E915D2" w:rsidP="00B0544D">
            <w:pPr>
              <w:jc w:val="center"/>
              <w:rPr>
                <w:ins w:id="183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84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2.530.658,03</w:t>
              </w:r>
            </w:ins>
          </w:p>
        </w:tc>
      </w:tr>
      <w:tr w:rsidR="00E915D2" w:rsidRPr="002F0614" w14:paraId="6B1A760A" w14:textId="77777777" w:rsidTr="00B0544D">
        <w:trPr>
          <w:trHeight w:val="240"/>
          <w:jc w:val="center"/>
          <w:ins w:id="185" w:author="NFA Advogados" w:date="2021-05-19T18:49:00Z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CFDC" w14:textId="77777777" w:rsidR="00E915D2" w:rsidRPr="002F0614" w:rsidRDefault="00E915D2" w:rsidP="00B0544D">
            <w:pPr>
              <w:jc w:val="center"/>
              <w:rPr>
                <w:ins w:id="186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87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22/08/2022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02F7" w14:textId="77777777" w:rsidR="00E915D2" w:rsidRPr="002F0614" w:rsidRDefault="00E915D2" w:rsidP="00B0544D">
            <w:pPr>
              <w:jc w:val="center"/>
              <w:rPr>
                <w:ins w:id="188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89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819E" w14:textId="77777777" w:rsidR="00E915D2" w:rsidRPr="002F0614" w:rsidRDefault="00E915D2" w:rsidP="00B0544D">
            <w:pPr>
              <w:jc w:val="center"/>
              <w:rPr>
                <w:ins w:id="190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91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539A" w14:textId="77777777" w:rsidR="00E915D2" w:rsidRPr="002F0614" w:rsidRDefault="00E915D2" w:rsidP="00B0544D">
            <w:pPr>
              <w:jc w:val="center"/>
              <w:rPr>
                <w:ins w:id="192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93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11,11%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268A" w14:textId="77777777" w:rsidR="00E915D2" w:rsidRPr="002F0614" w:rsidRDefault="00E915D2" w:rsidP="00B0544D">
            <w:pPr>
              <w:jc w:val="center"/>
              <w:rPr>
                <w:ins w:id="194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95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2.530.658,03</w:t>
              </w:r>
            </w:ins>
          </w:p>
        </w:tc>
      </w:tr>
      <w:tr w:rsidR="00E915D2" w:rsidRPr="002F0614" w14:paraId="74DBFE9C" w14:textId="77777777" w:rsidTr="00B0544D">
        <w:trPr>
          <w:trHeight w:val="240"/>
          <w:jc w:val="center"/>
          <w:ins w:id="196" w:author="NFA Advogados" w:date="2021-05-19T18:49:00Z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4BC6" w14:textId="77777777" w:rsidR="00E915D2" w:rsidRPr="002F0614" w:rsidRDefault="00E915D2" w:rsidP="00B0544D">
            <w:pPr>
              <w:jc w:val="center"/>
              <w:rPr>
                <w:ins w:id="197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198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22/09/2022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EBBB" w14:textId="77777777" w:rsidR="00E915D2" w:rsidRPr="002F0614" w:rsidRDefault="00E915D2" w:rsidP="00B0544D">
            <w:pPr>
              <w:jc w:val="center"/>
              <w:rPr>
                <w:ins w:id="199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00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4811" w14:textId="77777777" w:rsidR="00E915D2" w:rsidRPr="002F0614" w:rsidRDefault="00E915D2" w:rsidP="00B0544D">
            <w:pPr>
              <w:jc w:val="center"/>
              <w:rPr>
                <w:ins w:id="201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02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7391" w14:textId="77777777" w:rsidR="00E915D2" w:rsidRPr="002F0614" w:rsidRDefault="00E915D2" w:rsidP="00B0544D">
            <w:pPr>
              <w:jc w:val="center"/>
              <w:rPr>
                <w:ins w:id="203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04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12,50%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4EC8" w14:textId="77777777" w:rsidR="00E915D2" w:rsidRPr="002F0614" w:rsidRDefault="00E915D2" w:rsidP="00B0544D">
            <w:pPr>
              <w:jc w:val="center"/>
              <w:rPr>
                <w:ins w:id="205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06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2.530.658,03</w:t>
              </w:r>
            </w:ins>
          </w:p>
        </w:tc>
      </w:tr>
      <w:tr w:rsidR="00E915D2" w:rsidRPr="002F0614" w14:paraId="78866DAC" w14:textId="77777777" w:rsidTr="00B0544D">
        <w:trPr>
          <w:trHeight w:val="240"/>
          <w:jc w:val="center"/>
          <w:ins w:id="207" w:author="NFA Advogados" w:date="2021-05-19T18:49:00Z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8A1A" w14:textId="77777777" w:rsidR="00E915D2" w:rsidRPr="002F0614" w:rsidRDefault="00E915D2" w:rsidP="00B0544D">
            <w:pPr>
              <w:jc w:val="center"/>
              <w:rPr>
                <w:ins w:id="208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09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22/10/2022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E2C9" w14:textId="77777777" w:rsidR="00E915D2" w:rsidRPr="002F0614" w:rsidRDefault="00E915D2" w:rsidP="00B0544D">
            <w:pPr>
              <w:jc w:val="center"/>
              <w:rPr>
                <w:ins w:id="210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11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FC9B" w14:textId="77777777" w:rsidR="00E915D2" w:rsidRPr="002F0614" w:rsidRDefault="00E915D2" w:rsidP="00B0544D">
            <w:pPr>
              <w:jc w:val="center"/>
              <w:rPr>
                <w:ins w:id="212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13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9A01" w14:textId="77777777" w:rsidR="00E915D2" w:rsidRPr="002F0614" w:rsidRDefault="00E915D2" w:rsidP="00B0544D">
            <w:pPr>
              <w:jc w:val="center"/>
              <w:rPr>
                <w:ins w:id="214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15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14,29%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EE14" w14:textId="77777777" w:rsidR="00E915D2" w:rsidRPr="002F0614" w:rsidRDefault="00E915D2" w:rsidP="00B0544D">
            <w:pPr>
              <w:jc w:val="center"/>
              <w:rPr>
                <w:ins w:id="216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17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2.530.658,03</w:t>
              </w:r>
            </w:ins>
          </w:p>
        </w:tc>
      </w:tr>
      <w:tr w:rsidR="00E915D2" w:rsidRPr="002F0614" w14:paraId="02E3DEF6" w14:textId="77777777" w:rsidTr="00B0544D">
        <w:trPr>
          <w:trHeight w:val="240"/>
          <w:jc w:val="center"/>
          <w:ins w:id="218" w:author="NFA Advogados" w:date="2021-05-19T18:49:00Z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5BCA" w14:textId="77777777" w:rsidR="00E915D2" w:rsidRPr="002F0614" w:rsidRDefault="00E915D2" w:rsidP="00B0544D">
            <w:pPr>
              <w:jc w:val="center"/>
              <w:rPr>
                <w:ins w:id="219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20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22/11/2022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3B68" w14:textId="77777777" w:rsidR="00E915D2" w:rsidRPr="002F0614" w:rsidRDefault="00E915D2" w:rsidP="00B0544D">
            <w:pPr>
              <w:jc w:val="center"/>
              <w:rPr>
                <w:ins w:id="221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22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FB9E" w14:textId="77777777" w:rsidR="00E915D2" w:rsidRPr="002F0614" w:rsidRDefault="00E915D2" w:rsidP="00B0544D">
            <w:pPr>
              <w:jc w:val="center"/>
              <w:rPr>
                <w:ins w:id="223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24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B98A" w14:textId="77777777" w:rsidR="00E915D2" w:rsidRPr="002F0614" w:rsidRDefault="00E915D2" w:rsidP="00B0544D">
            <w:pPr>
              <w:jc w:val="center"/>
              <w:rPr>
                <w:ins w:id="225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26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16,67%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8E25" w14:textId="77777777" w:rsidR="00E915D2" w:rsidRPr="002F0614" w:rsidRDefault="00E915D2" w:rsidP="00B0544D">
            <w:pPr>
              <w:jc w:val="center"/>
              <w:rPr>
                <w:ins w:id="227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28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2.530.658,03</w:t>
              </w:r>
            </w:ins>
          </w:p>
        </w:tc>
      </w:tr>
      <w:tr w:rsidR="00E915D2" w:rsidRPr="002F0614" w14:paraId="42CFF008" w14:textId="77777777" w:rsidTr="00B0544D">
        <w:trPr>
          <w:trHeight w:val="240"/>
          <w:jc w:val="center"/>
          <w:ins w:id="229" w:author="NFA Advogados" w:date="2021-05-19T18:49:00Z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3BB6" w14:textId="77777777" w:rsidR="00E915D2" w:rsidRPr="002F0614" w:rsidRDefault="00E915D2" w:rsidP="00B0544D">
            <w:pPr>
              <w:jc w:val="center"/>
              <w:rPr>
                <w:ins w:id="230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31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22/12/2022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A5BC" w14:textId="77777777" w:rsidR="00E915D2" w:rsidRPr="002F0614" w:rsidRDefault="00E915D2" w:rsidP="00B0544D">
            <w:pPr>
              <w:jc w:val="center"/>
              <w:rPr>
                <w:ins w:id="232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33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0E5E" w14:textId="77777777" w:rsidR="00E915D2" w:rsidRPr="002F0614" w:rsidRDefault="00E915D2" w:rsidP="00B0544D">
            <w:pPr>
              <w:jc w:val="center"/>
              <w:rPr>
                <w:ins w:id="234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35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E35F" w14:textId="77777777" w:rsidR="00E915D2" w:rsidRPr="002F0614" w:rsidRDefault="00E915D2" w:rsidP="00B0544D">
            <w:pPr>
              <w:jc w:val="center"/>
              <w:rPr>
                <w:ins w:id="236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37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20,00%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8854" w14:textId="77777777" w:rsidR="00E915D2" w:rsidRPr="002F0614" w:rsidRDefault="00E915D2" w:rsidP="00B0544D">
            <w:pPr>
              <w:jc w:val="center"/>
              <w:rPr>
                <w:ins w:id="238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39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2.530.658,03</w:t>
              </w:r>
            </w:ins>
          </w:p>
        </w:tc>
      </w:tr>
      <w:tr w:rsidR="00E915D2" w:rsidRPr="002F0614" w14:paraId="6ACD49F0" w14:textId="77777777" w:rsidTr="00B0544D">
        <w:trPr>
          <w:trHeight w:val="240"/>
          <w:jc w:val="center"/>
          <w:ins w:id="240" w:author="NFA Advogados" w:date="2021-05-19T18:49:00Z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43DD" w14:textId="77777777" w:rsidR="00E915D2" w:rsidRPr="002F0614" w:rsidRDefault="00E915D2" w:rsidP="00B0544D">
            <w:pPr>
              <w:jc w:val="center"/>
              <w:rPr>
                <w:ins w:id="241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42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22/01/2023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50C7" w14:textId="77777777" w:rsidR="00E915D2" w:rsidRPr="002F0614" w:rsidRDefault="00E915D2" w:rsidP="00B0544D">
            <w:pPr>
              <w:jc w:val="center"/>
              <w:rPr>
                <w:ins w:id="243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44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8D74" w14:textId="77777777" w:rsidR="00E915D2" w:rsidRPr="002F0614" w:rsidRDefault="00E915D2" w:rsidP="00B0544D">
            <w:pPr>
              <w:jc w:val="center"/>
              <w:rPr>
                <w:ins w:id="245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46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6698" w14:textId="77777777" w:rsidR="00E915D2" w:rsidRPr="002F0614" w:rsidRDefault="00E915D2" w:rsidP="00B0544D">
            <w:pPr>
              <w:jc w:val="center"/>
              <w:rPr>
                <w:ins w:id="247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48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25,00%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ABAF" w14:textId="77777777" w:rsidR="00E915D2" w:rsidRPr="002F0614" w:rsidRDefault="00E915D2" w:rsidP="00B0544D">
            <w:pPr>
              <w:jc w:val="center"/>
              <w:rPr>
                <w:ins w:id="249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50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2.530.658,03</w:t>
              </w:r>
            </w:ins>
          </w:p>
        </w:tc>
      </w:tr>
      <w:tr w:rsidR="00E915D2" w:rsidRPr="002F0614" w14:paraId="7358C518" w14:textId="77777777" w:rsidTr="00B0544D">
        <w:trPr>
          <w:trHeight w:val="240"/>
          <w:jc w:val="center"/>
          <w:ins w:id="251" w:author="NFA Advogados" w:date="2021-05-19T18:49:00Z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7592" w14:textId="77777777" w:rsidR="00E915D2" w:rsidRPr="002F0614" w:rsidRDefault="00E915D2" w:rsidP="00B0544D">
            <w:pPr>
              <w:jc w:val="center"/>
              <w:rPr>
                <w:ins w:id="252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53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22/02/2023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45C5" w14:textId="77777777" w:rsidR="00E915D2" w:rsidRPr="002F0614" w:rsidRDefault="00E915D2" w:rsidP="00B0544D">
            <w:pPr>
              <w:jc w:val="center"/>
              <w:rPr>
                <w:ins w:id="254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55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6757" w14:textId="77777777" w:rsidR="00E915D2" w:rsidRPr="002F0614" w:rsidRDefault="00E915D2" w:rsidP="00B0544D">
            <w:pPr>
              <w:jc w:val="center"/>
              <w:rPr>
                <w:ins w:id="256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57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4719" w14:textId="77777777" w:rsidR="00E915D2" w:rsidRPr="002F0614" w:rsidRDefault="00E915D2" w:rsidP="00B0544D">
            <w:pPr>
              <w:jc w:val="center"/>
              <w:rPr>
                <w:ins w:id="258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59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33,33%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89C2" w14:textId="77777777" w:rsidR="00E915D2" w:rsidRPr="002F0614" w:rsidRDefault="00E915D2" w:rsidP="00B0544D">
            <w:pPr>
              <w:jc w:val="center"/>
              <w:rPr>
                <w:ins w:id="260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61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2.530.658,03</w:t>
              </w:r>
            </w:ins>
          </w:p>
        </w:tc>
      </w:tr>
      <w:tr w:rsidR="00E915D2" w:rsidRPr="002F0614" w14:paraId="01D7D475" w14:textId="77777777" w:rsidTr="00B0544D">
        <w:trPr>
          <w:trHeight w:val="240"/>
          <w:jc w:val="center"/>
          <w:ins w:id="262" w:author="NFA Advogados" w:date="2021-05-19T18:49:00Z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1FF5" w14:textId="77777777" w:rsidR="00E915D2" w:rsidRPr="002F0614" w:rsidRDefault="00E915D2" w:rsidP="00B0544D">
            <w:pPr>
              <w:jc w:val="center"/>
              <w:rPr>
                <w:ins w:id="263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64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22/03/2023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C5C1" w14:textId="77777777" w:rsidR="00E915D2" w:rsidRPr="002F0614" w:rsidRDefault="00E915D2" w:rsidP="00B0544D">
            <w:pPr>
              <w:jc w:val="center"/>
              <w:rPr>
                <w:ins w:id="265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66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6F74" w14:textId="77777777" w:rsidR="00E915D2" w:rsidRPr="002F0614" w:rsidRDefault="00E915D2" w:rsidP="00B0544D">
            <w:pPr>
              <w:jc w:val="center"/>
              <w:rPr>
                <w:ins w:id="267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68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962D" w14:textId="77777777" w:rsidR="00E915D2" w:rsidRPr="002F0614" w:rsidRDefault="00E915D2" w:rsidP="00B0544D">
            <w:pPr>
              <w:jc w:val="center"/>
              <w:rPr>
                <w:ins w:id="269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70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50,00%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F872" w14:textId="77777777" w:rsidR="00E915D2" w:rsidRPr="002F0614" w:rsidRDefault="00E915D2" w:rsidP="00B0544D">
            <w:pPr>
              <w:jc w:val="center"/>
              <w:rPr>
                <w:ins w:id="271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72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2.530.658,03</w:t>
              </w:r>
            </w:ins>
          </w:p>
        </w:tc>
      </w:tr>
      <w:tr w:rsidR="00E915D2" w:rsidRPr="002F0614" w14:paraId="6C24D31E" w14:textId="77777777" w:rsidTr="00B0544D">
        <w:trPr>
          <w:trHeight w:val="240"/>
          <w:jc w:val="center"/>
          <w:ins w:id="273" w:author="NFA Advogados" w:date="2021-05-19T18:49:00Z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E31F8" w14:textId="77777777" w:rsidR="00E915D2" w:rsidRPr="002F0614" w:rsidRDefault="00E915D2" w:rsidP="00B0544D">
            <w:pPr>
              <w:jc w:val="center"/>
              <w:rPr>
                <w:ins w:id="274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75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22/04/2023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FCA0A" w14:textId="77777777" w:rsidR="00E915D2" w:rsidRPr="002F0614" w:rsidRDefault="00E915D2" w:rsidP="00B0544D">
            <w:pPr>
              <w:jc w:val="center"/>
              <w:rPr>
                <w:ins w:id="276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77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6D565" w14:textId="77777777" w:rsidR="00E915D2" w:rsidRPr="002F0614" w:rsidRDefault="00E915D2" w:rsidP="00B0544D">
            <w:pPr>
              <w:jc w:val="center"/>
              <w:rPr>
                <w:ins w:id="278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79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75E2" w14:textId="77777777" w:rsidR="00E915D2" w:rsidRPr="002F0614" w:rsidRDefault="00E915D2" w:rsidP="00B0544D">
            <w:pPr>
              <w:jc w:val="center"/>
              <w:rPr>
                <w:ins w:id="280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81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100,00%</w:t>
              </w:r>
            </w:ins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320D" w14:textId="77777777" w:rsidR="00E915D2" w:rsidRPr="002F0614" w:rsidRDefault="00E915D2" w:rsidP="00B0544D">
            <w:pPr>
              <w:jc w:val="center"/>
              <w:rPr>
                <w:ins w:id="282" w:author="NFA Advogados" w:date="2021-05-19T18:49:00Z"/>
                <w:rFonts w:ascii="Arial" w:hAnsi="Arial" w:cs="Arial"/>
                <w:color w:val="000000"/>
                <w:sz w:val="18"/>
                <w:szCs w:val="18"/>
              </w:rPr>
            </w:pPr>
            <w:ins w:id="283" w:author="NFA Advogados" w:date="2021-05-19T18:49:00Z">
              <w:r w:rsidRPr="002F0614">
                <w:rPr>
                  <w:rFonts w:ascii="Arial" w:hAnsi="Arial" w:cs="Arial"/>
                  <w:color w:val="000000"/>
                  <w:sz w:val="18"/>
                  <w:szCs w:val="18"/>
                </w:rPr>
                <w:t>2.530.658,03</w:t>
              </w:r>
            </w:ins>
          </w:p>
        </w:tc>
      </w:tr>
    </w:tbl>
    <w:p w14:paraId="5BC42127" w14:textId="77777777" w:rsidR="00E915D2" w:rsidRPr="000D7E6C" w:rsidRDefault="00E915D2" w:rsidP="00E915D2">
      <w:pPr>
        <w:spacing w:after="160" w:line="259" w:lineRule="auto"/>
        <w:rPr>
          <w:ins w:id="284" w:author="NFA Advogados" w:date="2021-05-19T18:49:00Z"/>
          <w:rFonts w:ascii="Arial" w:hAnsi="Arial" w:cs="Arial"/>
          <w:bCs/>
        </w:rPr>
      </w:pPr>
    </w:p>
    <w:p w14:paraId="3FDBE621" w14:textId="3CD17CDA" w:rsidR="00E915D2" w:rsidRDefault="00E915D2">
      <w:pPr>
        <w:rPr>
          <w:ins w:id="285" w:author="NFA Advogados" w:date="2021-05-19T18:49:00Z"/>
          <w:rFonts w:ascii="Arial" w:hAnsi="Arial" w:cs="Arial"/>
          <w:b/>
          <w:bCs/>
          <w:color w:val="000000"/>
          <w:sz w:val="20"/>
          <w:szCs w:val="20"/>
        </w:rPr>
      </w:pPr>
      <w:ins w:id="286" w:author="NFA Advogados" w:date="2021-05-19T18:49:00Z">
        <w:r>
          <w:rPr>
            <w:rFonts w:ascii="Arial" w:hAnsi="Arial" w:cs="Arial"/>
            <w:color w:val="000000"/>
            <w:sz w:val="20"/>
            <w:szCs w:val="20"/>
          </w:rPr>
          <w:br w:type="page"/>
        </w:r>
      </w:ins>
    </w:p>
    <w:p w14:paraId="455EF601" w14:textId="67106013" w:rsidR="00E915D2" w:rsidRPr="00EC731D" w:rsidRDefault="00E915D2" w:rsidP="00E915D2">
      <w:pPr>
        <w:pStyle w:val="Corpodetexto"/>
        <w:spacing w:before="240" w:after="240" w:line="300" w:lineRule="auto"/>
        <w:jc w:val="both"/>
        <w:rPr>
          <w:ins w:id="287" w:author="NFA Advogados" w:date="2021-05-19T18:50:00Z"/>
          <w:rFonts w:ascii="Arial" w:hAnsi="Arial" w:cs="Arial"/>
          <w:b w:val="0"/>
          <w:bCs w:val="0"/>
          <w:color w:val="000000"/>
          <w:sz w:val="16"/>
          <w:szCs w:val="16"/>
        </w:rPr>
      </w:pPr>
      <w:ins w:id="288" w:author="NFA Advogados" w:date="2021-05-19T18:50:00Z">
        <w:r w:rsidRPr="00DA11FA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lastRenderedPageBreak/>
          <w:t>(Anexo I</w:t>
        </w:r>
        <w:r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t>I</w:t>
        </w:r>
        <w:r w:rsidRPr="00DA11FA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t xml:space="preserve"> da Ata da Assembleia Geral Extraordinária de Titulares dos Certificados de Recebíveis Imobiliários da </w:t>
        </w:r>
        <w:r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t>1</w:t>
        </w:r>
        <w:r w:rsidRPr="00DA11FA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t>ª Série da 1</w:t>
        </w:r>
        <w:r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t>0</w:t>
        </w:r>
        <w:r w:rsidRPr="00DA11FA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t xml:space="preserve">ª Emissão da </w:t>
        </w:r>
        <w:proofErr w:type="spellStart"/>
        <w:r w:rsidRPr="00B54A03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t>Brazil</w:t>
        </w:r>
        <w:proofErr w:type="spellEnd"/>
        <w:r w:rsidRPr="00B54A03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t xml:space="preserve"> </w:t>
        </w:r>
        <w:proofErr w:type="spellStart"/>
        <w:r w:rsidRPr="00B54A03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t>Realty</w:t>
        </w:r>
        <w:proofErr w:type="spellEnd"/>
        <w:r w:rsidRPr="00B54A03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t xml:space="preserve"> Companhia </w:t>
        </w:r>
        <w:proofErr w:type="spellStart"/>
        <w:r w:rsidRPr="00B54A03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t>Securitizadora</w:t>
        </w:r>
        <w:proofErr w:type="spellEnd"/>
        <w:r w:rsidRPr="00B54A03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t xml:space="preserve"> de Créditos Imobiliários</w:t>
        </w:r>
        <w:r w:rsidRPr="00DA11FA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t xml:space="preserve">, realizada </w:t>
        </w:r>
        <w:r w:rsidRPr="00B54A03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t xml:space="preserve">em </w:t>
        </w:r>
        <w:r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t xml:space="preserve">21 </w:t>
        </w:r>
        <w:r w:rsidRPr="00EC731D">
          <w:rPr>
            <w:rFonts w:ascii="Arial" w:eastAsia="Malgun Gothic" w:hAnsi="Arial" w:cs="Arial"/>
            <w:b w:val="0"/>
            <w:bCs w:val="0"/>
            <w:i/>
            <w:iCs/>
            <w:color w:val="000000"/>
            <w:kern w:val="20"/>
            <w:sz w:val="16"/>
            <w:szCs w:val="16"/>
            <w:lang w:val="x-none" w:eastAsia="x-none"/>
          </w:rPr>
          <w:t xml:space="preserve">de </w:t>
        </w:r>
        <w:r>
          <w:rPr>
            <w:rFonts w:ascii="Arial" w:eastAsia="Malgun Gothic" w:hAnsi="Arial" w:cs="Arial"/>
            <w:b w:val="0"/>
            <w:bCs w:val="0"/>
            <w:i/>
            <w:iCs/>
            <w:color w:val="000000"/>
            <w:kern w:val="20"/>
            <w:sz w:val="16"/>
            <w:szCs w:val="16"/>
            <w:lang w:eastAsia="x-none"/>
          </w:rPr>
          <w:t>maio</w:t>
        </w:r>
        <w:r w:rsidRPr="00EC731D">
          <w:rPr>
            <w:rFonts w:ascii="Arial" w:eastAsia="Malgun Gothic" w:hAnsi="Arial" w:cs="Arial"/>
            <w:b w:val="0"/>
            <w:bCs w:val="0"/>
            <w:i/>
            <w:iCs/>
            <w:color w:val="000000"/>
            <w:kern w:val="20"/>
            <w:sz w:val="16"/>
            <w:szCs w:val="16"/>
            <w:lang w:val="x-none" w:eastAsia="x-none"/>
          </w:rPr>
          <w:t xml:space="preserve"> de 2021</w:t>
        </w:r>
        <w:r>
          <w:rPr>
            <w:rFonts w:ascii="Arial" w:eastAsia="Malgun Gothic" w:hAnsi="Arial" w:cs="Arial"/>
            <w:b w:val="0"/>
            <w:bCs w:val="0"/>
            <w:i/>
            <w:iCs/>
            <w:color w:val="000000"/>
            <w:kern w:val="20"/>
            <w:sz w:val="16"/>
            <w:szCs w:val="16"/>
            <w:lang w:eastAsia="x-none"/>
          </w:rPr>
          <w:t>)</w:t>
        </w:r>
      </w:ins>
    </w:p>
    <w:p w14:paraId="620480BD" w14:textId="1B3448DC" w:rsidR="008272FD" w:rsidRPr="00DA11FA" w:rsidRDefault="00DA11FA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aps/>
          <w:color w:val="00000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Lista de Presença</w:t>
      </w:r>
    </w:p>
    <w:p w14:paraId="244921BD" w14:textId="0F4515C3" w:rsidR="00140F25" w:rsidRDefault="00140F25" w:rsidP="001C2939">
      <w:pPr>
        <w:tabs>
          <w:tab w:val="left" w:pos="2942"/>
        </w:tabs>
        <w:rPr>
          <w:rFonts w:ascii="Arial" w:hAnsi="Arial" w:cs="Arial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421"/>
        <w:gridCol w:w="1609"/>
      </w:tblGrid>
      <w:tr w:rsidR="00C03DBD" w14:paraId="1DD0EB03" w14:textId="77777777" w:rsidTr="00176F76">
        <w:trPr>
          <w:trHeight w:val="300"/>
        </w:trPr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0EDF5079" w14:textId="3B5FFFE3" w:rsidR="00C03DBD" w:rsidRDefault="00C03D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Razão Social Participante</w:t>
            </w:r>
          </w:p>
        </w:tc>
        <w:tc>
          <w:tcPr>
            <w:tcW w:w="13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281EE4C3" w14:textId="77777777" w:rsidR="00C03DBD" w:rsidRDefault="00C03D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CPF/CNPJ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443AC629" w14:textId="77777777" w:rsidR="00C03DBD" w:rsidRDefault="00C03D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Quantidade</w:t>
            </w:r>
          </w:p>
        </w:tc>
      </w:tr>
      <w:tr w:rsidR="00C03DBD" w14:paraId="67FE271F" w14:textId="77777777" w:rsidTr="00176F76">
        <w:trPr>
          <w:trHeight w:val="510"/>
        </w:trPr>
        <w:tc>
          <w:tcPr>
            <w:tcW w:w="27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5FFFC" w14:textId="77777777" w:rsidR="00C03DBD" w:rsidRDefault="00C03DBD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FUNDO DE INVESTIMENTO IMOBILIARIO FII REC RECEBIVEIS IMOBILIARIOS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A4376" w14:textId="77777777" w:rsidR="00C03DBD" w:rsidRDefault="00C03DBD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28.152.272/0001-26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C256" w14:textId="77777777" w:rsidR="00C03DBD" w:rsidRDefault="00C03DBD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25000</w:t>
            </w:r>
          </w:p>
        </w:tc>
      </w:tr>
    </w:tbl>
    <w:p w14:paraId="68609807" w14:textId="77777777" w:rsidR="00C03DBD" w:rsidRDefault="00C03DBD" w:rsidP="001C2939">
      <w:pPr>
        <w:tabs>
          <w:tab w:val="left" w:pos="2942"/>
        </w:tabs>
        <w:rPr>
          <w:rFonts w:ascii="Arial" w:hAnsi="Arial" w:cs="Arial"/>
          <w:color w:val="000000"/>
          <w:sz w:val="16"/>
          <w:szCs w:val="16"/>
        </w:rPr>
      </w:pPr>
    </w:p>
    <w:p w14:paraId="7D95C03F" w14:textId="0ED693F7" w:rsidR="006C2833" w:rsidRDefault="006C2833" w:rsidP="00EC731D">
      <w:pPr>
        <w:rPr>
          <w:rFonts w:ascii="Arial" w:hAnsi="Arial" w:cs="Arial"/>
          <w:color w:val="000000"/>
          <w:sz w:val="16"/>
          <w:szCs w:val="16"/>
        </w:rPr>
      </w:pPr>
    </w:p>
    <w:p w14:paraId="4BF60650" w14:textId="753D9C13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79985B4" w14:textId="77777777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99944D4" w14:textId="73065304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4ABAD2C" w14:textId="3712E332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</w:t>
      </w:r>
    </w:p>
    <w:p w14:paraId="31187775" w14:textId="50294E12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BA4FA0E" w14:textId="212C2211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523A38B" w14:textId="78E13AB1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3959F8B" w14:textId="1745E7AC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6FD56495" w14:textId="12B141E1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539164D" w14:textId="7BDE68CD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E677729" w14:textId="77777777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0732769" w14:textId="2D9E349A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954C905" w14:textId="354A71E9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421"/>
        <w:gridCol w:w="1609"/>
      </w:tblGrid>
      <w:tr w:rsidR="00261530" w14:paraId="34DD0512" w14:textId="77777777" w:rsidTr="00485AE8">
        <w:trPr>
          <w:trHeight w:val="300"/>
        </w:trPr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4C0C9BEF" w14:textId="77777777" w:rsidR="00261530" w:rsidRDefault="00261530" w:rsidP="00485A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Razão Social Participante</w:t>
            </w:r>
          </w:p>
        </w:tc>
        <w:tc>
          <w:tcPr>
            <w:tcW w:w="13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1AC6F71E" w14:textId="77777777" w:rsidR="00261530" w:rsidRDefault="00261530" w:rsidP="00485A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CPF/CNPJ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5E0304D3" w14:textId="77777777" w:rsidR="00261530" w:rsidRDefault="00261530" w:rsidP="00485A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Quantidade</w:t>
            </w:r>
          </w:p>
        </w:tc>
      </w:tr>
      <w:tr w:rsidR="00261530" w14:paraId="48AC0498" w14:textId="77777777" w:rsidTr="00485AE8">
        <w:trPr>
          <w:trHeight w:val="510"/>
        </w:trPr>
        <w:tc>
          <w:tcPr>
            <w:tcW w:w="27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84507" w14:textId="77777777" w:rsidR="00261530" w:rsidRDefault="00261530" w:rsidP="00485AE8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176F76">
              <w:rPr>
                <w:rFonts w:ascii="Calibri" w:hAnsi="Calibri" w:cs="Calibri"/>
                <w:color w:val="333333"/>
                <w:sz w:val="20"/>
                <w:szCs w:val="20"/>
              </w:rPr>
              <w:t>CASHME SOLUCOES FINANCEIRAS LTDA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CEDF1" w14:textId="77777777" w:rsidR="00261530" w:rsidRDefault="00261530" w:rsidP="00485AE8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176F76">
              <w:rPr>
                <w:rFonts w:ascii="Calibri" w:hAnsi="Calibri" w:cs="Calibri"/>
                <w:color w:val="333333"/>
                <w:sz w:val="20"/>
                <w:szCs w:val="20"/>
              </w:rPr>
              <w:t>34.175.529/0001-68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10C93" w14:textId="77777777" w:rsidR="00261530" w:rsidRDefault="00261530" w:rsidP="00485AE8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25000</w:t>
            </w:r>
          </w:p>
        </w:tc>
      </w:tr>
    </w:tbl>
    <w:p w14:paraId="0400D097" w14:textId="0F1B894B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E6EBA4B" w14:textId="24E81AFC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7600F02" w14:textId="1AE01DF8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2EA7243" w14:textId="77F6E587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5D0710A" w14:textId="068DCEDB" w:rsidR="00261530" w:rsidRPr="00DA7E70" w:rsidRDefault="00261530" w:rsidP="00EC731D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_______________________________________________________________</w:t>
      </w:r>
    </w:p>
    <w:sectPr w:rsidR="00261530" w:rsidRPr="00DA7E70" w:rsidSect="00E2390B">
      <w:pgSz w:w="11906" w:h="16838" w:code="9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51B50" w14:textId="77777777" w:rsidR="00595370" w:rsidRDefault="00595370">
      <w:r>
        <w:separator/>
      </w:r>
    </w:p>
  </w:endnote>
  <w:endnote w:type="continuationSeparator" w:id="0">
    <w:p w14:paraId="279AFC2E" w14:textId="77777777" w:rsidR="00595370" w:rsidRDefault="00595370">
      <w:r>
        <w:continuationSeparator/>
      </w:r>
    </w:p>
  </w:endnote>
  <w:endnote w:type="continuationNotice" w:id="1">
    <w:p w14:paraId="636CAC60" w14:textId="77777777" w:rsidR="00595370" w:rsidRDefault="00595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3A96" w14:textId="6EB0F04D" w:rsidR="00BF074E" w:rsidRPr="00DA11FA" w:rsidRDefault="00BF074E" w:rsidP="00DA11FA">
    <w:pPr>
      <w:pStyle w:val="Rodap"/>
      <w:jc w:val="right"/>
      <w:rPr>
        <w:rFonts w:ascii="Arial" w:hAnsi="Arial" w:cs="Arial"/>
      </w:rPr>
    </w:pPr>
    <w:r w:rsidRPr="00DA11FA">
      <w:rPr>
        <w:rFonts w:ascii="Arial" w:hAnsi="Arial" w:cs="Arial"/>
      </w:rPr>
      <w:fldChar w:fldCharType="begin"/>
    </w:r>
    <w:r w:rsidRPr="00DA11FA">
      <w:rPr>
        <w:rFonts w:ascii="Arial" w:hAnsi="Arial" w:cs="Arial"/>
      </w:rPr>
      <w:instrText xml:space="preserve"> PAGE   \* MERGEFORMAT </w:instrText>
    </w:r>
    <w:r w:rsidRPr="00DA11FA">
      <w:rPr>
        <w:rFonts w:ascii="Arial" w:hAnsi="Arial" w:cs="Arial"/>
      </w:rPr>
      <w:fldChar w:fldCharType="separate"/>
    </w:r>
    <w:r w:rsidR="005169DF">
      <w:rPr>
        <w:rFonts w:ascii="Arial" w:hAnsi="Arial" w:cs="Arial"/>
        <w:noProof/>
      </w:rPr>
      <w:t>5</w:t>
    </w:r>
    <w:r w:rsidRPr="00DA11FA">
      <w:rPr>
        <w:rFonts w:ascii="Arial" w:hAnsi="Arial" w:cs="Arial"/>
        <w:noProof/>
      </w:rPr>
      <w:fldChar w:fldCharType="end"/>
    </w:r>
    <w:r w:rsidR="00CA2B5E">
      <w:rPr>
        <w:rFonts w:ascii="Arial" w:hAnsi="Arial" w:cs="Arial"/>
        <w:noProof/>
      </w:rPr>
      <w:t>/</w:t>
    </w:r>
    <w:r w:rsidR="00E915D2">
      <w:rPr>
        <w:rFonts w:ascii="Arial" w:hAnsi="Arial" w:cs="Arial"/>
        <w:noProof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2DF9" w14:textId="77777777" w:rsidR="00595370" w:rsidRDefault="00595370">
      <w:r>
        <w:separator/>
      </w:r>
    </w:p>
  </w:footnote>
  <w:footnote w:type="continuationSeparator" w:id="0">
    <w:p w14:paraId="11957747" w14:textId="77777777" w:rsidR="00595370" w:rsidRDefault="00595370">
      <w:r>
        <w:continuationSeparator/>
      </w:r>
    </w:p>
  </w:footnote>
  <w:footnote w:type="continuationNotice" w:id="1">
    <w:p w14:paraId="5A608AD9" w14:textId="77777777" w:rsidR="00595370" w:rsidRDefault="005953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5A7"/>
    <w:multiLevelType w:val="multilevel"/>
    <w:tmpl w:val="B96842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14052A"/>
    <w:multiLevelType w:val="multilevel"/>
    <w:tmpl w:val="98AA40C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C2F13AC"/>
    <w:multiLevelType w:val="multilevel"/>
    <w:tmpl w:val="B3265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A821BCC"/>
    <w:multiLevelType w:val="multilevel"/>
    <w:tmpl w:val="287475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C505DBB"/>
    <w:multiLevelType w:val="hybridMultilevel"/>
    <w:tmpl w:val="7F00C39A"/>
    <w:lvl w:ilvl="0" w:tplc="70A62E4C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C3320"/>
    <w:multiLevelType w:val="multilevel"/>
    <w:tmpl w:val="0B32D9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2C46AE2"/>
    <w:multiLevelType w:val="hybridMultilevel"/>
    <w:tmpl w:val="2FFC64CA"/>
    <w:lvl w:ilvl="0" w:tplc="9AD6A48E">
      <w:start w:val="1"/>
      <w:numFmt w:val="lowerRoman"/>
      <w:lvlText w:val="(%1)"/>
      <w:lvlJc w:val="left"/>
      <w:pPr>
        <w:ind w:left="1287" w:hanging="720"/>
      </w:pPr>
      <w:rPr>
        <w:rFonts w:ascii="Arial" w:hAnsi="Arial" w:cs="Arial" w:hint="default"/>
        <w:sz w:val="20"/>
        <w:szCs w:val="20"/>
        <w:lang w:val="pt-PT"/>
      </w:rPr>
    </w:lvl>
    <w:lvl w:ilvl="1" w:tplc="0684317A">
      <w:start w:val="1"/>
      <w:numFmt w:val="upperLetter"/>
      <w:lvlText w:val="(%2)"/>
      <w:lvlJc w:val="left"/>
      <w:pPr>
        <w:ind w:left="1647" w:hanging="360"/>
      </w:pPr>
      <w:rPr>
        <w:rFonts w:ascii="Arial" w:eastAsia="Times New Roman" w:hAnsi="Arial" w:cs="Arial"/>
        <w:b/>
        <w:bCs w:val="0"/>
        <w:i w:val="0"/>
        <w:iCs w:val="0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73009F"/>
    <w:multiLevelType w:val="multilevel"/>
    <w:tmpl w:val="7696C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281063"/>
    <w:multiLevelType w:val="hybridMultilevel"/>
    <w:tmpl w:val="C6146D02"/>
    <w:lvl w:ilvl="0" w:tplc="C778BB92">
      <w:start w:val="1"/>
      <w:numFmt w:val="lowerRoman"/>
      <w:lvlText w:val="(%1)"/>
      <w:lvlJc w:val="left"/>
      <w:pPr>
        <w:ind w:left="1440" w:hanging="72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2919"/>
    <w:multiLevelType w:val="hybridMultilevel"/>
    <w:tmpl w:val="6B0630BE"/>
    <w:lvl w:ilvl="0" w:tplc="70B698E2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074E2D"/>
    <w:multiLevelType w:val="hybridMultilevel"/>
    <w:tmpl w:val="23166E26"/>
    <w:lvl w:ilvl="0" w:tplc="3558C6A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810"/>
    <w:multiLevelType w:val="hybridMultilevel"/>
    <w:tmpl w:val="16CAB9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83311"/>
    <w:multiLevelType w:val="hybridMultilevel"/>
    <w:tmpl w:val="7BB42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45C6C"/>
    <w:multiLevelType w:val="hybridMultilevel"/>
    <w:tmpl w:val="C4CC5B18"/>
    <w:lvl w:ilvl="0" w:tplc="7A6E4138">
      <w:start w:val="1"/>
      <w:numFmt w:val="lowerLetter"/>
      <w:lvlText w:val="(%1)"/>
      <w:lvlJc w:val="left"/>
      <w:pPr>
        <w:ind w:left="8375" w:hanging="72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8735" w:hanging="360"/>
      </w:pPr>
    </w:lvl>
    <w:lvl w:ilvl="2" w:tplc="0416001B" w:tentative="1">
      <w:start w:val="1"/>
      <w:numFmt w:val="lowerRoman"/>
      <w:lvlText w:val="%3."/>
      <w:lvlJc w:val="right"/>
      <w:pPr>
        <w:ind w:left="9455" w:hanging="180"/>
      </w:pPr>
    </w:lvl>
    <w:lvl w:ilvl="3" w:tplc="0416000F" w:tentative="1">
      <w:start w:val="1"/>
      <w:numFmt w:val="decimal"/>
      <w:lvlText w:val="%4."/>
      <w:lvlJc w:val="left"/>
      <w:pPr>
        <w:ind w:left="10175" w:hanging="360"/>
      </w:pPr>
    </w:lvl>
    <w:lvl w:ilvl="4" w:tplc="04160019" w:tentative="1">
      <w:start w:val="1"/>
      <w:numFmt w:val="lowerLetter"/>
      <w:lvlText w:val="%5."/>
      <w:lvlJc w:val="left"/>
      <w:pPr>
        <w:ind w:left="10895" w:hanging="360"/>
      </w:pPr>
    </w:lvl>
    <w:lvl w:ilvl="5" w:tplc="0416001B" w:tentative="1">
      <w:start w:val="1"/>
      <w:numFmt w:val="lowerRoman"/>
      <w:lvlText w:val="%6."/>
      <w:lvlJc w:val="right"/>
      <w:pPr>
        <w:ind w:left="11615" w:hanging="180"/>
      </w:pPr>
    </w:lvl>
    <w:lvl w:ilvl="6" w:tplc="0416000F" w:tentative="1">
      <w:start w:val="1"/>
      <w:numFmt w:val="decimal"/>
      <w:lvlText w:val="%7."/>
      <w:lvlJc w:val="left"/>
      <w:pPr>
        <w:ind w:left="12335" w:hanging="360"/>
      </w:pPr>
    </w:lvl>
    <w:lvl w:ilvl="7" w:tplc="04160019" w:tentative="1">
      <w:start w:val="1"/>
      <w:numFmt w:val="lowerLetter"/>
      <w:lvlText w:val="%8."/>
      <w:lvlJc w:val="left"/>
      <w:pPr>
        <w:ind w:left="13055" w:hanging="360"/>
      </w:pPr>
    </w:lvl>
    <w:lvl w:ilvl="8" w:tplc="0416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4" w15:restartNumberingAfterBreak="0">
    <w:nsid w:val="387D5C43"/>
    <w:multiLevelType w:val="hybridMultilevel"/>
    <w:tmpl w:val="5E02CD78"/>
    <w:lvl w:ilvl="0" w:tplc="0416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5" w15:restartNumberingAfterBreak="0">
    <w:nsid w:val="46EA32E4"/>
    <w:multiLevelType w:val="hybridMultilevel"/>
    <w:tmpl w:val="8C761B78"/>
    <w:lvl w:ilvl="0" w:tplc="9AE253DA">
      <w:start w:val="1"/>
      <w:numFmt w:val="lowerRoman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F31A7"/>
    <w:multiLevelType w:val="multilevel"/>
    <w:tmpl w:val="F314E9B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E7B62"/>
    <w:multiLevelType w:val="hybridMultilevel"/>
    <w:tmpl w:val="C2060296"/>
    <w:lvl w:ilvl="0" w:tplc="7960B62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9B58FE"/>
    <w:multiLevelType w:val="hybridMultilevel"/>
    <w:tmpl w:val="3F6C6298"/>
    <w:lvl w:ilvl="0" w:tplc="8BBE62D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F4D4D"/>
    <w:multiLevelType w:val="hybridMultilevel"/>
    <w:tmpl w:val="0E82EED8"/>
    <w:lvl w:ilvl="0" w:tplc="EA7EA9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44580"/>
    <w:multiLevelType w:val="hybridMultilevel"/>
    <w:tmpl w:val="3C2CDE66"/>
    <w:lvl w:ilvl="0" w:tplc="D834C5C2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9A13370"/>
    <w:multiLevelType w:val="hybridMultilevel"/>
    <w:tmpl w:val="9C5ACCA4"/>
    <w:lvl w:ilvl="0" w:tplc="16E2252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E32BF"/>
    <w:multiLevelType w:val="hybridMultilevel"/>
    <w:tmpl w:val="FBF0CBE8"/>
    <w:lvl w:ilvl="0" w:tplc="04160019">
      <w:start w:val="1"/>
      <w:numFmt w:val="lowerLetter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E78713C"/>
    <w:multiLevelType w:val="hybridMultilevel"/>
    <w:tmpl w:val="847C0572"/>
    <w:lvl w:ilvl="0" w:tplc="64E65A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95489"/>
    <w:multiLevelType w:val="hybridMultilevel"/>
    <w:tmpl w:val="871A6622"/>
    <w:lvl w:ilvl="0" w:tplc="AADAF78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145F8"/>
    <w:multiLevelType w:val="hybridMultilevel"/>
    <w:tmpl w:val="ADFC2656"/>
    <w:lvl w:ilvl="0" w:tplc="2AA428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A003A"/>
    <w:multiLevelType w:val="hybridMultilevel"/>
    <w:tmpl w:val="F6409BCA"/>
    <w:lvl w:ilvl="0" w:tplc="1FAC5668">
      <w:start w:val="1"/>
      <w:numFmt w:val="upperLetter"/>
      <w:lvlText w:val="(%1)"/>
      <w:lvlJc w:val="left"/>
      <w:pPr>
        <w:ind w:left="502" w:hanging="360"/>
      </w:pPr>
      <w:rPr>
        <w:rFonts w:ascii="Arial" w:hAnsi="Arial" w:cs="Arial" w:hint="default"/>
        <w:b/>
        <w:bCs/>
        <w:i/>
        <w:iCs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D775057"/>
    <w:multiLevelType w:val="multilevel"/>
    <w:tmpl w:val="89F27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i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FE568DF"/>
    <w:multiLevelType w:val="hybridMultilevel"/>
    <w:tmpl w:val="E3222A48"/>
    <w:lvl w:ilvl="0" w:tplc="9352251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FE91DC3"/>
    <w:multiLevelType w:val="hybridMultilevel"/>
    <w:tmpl w:val="24A080D4"/>
    <w:lvl w:ilvl="0" w:tplc="BA98DA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D53CA"/>
    <w:multiLevelType w:val="multilevel"/>
    <w:tmpl w:val="85D4B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39A3532"/>
    <w:multiLevelType w:val="hybridMultilevel"/>
    <w:tmpl w:val="F0E4DD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97A5E"/>
    <w:multiLevelType w:val="hybridMultilevel"/>
    <w:tmpl w:val="E52A0276"/>
    <w:lvl w:ilvl="0" w:tplc="4FA02DEA">
      <w:start w:val="1"/>
      <w:numFmt w:val="upperRoman"/>
      <w:lvlText w:val="%1."/>
      <w:lvlJc w:val="left"/>
      <w:pPr>
        <w:ind w:left="19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5"/>
  </w:num>
  <w:num w:numId="6">
    <w:abstractNumId w:val="12"/>
  </w:num>
  <w:num w:numId="7">
    <w:abstractNumId w:val="29"/>
  </w:num>
  <w:num w:numId="8">
    <w:abstractNumId w:val="28"/>
  </w:num>
  <w:num w:numId="9">
    <w:abstractNumId w:val="24"/>
  </w:num>
  <w:num w:numId="10">
    <w:abstractNumId w:val="10"/>
  </w:num>
  <w:num w:numId="11">
    <w:abstractNumId w:val="22"/>
  </w:num>
  <w:num w:numId="12">
    <w:abstractNumId w:val="9"/>
  </w:num>
  <w:num w:numId="13">
    <w:abstractNumId w:val="21"/>
  </w:num>
  <w:num w:numId="14">
    <w:abstractNumId w:val="1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2"/>
  </w:num>
  <w:num w:numId="21">
    <w:abstractNumId w:val="4"/>
  </w:num>
  <w:num w:numId="22">
    <w:abstractNumId w:val="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0"/>
  </w:num>
  <w:num w:numId="26">
    <w:abstractNumId w:val="27"/>
  </w:num>
  <w:num w:numId="27">
    <w:abstractNumId w:val="6"/>
  </w:num>
  <w:num w:numId="28">
    <w:abstractNumId w:val="23"/>
  </w:num>
  <w:num w:numId="29">
    <w:abstractNumId w:val="2"/>
  </w:num>
  <w:num w:numId="30">
    <w:abstractNumId w:val="1"/>
  </w:num>
  <w:num w:numId="31">
    <w:abstractNumId w:val="31"/>
  </w:num>
  <w:num w:numId="32">
    <w:abstractNumId w:val="11"/>
  </w:num>
  <w:num w:numId="33">
    <w:abstractNumId w:val="7"/>
  </w:num>
  <w:num w:numId="34">
    <w:abstractNumId w:val="0"/>
  </w:num>
  <w:num w:numId="3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FA Advogados">
    <w15:presenceInfo w15:providerId="None" w15:userId="NFA Advogad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346"/>
    <w:rsid w:val="0000471C"/>
    <w:rsid w:val="00011296"/>
    <w:rsid w:val="00013F8E"/>
    <w:rsid w:val="0002374F"/>
    <w:rsid w:val="00031CD6"/>
    <w:rsid w:val="00032549"/>
    <w:rsid w:val="00033D38"/>
    <w:rsid w:val="00034F18"/>
    <w:rsid w:val="0004205E"/>
    <w:rsid w:val="000433FF"/>
    <w:rsid w:val="000534EF"/>
    <w:rsid w:val="00054477"/>
    <w:rsid w:val="00054F37"/>
    <w:rsid w:val="00060022"/>
    <w:rsid w:val="000625C6"/>
    <w:rsid w:val="0006629F"/>
    <w:rsid w:val="000712B8"/>
    <w:rsid w:val="000719CC"/>
    <w:rsid w:val="00082421"/>
    <w:rsid w:val="00083BB6"/>
    <w:rsid w:val="000849C9"/>
    <w:rsid w:val="000866E9"/>
    <w:rsid w:val="000906F5"/>
    <w:rsid w:val="00093104"/>
    <w:rsid w:val="00094E44"/>
    <w:rsid w:val="000962BA"/>
    <w:rsid w:val="000A5374"/>
    <w:rsid w:val="000A7E17"/>
    <w:rsid w:val="000B1169"/>
    <w:rsid w:val="000B419D"/>
    <w:rsid w:val="000B602C"/>
    <w:rsid w:val="000B7225"/>
    <w:rsid w:val="000C29A0"/>
    <w:rsid w:val="000C2AB4"/>
    <w:rsid w:val="000C54F9"/>
    <w:rsid w:val="000C6BC0"/>
    <w:rsid w:val="000D20F1"/>
    <w:rsid w:val="000D28EC"/>
    <w:rsid w:val="000D2E96"/>
    <w:rsid w:val="000D348B"/>
    <w:rsid w:val="000E2067"/>
    <w:rsid w:val="000E2E61"/>
    <w:rsid w:val="000E36BE"/>
    <w:rsid w:val="00102FD4"/>
    <w:rsid w:val="001033AD"/>
    <w:rsid w:val="00106136"/>
    <w:rsid w:val="0011075E"/>
    <w:rsid w:val="00113906"/>
    <w:rsid w:val="0011579E"/>
    <w:rsid w:val="001224DD"/>
    <w:rsid w:val="001224ED"/>
    <w:rsid w:val="00122DD9"/>
    <w:rsid w:val="00123906"/>
    <w:rsid w:val="00124A38"/>
    <w:rsid w:val="00127CB4"/>
    <w:rsid w:val="00131D15"/>
    <w:rsid w:val="00137C7C"/>
    <w:rsid w:val="0014001B"/>
    <w:rsid w:val="00140F25"/>
    <w:rsid w:val="00142C38"/>
    <w:rsid w:val="00147F91"/>
    <w:rsid w:val="00150ACB"/>
    <w:rsid w:val="00154C74"/>
    <w:rsid w:val="00161C7C"/>
    <w:rsid w:val="0016205E"/>
    <w:rsid w:val="00164500"/>
    <w:rsid w:val="001702EA"/>
    <w:rsid w:val="00174F6E"/>
    <w:rsid w:val="001764F8"/>
    <w:rsid w:val="00176F76"/>
    <w:rsid w:val="001772F5"/>
    <w:rsid w:val="00190251"/>
    <w:rsid w:val="0019645C"/>
    <w:rsid w:val="00197337"/>
    <w:rsid w:val="0019776C"/>
    <w:rsid w:val="001A0078"/>
    <w:rsid w:val="001A228B"/>
    <w:rsid w:val="001A3C07"/>
    <w:rsid w:val="001A464D"/>
    <w:rsid w:val="001A5282"/>
    <w:rsid w:val="001A6C9D"/>
    <w:rsid w:val="001B076A"/>
    <w:rsid w:val="001B0C67"/>
    <w:rsid w:val="001C08EB"/>
    <w:rsid w:val="001C11A1"/>
    <w:rsid w:val="001C2939"/>
    <w:rsid w:val="001C4B34"/>
    <w:rsid w:val="001C4CFB"/>
    <w:rsid w:val="001D0EA5"/>
    <w:rsid w:val="001D1887"/>
    <w:rsid w:val="001D2BFA"/>
    <w:rsid w:val="001D4A88"/>
    <w:rsid w:val="001D54C0"/>
    <w:rsid w:val="001E4883"/>
    <w:rsid w:val="001E4A42"/>
    <w:rsid w:val="001E4BE2"/>
    <w:rsid w:val="001F45E0"/>
    <w:rsid w:val="001F5818"/>
    <w:rsid w:val="001F75D6"/>
    <w:rsid w:val="002070F9"/>
    <w:rsid w:val="00215B0B"/>
    <w:rsid w:val="00217581"/>
    <w:rsid w:val="00217C47"/>
    <w:rsid w:val="00227388"/>
    <w:rsid w:val="002375B9"/>
    <w:rsid w:val="00241063"/>
    <w:rsid w:val="0024273E"/>
    <w:rsid w:val="002475FE"/>
    <w:rsid w:val="00251E93"/>
    <w:rsid w:val="002526EA"/>
    <w:rsid w:val="00253391"/>
    <w:rsid w:val="00255288"/>
    <w:rsid w:val="00256EF2"/>
    <w:rsid w:val="00261530"/>
    <w:rsid w:val="00263272"/>
    <w:rsid w:val="002674A2"/>
    <w:rsid w:val="002927F1"/>
    <w:rsid w:val="00292B7D"/>
    <w:rsid w:val="002966FF"/>
    <w:rsid w:val="002A04D7"/>
    <w:rsid w:val="002A04EA"/>
    <w:rsid w:val="002A5266"/>
    <w:rsid w:val="002A791E"/>
    <w:rsid w:val="002B57D1"/>
    <w:rsid w:val="002B6C5E"/>
    <w:rsid w:val="002C5248"/>
    <w:rsid w:val="002C587C"/>
    <w:rsid w:val="002C6610"/>
    <w:rsid w:val="002C6FC6"/>
    <w:rsid w:val="002D23BA"/>
    <w:rsid w:val="002D3869"/>
    <w:rsid w:val="002D4ECD"/>
    <w:rsid w:val="002E7556"/>
    <w:rsid w:val="002E7B64"/>
    <w:rsid w:val="002F12BC"/>
    <w:rsid w:val="00300433"/>
    <w:rsid w:val="00301108"/>
    <w:rsid w:val="003070DD"/>
    <w:rsid w:val="003147F7"/>
    <w:rsid w:val="00316291"/>
    <w:rsid w:val="003165AB"/>
    <w:rsid w:val="00317340"/>
    <w:rsid w:val="003239BE"/>
    <w:rsid w:val="003333EE"/>
    <w:rsid w:val="00340BEB"/>
    <w:rsid w:val="00351E60"/>
    <w:rsid w:val="003616B1"/>
    <w:rsid w:val="0036249E"/>
    <w:rsid w:val="00362EFC"/>
    <w:rsid w:val="003659BB"/>
    <w:rsid w:val="00375CAC"/>
    <w:rsid w:val="003778F3"/>
    <w:rsid w:val="00377C84"/>
    <w:rsid w:val="00381AC4"/>
    <w:rsid w:val="003862DF"/>
    <w:rsid w:val="00390A75"/>
    <w:rsid w:val="003973DA"/>
    <w:rsid w:val="003A0DA1"/>
    <w:rsid w:val="003A1FA5"/>
    <w:rsid w:val="003A1FD7"/>
    <w:rsid w:val="003A41B0"/>
    <w:rsid w:val="003B04B4"/>
    <w:rsid w:val="003B3EAE"/>
    <w:rsid w:val="003C5102"/>
    <w:rsid w:val="003C677F"/>
    <w:rsid w:val="003D0D85"/>
    <w:rsid w:val="003D5D23"/>
    <w:rsid w:val="003D776B"/>
    <w:rsid w:val="003D78DC"/>
    <w:rsid w:val="003D7E34"/>
    <w:rsid w:val="003D7ECF"/>
    <w:rsid w:val="003E0311"/>
    <w:rsid w:val="003E2E7F"/>
    <w:rsid w:val="003E6D1E"/>
    <w:rsid w:val="003E71B5"/>
    <w:rsid w:val="003F5DDD"/>
    <w:rsid w:val="00402403"/>
    <w:rsid w:val="00403016"/>
    <w:rsid w:val="00410B96"/>
    <w:rsid w:val="00412050"/>
    <w:rsid w:val="00412D10"/>
    <w:rsid w:val="00415646"/>
    <w:rsid w:val="00415938"/>
    <w:rsid w:val="00416A8F"/>
    <w:rsid w:val="00421C4A"/>
    <w:rsid w:val="004269BD"/>
    <w:rsid w:val="00433C37"/>
    <w:rsid w:val="00434038"/>
    <w:rsid w:val="00436FEC"/>
    <w:rsid w:val="0043729E"/>
    <w:rsid w:val="00444029"/>
    <w:rsid w:val="00444A51"/>
    <w:rsid w:val="004464B3"/>
    <w:rsid w:val="00454654"/>
    <w:rsid w:val="00455665"/>
    <w:rsid w:val="00462140"/>
    <w:rsid w:val="00470391"/>
    <w:rsid w:val="004757DE"/>
    <w:rsid w:val="00477098"/>
    <w:rsid w:val="00477531"/>
    <w:rsid w:val="00482374"/>
    <w:rsid w:val="00486C75"/>
    <w:rsid w:val="00491537"/>
    <w:rsid w:val="00492158"/>
    <w:rsid w:val="00496939"/>
    <w:rsid w:val="00497D30"/>
    <w:rsid w:val="004A1EB5"/>
    <w:rsid w:val="004A67FA"/>
    <w:rsid w:val="004B0221"/>
    <w:rsid w:val="004B4239"/>
    <w:rsid w:val="004B5983"/>
    <w:rsid w:val="004C05A9"/>
    <w:rsid w:val="004C6C55"/>
    <w:rsid w:val="004C7374"/>
    <w:rsid w:val="004C754A"/>
    <w:rsid w:val="004D3260"/>
    <w:rsid w:val="004E5BBE"/>
    <w:rsid w:val="004E6BF1"/>
    <w:rsid w:val="004F3C11"/>
    <w:rsid w:val="004F4496"/>
    <w:rsid w:val="005012C7"/>
    <w:rsid w:val="00502C86"/>
    <w:rsid w:val="00502EDD"/>
    <w:rsid w:val="00504FD2"/>
    <w:rsid w:val="00505243"/>
    <w:rsid w:val="00505583"/>
    <w:rsid w:val="0051055B"/>
    <w:rsid w:val="00512DED"/>
    <w:rsid w:val="005145CE"/>
    <w:rsid w:val="005169DF"/>
    <w:rsid w:val="00520DA7"/>
    <w:rsid w:val="00522F6A"/>
    <w:rsid w:val="0052511C"/>
    <w:rsid w:val="0052710A"/>
    <w:rsid w:val="00527BC9"/>
    <w:rsid w:val="00531AAA"/>
    <w:rsid w:val="00533F8B"/>
    <w:rsid w:val="005361EB"/>
    <w:rsid w:val="00537171"/>
    <w:rsid w:val="005478AB"/>
    <w:rsid w:val="00547FE5"/>
    <w:rsid w:val="00552EDD"/>
    <w:rsid w:val="005552FA"/>
    <w:rsid w:val="005555C8"/>
    <w:rsid w:val="005558D9"/>
    <w:rsid w:val="00557CD4"/>
    <w:rsid w:val="005664E9"/>
    <w:rsid w:val="00567021"/>
    <w:rsid w:val="00567188"/>
    <w:rsid w:val="00571C52"/>
    <w:rsid w:val="00573EEE"/>
    <w:rsid w:val="00583834"/>
    <w:rsid w:val="005903CB"/>
    <w:rsid w:val="00594ADD"/>
    <w:rsid w:val="00595370"/>
    <w:rsid w:val="005978B8"/>
    <w:rsid w:val="005A4287"/>
    <w:rsid w:val="005A4987"/>
    <w:rsid w:val="005B0048"/>
    <w:rsid w:val="005B02F0"/>
    <w:rsid w:val="005B471C"/>
    <w:rsid w:val="005C0B39"/>
    <w:rsid w:val="005C0D8F"/>
    <w:rsid w:val="005C5E42"/>
    <w:rsid w:val="005D0723"/>
    <w:rsid w:val="005D0BDA"/>
    <w:rsid w:val="005D6C9C"/>
    <w:rsid w:val="005D7812"/>
    <w:rsid w:val="005E11F8"/>
    <w:rsid w:val="005E3A44"/>
    <w:rsid w:val="005E4BB2"/>
    <w:rsid w:val="005E68D6"/>
    <w:rsid w:val="005E6A4D"/>
    <w:rsid w:val="005E7A9D"/>
    <w:rsid w:val="005F1126"/>
    <w:rsid w:val="005F3F8A"/>
    <w:rsid w:val="005F4F9B"/>
    <w:rsid w:val="005F6C6A"/>
    <w:rsid w:val="005F7D97"/>
    <w:rsid w:val="0060726E"/>
    <w:rsid w:val="0061725A"/>
    <w:rsid w:val="00617B23"/>
    <w:rsid w:val="00623BC6"/>
    <w:rsid w:val="00630692"/>
    <w:rsid w:val="00630AD9"/>
    <w:rsid w:val="00636C5C"/>
    <w:rsid w:val="006371C2"/>
    <w:rsid w:val="00637A53"/>
    <w:rsid w:val="00640670"/>
    <w:rsid w:val="006465BC"/>
    <w:rsid w:val="00651702"/>
    <w:rsid w:val="0065613C"/>
    <w:rsid w:val="00656F83"/>
    <w:rsid w:val="0065717E"/>
    <w:rsid w:val="006607C1"/>
    <w:rsid w:val="00663AD2"/>
    <w:rsid w:val="0066409E"/>
    <w:rsid w:val="006711B2"/>
    <w:rsid w:val="00677445"/>
    <w:rsid w:val="006822C7"/>
    <w:rsid w:val="00683C8C"/>
    <w:rsid w:val="006872EC"/>
    <w:rsid w:val="006877FC"/>
    <w:rsid w:val="006909DE"/>
    <w:rsid w:val="00690C8A"/>
    <w:rsid w:val="0069498E"/>
    <w:rsid w:val="00697067"/>
    <w:rsid w:val="006A0A7C"/>
    <w:rsid w:val="006A14F9"/>
    <w:rsid w:val="006A34E9"/>
    <w:rsid w:val="006B1AF0"/>
    <w:rsid w:val="006B2FF1"/>
    <w:rsid w:val="006B3C05"/>
    <w:rsid w:val="006C2833"/>
    <w:rsid w:val="006C346E"/>
    <w:rsid w:val="006C393A"/>
    <w:rsid w:val="006C519C"/>
    <w:rsid w:val="006C5CC9"/>
    <w:rsid w:val="006D1B22"/>
    <w:rsid w:val="006D204C"/>
    <w:rsid w:val="006D617C"/>
    <w:rsid w:val="006E1A8E"/>
    <w:rsid w:val="00700AE4"/>
    <w:rsid w:val="00705320"/>
    <w:rsid w:val="00705E6F"/>
    <w:rsid w:val="00706537"/>
    <w:rsid w:val="007159A5"/>
    <w:rsid w:val="0071685D"/>
    <w:rsid w:val="0072109B"/>
    <w:rsid w:val="00722C8F"/>
    <w:rsid w:val="00732C99"/>
    <w:rsid w:val="00733AA7"/>
    <w:rsid w:val="0073550B"/>
    <w:rsid w:val="00735EC9"/>
    <w:rsid w:val="0074004D"/>
    <w:rsid w:val="00740346"/>
    <w:rsid w:val="00741B04"/>
    <w:rsid w:val="00745482"/>
    <w:rsid w:val="0075172F"/>
    <w:rsid w:val="00760D91"/>
    <w:rsid w:val="007636A9"/>
    <w:rsid w:val="00766CDC"/>
    <w:rsid w:val="00767BF8"/>
    <w:rsid w:val="007735F9"/>
    <w:rsid w:val="00775CA9"/>
    <w:rsid w:val="00775F14"/>
    <w:rsid w:val="00777783"/>
    <w:rsid w:val="00780AF4"/>
    <w:rsid w:val="00781CB5"/>
    <w:rsid w:val="00782703"/>
    <w:rsid w:val="00784C4F"/>
    <w:rsid w:val="00791148"/>
    <w:rsid w:val="00791BE2"/>
    <w:rsid w:val="007A0549"/>
    <w:rsid w:val="007A27DF"/>
    <w:rsid w:val="007B6645"/>
    <w:rsid w:val="007C08E6"/>
    <w:rsid w:val="007C6EB3"/>
    <w:rsid w:val="007D2FCC"/>
    <w:rsid w:val="007D4303"/>
    <w:rsid w:val="007E3236"/>
    <w:rsid w:val="007E73EC"/>
    <w:rsid w:val="007E7474"/>
    <w:rsid w:val="007F61FE"/>
    <w:rsid w:val="00804033"/>
    <w:rsid w:val="00806D5E"/>
    <w:rsid w:val="00807060"/>
    <w:rsid w:val="00810767"/>
    <w:rsid w:val="00810947"/>
    <w:rsid w:val="008117FC"/>
    <w:rsid w:val="008122E1"/>
    <w:rsid w:val="00812786"/>
    <w:rsid w:val="00813FDE"/>
    <w:rsid w:val="00822C44"/>
    <w:rsid w:val="00824019"/>
    <w:rsid w:val="00825362"/>
    <w:rsid w:val="008272FD"/>
    <w:rsid w:val="00831DB8"/>
    <w:rsid w:val="008379F1"/>
    <w:rsid w:val="00851370"/>
    <w:rsid w:val="008606CA"/>
    <w:rsid w:val="00861EA1"/>
    <w:rsid w:val="008652E2"/>
    <w:rsid w:val="00867493"/>
    <w:rsid w:val="00867D4C"/>
    <w:rsid w:val="00870E24"/>
    <w:rsid w:val="00871A87"/>
    <w:rsid w:val="00871F54"/>
    <w:rsid w:val="00872268"/>
    <w:rsid w:val="00872E50"/>
    <w:rsid w:val="00876EF6"/>
    <w:rsid w:val="00877E6E"/>
    <w:rsid w:val="008809EC"/>
    <w:rsid w:val="00883541"/>
    <w:rsid w:val="0088674D"/>
    <w:rsid w:val="00892658"/>
    <w:rsid w:val="008943AF"/>
    <w:rsid w:val="008A4C7E"/>
    <w:rsid w:val="008A606C"/>
    <w:rsid w:val="008B0E97"/>
    <w:rsid w:val="008B797D"/>
    <w:rsid w:val="008C3E63"/>
    <w:rsid w:val="008C57F6"/>
    <w:rsid w:val="008D0E51"/>
    <w:rsid w:val="008D49D3"/>
    <w:rsid w:val="008D4F26"/>
    <w:rsid w:val="008D7316"/>
    <w:rsid w:val="008D7E3A"/>
    <w:rsid w:val="008E52E1"/>
    <w:rsid w:val="008E69AA"/>
    <w:rsid w:val="008F10F8"/>
    <w:rsid w:val="008F215E"/>
    <w:rsid w:val="008F26BF"/>
    <w:rsid w:val="008F3EDC"/>
    <w:rsid w:val="008F6BD4"/>
    <w:rsid w:val="008F7F1C"/>
    <w:rsid w:val="00900EF0"/>
    <w:rsid w:val="00911493"/>
    <w:rsid w:val="0091158E"/>
    <w:rsid w:val="00914F9F"/>
    <w:rsid w:val="00916A36"/>
    <w:rsid w:val="00916AD8"/>
    <w:rsid w:val="00920BE0"/>
    <w:rsid w:val="00921293"/>
    <w:rsid w:val="0092503A"/>
    <w:rsid w:val="0092527E"/>
    <w:rsid w:val="009260B9"/>
    <w:rsid w:val="009272F3"/>
    <w:rsid w:val="00930183"/>
    <w:rsid w:val="00935CA4"/>
    <w:rsid w:val="00951AAC"/>
    <w:rsid w:val="009557A9"/>
    <w:rsid w:val="00960F0A"/>
    <w:rsid w:val="009615E8"/>
    <w:rsid w:val="0096267A"/>
    <w:rsid w:val="00966BC3"/>
    <w:rsid w:val="00967B6C"/>
    <w:rsid w:val="009747FE"/>
    <w:rsid w:val="00980E9B"/>
    <w:rsid w:val="00982AE1"/>
    <w:rsid w:val="00990FFA"/>
    <w:rsid w:val="00992F6E"/>
    <w:rsid w:val="00995E2A"/>
    <w:rsid w:val="009A2919"/>
    <w:rsid w:val="009A518F"/>
    <w:rsid w:val="009A7297"/>
    <w:rsid w:val="009B0A9B"/>
    <w:rsid w:val="009B3117"/>
    <w:rsid w:val="009B48CD"/>
    <w:rsid w:val="009C1753"/>
    <w:rsid w:val="009C5406"/>
    <w:rsid w:val="009C5F88"/>
    <w:rsid w:val="009E023D"/>
    <w:rsid w:val="009E05FE"/>
    <w:rsid w:val="009E1872"/>
    <w:rsid w:val="009E4D98"/>
    <w:rsid w:val="009E66D7"/>
    <w:rsid w:val="009F2B53"/>
    <w:rsid w:val="009F6AD9"/>
    <w:rsid w:val="009F6E1F"/>
    <w:rsid w:val="00A002BB"/>
    <w:rsid w:val="00A00388"/>
    <w:rsid w:val="00A01679"/>
    <w:rsid w:val="00A048B5"/>
    <w:rsid w:val="00A10551"/>
    <w:rsid w:val="00A171D5"/>
    <w:rsid w:val="00A3235D"/>
    <w:rsid w:val="00A33839"/>
    <w:rsid w:val="00A34939"/>
    <w:rsid w:val="00A504FC"/>
    <w:rsid w:val="00A52203"/>
    <w:rsid w:val="00A53ABE"/>
    <w:rsid w:val="00A61EFA"/>
    <w:rsid w:val="00A644B4"/>
    <w:rsid w:val="00A65CE2"/>
    <w:rsid w:val="00A67A52"/>
    <w:rsid w:val="00A77384"/>
    <w:rsid w:val="00A827ED"/>
    <w:rsid w:val="00A831B7"/>
    <w:rsid w:val="00A8539F"/>
    <w:rsid w:val="00A87C49"/>
    <w:rsid w:val="00A90076"/>
    <w:rsid w:val="00A91812"/>
    <w:rsid w:val="00A9439A"/>
    <w:rsid w:val="00A97DCB"/>
    <w:rsid w:val="00AA1801"/>
    <w:rsid w:val="00AA5C81"/>
    <w:rsid w:val="00AB472E"/>
    <w:rsid w:val="00AB5586"/>
    <w:rsid w:val="00AC0334"/>
    <w:rsid w:val="00AC2342"/>
    <w:rsid w:val="00AC3271"/>
    <w:rsid w:val="00AC33FE"/>
    <w:rsid w:val="00AC43F2"/>
    <w:rsid w:val="00AD622E"/>
    <w:rsid w:val="00AF0240"/>
    <w:rsid w:val="00B04722"/>
    <w:rsid w:val="00B0779A"/>
    <w:rsid w:val="00B07C65"/>
    <w:rsid w:val="00B101CF"/>
    <w:rsid w:val="00B17152"/>
    <w:rsid w:val="00B2362C"/>
    <w:rsid w:val="00B2417A"/>
    <w:rsid w:val="00B2440C"/>
    <w:rsid w:val="00B272E1"/>
    <w:rsid w:val="00B27A3F"/>
    <w:rsid w:val="00B34216"/>
    <w:rsid w:val="00B411F8"/>
    <w:rsid w:val="00B513CE"/>
    <w:rsid w:val="00B5210C"/>
    <w:rsid w:val="00B530D9"/>
    <w:rsid w:val="00B54A03"/>
    <w:rsid w:val="00B56863"/>
    <w:rsid w:val="00B56E50"/>
    <w:rsid w:val="00B60BC0"/>
    <w:rsid w:val="00B6269A"/>
    <w:rsid w:val="00B66B37"/>
    <w:rsid w:val="00B71945"/>
    <w:rsid w:val="00B72F01"/>
    <w:rsid w:val="00B7671A"/>
    <w:rsid w:val="00B80C83"/>
    <w:rsid w:val="00B82040"/>
    <w:rsid w:val="00B94F6C"/>
    <w:rsid w:val="00BA2B44"/>
    <w:rsid w:val="00BA2B62"/>
    <w:rsid w:val="00BA547D"/>
    <w:rsid w:val="00BA6FAF"/>
    <w:rsid w:val="00BB45FD"/>
    <w:rsid w:val="00BB5B9C"/>
    <w:rsid w:val="00BC6220"/>
    <w:rsid w:val="00BC6741"/>
    <w:rsid w:val="00BC677F"/>
    <w:rsid w:val="00BC7BCC"/>
    <w:rsid w:val="00BD4438"/>
    <w:rsid w:val="00BD447F"/>
    <w:rsid w:val="00BD5197"/>
    <w:rsid w:val="00BE5BE0"/>
    <w:rsid w:val="00BE69D8"/>
    <w:rsid w:val="00BE7642"/>
    <w:rsid w:val="00BF0583"/>
    <w:rsid w:val="00BF074E"/>
    <w:rsid w:val="00BF27B7"/>
    <w:rsid w:val="00BF5B15"/>
    <w:rsid w:val="00C02B06"/>
    <w:rsid w:val="00C03DBD"/>
    <w:rsid w:val="00C063F9"/>
    <w:rsid w:val="00C06C55"/>
    <w:rsid w:val="00C164AC"/>
    <w:rsid w:val="00C169F1"/>
    <w:rsid w:val="00C20D2A"/>
    <w:rsid w:val="00C225BD"/>
    <w:rsid w:val="00C279B3"/>
    <w:rsid w:val="00C35A9D"/>
    <w:rsid w:val="00C36BFA"/>
    <w:rsid w:val="00C4087C"/>
    <w:rsid w:val="00C472C6"/>
    <w:rsid w:val="00C51144"/>
    <w:rsid w:val="00C558AC"/>
    <w:rsid w:val="00C61D8A"/>
    <w:rsid w:val="00C640E9"/>
    <w:rsid w:val="00C646E4"/>
    <w:rsid w:val="00C64F93"/>
    <w:rsid w:val="00C66A39"/>
    <w:rsid w:val="00C707DC"/>
    <w:rsid w:val="00C75C42"/>
    <w:rsid w:val="00C76352"/>
    <w:rsid w:val="00C81F9C"/>
    <w:rsid w:val="00C85AA5"/>
    <w:rsid w:val="00C878C9"/>
    <w:rsid w:val="00C90550"/>
    <w:rsid w:val="00C94D26"/>
    <w:rsid w:val="00C958E7"/>
    <w:rsid w:val="00CA0A7A"/>
    <w:rsid w:val="00CA2B5E"/>
    <w:rsid w:val="00CB0860"/>
    <w:rsid w:val="00CB48E7"/>
    <w:rsid w:val="00CB76EE"/>
    <w:rsid w:val="00CD1138"/>
    <w:rsid w:val="00CE1976"/>
    <w:rsid w:val="00CE4E5F"/>
    <w:rsid w:val="00CF1625"/>
    <w:rsid w:val="00CF77AA"/>
    <w:rsid w:val="00D03162"/>
    <w:rsid w:val="00D05055"/>
    <w:rsid w:val="00D06163"/>
    <w:rsid w:val="00D07D0F"/>
    <w:rsid w:val="00D1401C"/>
    <w:rsid w:val="00D21AFC"/>
    <w:rsid w:val="00D24FA4"/>
    <w:rsid w:val="00D24FEE"/>
    <w:rsid w:val="00D27A5F"/>
    <w:rsid w:val="00D34BC1"/>
    <w:rsid w:val="00D379B0"/>
    <w:rsid w:val="00D4099D"/>
    <w:rsid w:val="00D4181F"/>
    <w:rsid w:val="00D45404"/>
    <w:rsid w:val="00D46DEE"/>
    <w:rsid w:val="00D47B89"/>
    <w:rsid w:val="00D52E1B"/>
    <w:rsid w:val="00D606A6"/>
    <w:rsid w:val="00D6689F"/>
    <w:rsid w:val="00D71008"/>
    <w:rsid w:val="00D716ED"/>
    <w:rsid w:val="00D717AE"/>
    <w:rsid w:val="00D746F9"/>
    <w:rsid w:val="00D80B34"/>
    <w:rsid w:val="00D81A56"/>
    <w:rsid w:val="00D82E1B"/>
    <w:rsid w:val="00D92B42"/>
    <w:rsid w:val="00D96318"/>
    <w:rsid w:val="00DA11FA"/>
    <w:rsid w:val="00DA5B05"/>
    <w:rsid w:val="00DA680B"/>
    <w:rsid w:val="00DA6EB0"/>
    <w:rsid w:val="00DA7E70"/>
    <w:rsid w:val="00DA7FAA"/>
    <w:rsid w:val="00DB0090"/>
    <w:rsid w:val="00DB14A1"/>
    <w:rsid w:val="00DB3177"/>
    <w:rsid w:val="00DB7A8E"/>
    <w:rsid w:val="00DC2B28"/>
    <w:rsid w:val="00DC47C6"/>
    <w:rsid w:val="00DC4B52"/>
    <w:rsid w:val="00DD2E0A"/>
    <w:rsid w:val="00DD44DF"/>
    <w:rsid w:val="00DD5065"/>
    <w:rsid w:val="00DE6A60"/>
    <w:rsid w:val="00DE7BAE"/>
    <w:rsid w:val="00DF57CA"/>
    <w:rsid w:val="00E02197"/>
    <w:rsid w:val="00E04B3F"/>
    <w:rsid w:val="00E2118A"/>
    <w:rsid w:val="00E219D0"/>
    <w:rsid w:val="00E21C79"/>
    <w:rsid w:val="00E221BB"/>
    <w:rsid w:val="00E22BB4"/>
    <w:rsid w:val="00E22F25"/>
    <w:rsid w:val="00E2390B"/>
    <w:rsid w:val="00E2429F"/>
    <w:rsid w:val="00E260B3"/>
    <w:rsid w:val="00E30DAF"/>
    <w:rsid w:val="00E315E6"/>
    <w:rsid w:val="00E3192E"/>
    <w:rsid w:val="00E3229A"/>
    <w:rsid w:val="00E33F8D"/>
    <w:rsid w:val="00E3407C"/>
    <w:rsid w:val="00E348CA"/>
    <w:rsid w:val="00E3622B"/>
    <w:rsid w:val="00E36C60"/>
    <w:rsid w:val="00E40328"/>
    <w:rsid w:val="00E42876"/>
    <w:rsid w:val="00E4636C"/>
    <w:rsid w:val="00E555EC"/>
    <w:rsid w:val="00E603CF"/>
    <w:rsid w:val="00E62BDA"/>
    <w:rsid w:val="00E62DA1"/>
    <w:rsid w:val="00E6428D"/>
    <w:rsid w:val="00E65477"/>
    <w:rsid w:val="00E73EA2"/>
    <w:rsid w:val="00E7771E"/>
    <w:rsid w:val="00E808F2"/>
    <w:rsid w:val="00E81B4B"/>
    <w:rsid w:val="00E915D2"/>
    <w:rsid w:val="00E93C1D"/>
    <w:rsid w:val="00E93DB4"/>
    <w:rsid w:val="00E962C4"/>
    <w:rsid w:val="00E9634E"/>
    <w:rsid w:val="00EB02D3"/>
    <w:rsid w:val="00EB0F75"/>
    <w:rsid w:val="00EB4A90"/>
    <w:rsid w:val="00EC0848"/>
    <w:rsid w:val="00EC1232"/>
    <w:rsid w:val="00EC53F6"/>
    <w:rsid w:val="00EC731D"/>
    <w:rsid w:val="00EC7539"/>
    <w:rsid w:val="00EC775D"/>
    <w:rsid w:val="00ED0F63"/>
    <w:rsid w:val="00ED321D"/>
    <w:rsid w:val="00EE66D8"/>
    <w:rsid w:val="00EF1A74"/>
    <w:rsid w:val="00EF215B"/>
    <w:rsid w:val="00EF7413"/>
    <w:rsid w:val="00F00DC9"/>
    <w:rsid w:val="00F1100C"/>
    <w:rsid w:val="00F12AE1"/>
    <w:rsid w:val="00F12CEE"/>
    <w:rsid w:val="00F141B1"/>
    <w:rsid w:val="00F163FC"/>
    <w:rsid w:val="00F175E5"/>
    <w:rsid w:val="00F21835"/>
    <w:rsid w:val="00F21C96"/>
    <w:rsid w:val="00F22731"/>
    <w:rsid w:val="00F36F8F"/>
    <w:rsid w:val="00F41230"/>
    <w:rsid w:val="00F4339D"/>
    <w:rsid w:val="00F446D0"/>
    <w:rsid w:val="00F45C73"/>
    <w:rsid w:val="00F5108C"/>
    <w:rsid w:val="00F5159C"/>
    <w:rsid w:val="00F535E6"/>
    <w:rsid w:val="00F61ED8"/>
    <w:rsid w:val="00F6658E"/>
    <w:rsid w:val="00F70139"/>
    <w:rsid w:val="00F70BC0"/>
    <w:rsid w:val="00F751CD"/>
    <w:rsid w:val="00F76BD0"/>
    <w:rsid w:val="00F76FAD"/>
    <w:rsid w:val="00F82757"/>
    <w:rsid w:val="00F91307"/>
    <w:rsid w:val="00F93131"/>
    <w:rsid w:val="00F94015"/>
    <w:rsid w:val="00F96B5D"/>
    <w:rsid w:val="00F97023"/>
    <w:rsid w:val="00FA0359"/>
    <w:rsid w:val="00FA062A"/>
    <w:rsid w:val="00FA1A9D"/>
    <w:rsid w:val="00FA3A7D"/>
    <w:rsid w:val="00FA6DF4"/>
    <w:rsid w:val="00FA7688"/>
    <w:rsid w:val="00FB0552"/>
    <w:rsid w:val="00FB4144"/>
    <w:rsid w:val="00FC046C"/>
    <w:rsid w:val="00FC244C"/>
    <w:rsid w:val="00FC4A64"/>
    <w:rsid w:val="00FD057B"/>
    <w:rsid w:val="00FD3B63"/>
    <w:rsid w:val="00FD47EC"/>
    <w:rsid w:val="00FD766D"/>
    <w:rsid w:val="00FF05F6"/>
    <w:rsid w:val="00FF18C1"/>
    <w:rsid w:val="00FF2A2F"/>
    <w:rsid w:val="00FF322D"/>
    <w:rsid w:val="00FF3D2A"/>
    <w:rsid w:val="00FF431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1F7562"/>
  <w15:docId w15:val="{6C160346-690F-4C4C-80FC-AAF74CC0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z w:val="18"/>
      <w:szCs w:val="1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DE7B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Pr>
      <w:rFonts w:ascii="Times New (W1)" w:hAnsi="Times New (W1)"/>
      <w:b/>
      <w:b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BodyText3Char">
    <w:name w:val="Body Text 3 Char"/>
    <w:rPr>
      <w:rFonts w:ascii="Arial" w:hAnsi="Arial"/>
      <w:sz w:val="16"/>
      <w:lang w:val="pt-BR" w:eastAsia="pt-BR" w:bidi="ar-SA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paragraph" w:customStyle="1" w:styleId="citpet">
    <w:name w:val="citpet"/>
    <w:basedOn w:val="Normal"/>
    <w:pPr>
      <w:widowControl w:val="0"/>
      <w:spacing w:line="240" w:lineRule="exact"/>
      <w:ind w:left="1418" w:right="1418"/>
      <w:jc w:val="both"/>
    </w:pPr>
    <w:rPr>
      <w:rFonts w:ascii="Frutiger Light" w:hAnsi="Frutiger Light"/>
      <w:sz w:val="20"/>
      <w:szCs w:val="20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customStyle="1" w:styleId="BodyText31">
    <w:name w:val="Body Text 31"/>
    <w:basedOn w:val="Normal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styleId="HiperlinkVisitado">
    <w:name w:val="FollowedHyperlink"/>
    <w:rPr>
      <w:color w:val="606420"/>
      <w:u w:val="single"/>
    </w:rPr>
  </w:style>
  <w:style w:type="paragraph" w:styleId="Ttulo">
    <w:name w:val="Title"/>
    <w:aliases w:val="t"/>
    <w:basedOn w:val="Normal"/>
    <w:qFormat/>
    <w:rsid w:val="00DF57C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u w:val="single"/>
    </w:rPr>
  </w:style>
  <w:style w:type="paragraph" w:customStyle="1" w:styleId="Normal1">
    <w:name w:val="Normal1"/>
    <w:basedOn w:val="Normal"/>
    <w:rsid w:val="00DE7BAE"/>
    <w:pPr>
      <w:spacing w:line="240" w:lineRule="atLeast"/>
    </w:pPr>
  </w:style>
  <w:style w:type="paragraph" w:customStyle="1" w:styleId="body0020main">
    <w:name w:val="body_0020main"/>
    <w:basedOn w:val="Normal"/>
    <w:rsid w:val="00DE7BAE"/>
    <w:pPr>
      <w:spacing w:before="240" w:line="240" w:lineRule="atLeast"/>
      <w:jc w:val="both"/>
    </w:pPr>
  </w:style>
  <w:style w:type="character" w:customStyle="1" w:styleId="normalchar1">
    <w:name w:val="normal__char1"/>
    <w:rsid w:val="00DE7BAE"/>
    <w:rPr>
      <w:rFonts w:ascii="Times New Roman" w:hAnsi="Times New Roman" w:cs="Times New Roman" w:hint="default"/>
      <w:sz w:val="24"/>
      <w:szCs w:val="24"/>
    </w:rPr>
  </w:style>
  <w:style w:type="character" w:customStyle="1" w:styleId="heading00205char1">
    <w:name w:val="heading_00205__char1"/>
    <w:rsid w:val="00DE7BAE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body0020mainchar1">
    <w:name w:val="body_0020main__char1"/>
    <w:rsid w:val="00DE7BAE"/>
    <w:rPr>
      <w:rFonts w:ascii="Times New Roman" w:hAnsi="Times New Roman" w:cs="Times New Roman" w:hint="default"/>
      <w:sz w:val="24"/>
      <w:szCs w:val="24"/>
    </w:rPr>
  </w:style>
  <w:style w:type="paragraph" w:styleId="Corpodetexto2">
    <w:name w:val="Body Text 2"/>
    <w:basedOn w:val="Normal"/>
    <w:rsid w:val="00D82E1B"/>
    <w:pPr>
      <w:spacing w:after="120" w:line="480" w:lineRule="auto"/>
    </w:pPr>
  </w:style>
  <w:style w:type="paragraph" w:customStyle="1" w:styleId="Footer1">
    <w:name w:val="Footer1"/>
    <w:basedOn w:val="Normal"/>
    <w:next w:val="Normal"/>
    <w:rsid w:val="00831D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table" w:styleId="Tabelacomgrade">
    <w:name w:val="Table Grid"/>
    <w:basedOn w:val="Tabelanormal"/>
    <w:uiPriority w:val="39"/>
    <w:rsid w:val="0083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unhideWhenUsed/>
    <w:rsid w:val="001139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390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rsid w:val="00113906"/>
    <w:rPr>
      <w:rFonts w:ascii="Calibri" w:eastAsia="Calibri" w:hAnsi="Calibri" w:cs="Times New Roman"/>
      <w:lang w:eastAsia="en-US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13906"/>
    <w:pPr>
      <w:ind w:left="708"/>
    </w:pPr>
  </w:style>
  <w:style w:type="paragraph" w:customStyle="1" w:styleId="Default">
    <w:name w:val="Default"/>
    <w:rsid w:val="00B7194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433C37"/>
    <w:rPr>
      <w:lang w:val="pt-BR" w:eastAsia="pt-BR"/>
    </w:rPr>
  </w:style>
  <w:style w:type="character" w:customStyle="1" w:styleId="CorpodetextoChar">
    <w:name w:val="Corpo de texto Char"/>
    <w:link w:val="Corpodetexto"/>
    <w:rsid w:val="008272FD"/>
    <w:rPr>
      <w:rFonts w:ascii="Times New (W1)" w:hAnsi="Times New (W1)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772F5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E5BBE"/>
    <w:pPr>
      <w:spacing w:after="0"/>
    </w:pPr>
    <w:rPr>
      <w:rFonts w:ascii="Times New Roman" w:eastAsia="Times New Roman" w:hAnsi="Times New Roman"/>
      <w:b/>
      <w:bCs/>
      <w:lang w:val="pt-BR" w:eastAsia="pt-BR"/>
    </w:rPr>
  </w:style>
  <w:style w:type="character" w:customStyle="1" w:styleId="AssuntodocomentrioChar">
    <w:name w:val="Assunto do comentário Char"/>
    <w:link w:val="Assuntodocomentrio"/>
    <w:semiHidden/>
    <w:rsid w:val="004E5BBE"/>
    <w:rPr>
      <w:rFonts w:ascii="Calibri" w:eastAsia="Calibri" w:hAnsi="Calibri" w:cs="Times New Roman"/>
      <w:b/>
      <w:bCs/>
      <w:lang w:eastAsia="en-US"/>
    </w:rPr>
  </w:style>
  <w:style w:type="paragraph" w:styleId="NormalWeb">
    <w:name w:val="Normal (Web)"/>
    <w:basedOn w:val="Normal"/>
    <w:rsid w:val="00DA11FA"/>
    <w:pPr>
      <w:spacing w:before="100" w:beforeAutospacing="1" w:after="100" w:afterAutospacing="1"/>
    </w:pPr>
    <w:rPr>
      <w:rFonts w:ascii="Arial Unicode MS"/>
    </w:rPr>
  </w:style>
  <w:style w:type="paragraph" w:customStyle="1" w:styleId="BodyText21">
    <w:name w:val="Body Text 21"/>
    <w:basedOn w:val="Normal"/>
    <w:uiPriority w:val="99"/>
    <w:rsid w:val="00DA11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DA11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5" ma:contentTypeDescription="Create a new document." ma:contentTypeScope="" ma:versionID="95c0f0e98dd40ef305a5c450f45dae9e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a4e725f8739757dd22dfb6e8cbc03879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E3B2A5-3255-42DC-847E-8A58C2E61E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85DDB5-A5FD-4677-BB0D-F89923DC13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B48B8A4-F9E6-448A-8405-98882CE5E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D7EA92-C0DD-416B-AD87-A8A3345796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1509</Words>
  <Characters>8632</Characters>
  <Application>Microsoft Office Word</Application>
  <DocSecurity>4</DocSecurity>
  <Lines>71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COMPANHIA ENERGÉTICA DE PERNAMBUCO - CELPE - AGD</vt:lpstr>
      <vt:lpstr>COMPANHIA ENERGÉTICA DE PERNAMBUCO - CELPE - AGD</vt:lpstr>
    </vt:vector>
  </TitlesOfParts>
  <Company>Mattos Filho Advogados</Company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COMPANHIA ENERGÉTICA DE PERNAMBUCO - CELPE - AGD</dc:title>
  <dc:subject/>
  <dc:creator>NFBC Advogados</dc:creator>
  <cp:keywords/>
  <dc:description/>
  <cp:lastModifiedBy>NFA Advogados</cp:lastModifiedBy>
  <cp:revision>2</cp:revision>
  <cp:lastPrinted>2017-02-17T18:57:00Z</cp:lastPrinted>
  <dcterms:created xsi:type="dcterms:W3CDTF">2021-05-19T21:50:00Z</dcterms:created>
  <dcterms:modified xsi:type="dcterms:W3CDTF">2021-05-19T21:50:00Z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RB_Capital_Securitizadora_AGT_CRI 46ª Emissão (2010) - ABV - 72855v1_x000d_ </vt:lpwstr>
  </property>
  <property fmtid="{D5CDD505-2E9C-101B-9397-08002B2CF9AE}" pid="3" name="ContentTypeId">
    <vt:lpwstr>0x0101007264174AD171934EB6DF9B9D209896F4</vt:lpwstr>
  </property>
</Properties>
</file>