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623C9D70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B5210C">
        <w:rPr>
          <w:rFonts w:ascii="Arial" w:eastAsia="Malgun Gothic" w:hAnsi="Arial" w:cs="Arial"/>
          <w:color w:val="000000"/>
          <w:kern w:val="20"/>
          <w:sz w:val="20"/>
          <w:lang w:eastAsia="x-none"/>
        </w:rPr>
        <w:t>2</w:t>
      </w:r>
      <w:r w:rsidR="006D3ED9">
        <w:rPr>
          <w:rFonts w:ascii="Arial" w:eastAsia="Malgun Gothic" w:hAnsi="Arial" w:cs="Arial"/>
          <w:color w:val="000000"/>
          <w:kern w:val="20"/>
          <w:sz w:val="20"/>
          <w:lang w:eastAsia="x-none"/>
        </w:rPr>
        <w:t>8</w:t>
      </w:r>
      <w:r w:rsidR="00176F76" w:rsidRPr="00137C7C">
        <w:rPr>
          <w:rFonts w:ascii="Arial" w:hAnsi="Arial" w:cs="Arial"/>
          <w:sz w:val="20"/>
          <w:szCs w:val="20"/>
        </w:rPr>
        <w:t xml:space="preserve"> </w:t>
      </w:r>
      <w:r w:rsidRPr="00137C7C">
        <w:rPr>
          <w:rFonts w:ascii="Arial" w:hAnsi="Arial" w:cs="Arial"/>
          <w:sz w:val="20"/>
          <w:szCs w:val="20"/>
        </w:rPr>
        <w:t xml:space="preserve">DE </w:t>
      </w:r>
      <w:r w:rsidR="00B5210C">
        <w:rPr>
          <w:rFonts w:ascii="Arial" w:hAnsi="Arial" w:cs="Arial"/>
          <w:sz w:val="20"/>
          <w:szCs w:val="20"/>
        </w:rPr>
        <w:t>MAIO</w:t>
      </w:r>
      <w:r w:rsidR="00176F76">
        <w:rPr>
          <w:rFonts w:ascii="Arial" w:hAnsi="Arial" w:cs="Arial"/>
          <w:sz w:val="20"/>
          <w:szCs w:val="20"/>
        </w:rPr>
        <w:t xml:space="preserve"> </w:t>
      </w:r>
      <w:r w:rsidRPr="00137C7C">
        <w:rPr>
          <w:rFonts w:ascii="Arial" w:hAnsi="Arial" w:cs="Arial"/>
          <w:sz w:val="20"/>
          <w:szCs w:val="20"/>
        </w:rPr>
        <w:t>DE 202</w:t>
      </w:r>
      <w:r w:rsidR="00BA6FAF">
        <w:rPr>
          <w:rFonts w:ascii="Arial" w:hAnsi="Arial" w:cs="Arial"/>
          <w:sz w:val="20"/>
          <w:szCs w:val="20"/>
        </w:rPr>
        <w:t>1</w:t>
      </w:r>
    </w:p>
    <w:p w14:paraId="2ACD0187" w14:textId="760C6C3F" w:rsidR="00B56E50" w:rsidRPr="00251E93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B5210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2</w:t>
      </w:r>
      <w:r w:rsidR="006D3ED9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8</w:t>
      </w:r>
      <w:r w:rsidR="00B5210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(vinte e </w:t>
      </w:r>
      <w:r w:rsidR="006D3ED9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oito)</w:t>
      </w:r>
      <w:r w:rsidR="00176F7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maio</w:t>
      </w:r>
      <w:r w:rsidR="00B3421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="00F5108C">
        <w:rPr>
          <w:rFonts w:ascii="Arial" w:hAnsi="Arial" w:cs="Arial"/>
          <w:sz w:val="20"/>
          <w:szCs w:val="20"/>
        </w:rPr>
        <w:t xml:space="preserve">Brazil </w:t>
      </w:r>
      <w:proofErr w:type="spellStart"/>
      <w:r w:rsidR="00F5108C">
        <w:rPr>
          <w:rFonts w:ascii="Arial" w:hAnsi="Arial" w:cs="Arial"/>
          <w:sz w:val="20"/>
          <w:szCs w:val="20"/>
        </w:rPr>
        <w:t>Realty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>
        <w:rPr>
          <w:rFonts w:ascii="Arial" w:hAnsi="Arial" w:cs="Arial"/>
          <w:sz w:val="20"/>
          <w:szCs w:val="20"/>
        </w:rPr>
        <w:t>Securitizadora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de Créditos Imobiliários</w:t>
      </w:r>
      <w:r w:rsidR="00F5108C">
        <w:rPr>
          <w:rFonts w:ascii="Arial" w:hAnsi="Arial" w:cs="Arial"/>
          <w:color w:val="000000"/>
          <w:sz w:val="20"/>
          <w:szCs w:val="20"/>
        </w:rPr>
        <w:t>,</w:t>
      </w:r>
      <w:r w:rsidR="00251E93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F5108C" w:rsidRPr="00251E9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251E93">
        <w:rPr>
          <w:rFonts w:ascii="Arial" w:hAnsi="Arial" w:cs="Arial"/>
          <w:sz w:val="20"/>
          <w:szCs w:val="20"/>
        </w:rPr>
        <w:t>Securitizadora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="00B54A03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4EB72CCF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="00E915D2">
        <w:rPr>
          <w:rFonts w:ascii="Arial" w:hAnsi="Arial" w:cs="Arial"/>
          <w:b w:val="0"/>
          <w:sz w:val="20"/>
          <w:szCs w:val="20"/>
        </w:rPr>
        <w:t>I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DE6A60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1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14CD04BE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176F7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Miguel Maia Mickelberg</w:t>
      </w:r>
      <w:r w:rsidR="00176F76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176F7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Paulo Eduardo Gonçalves</w:t>
      </w:r>
      <w:r w:rsidR="00176F76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B2CC15F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Brazil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E3229A">
        <w:rPr>
          <w:rFonts w:ascii="Arial" w:hAnsi="Arial" w:cs="Arial"/>
          <w:sz w:val="20"/>
          <w:szCs w:val="20"/>
        </w:rPr>
        <w:t>Termo de Securitização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36E122EA" w:rsidR="00375CAC" w:rsidRPr="006D3ED9" w:rsidRDefault="00980E9B" w:rsidP="006D3ED9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91BE2">
        <w:rPr>
          <w:rFonts w:ascii="Arial" w:hAnsi="Arial" w:cs="Arial"/>
          <w:color w:val="000000"/>
          <w:sz w:val="20"/>
          <w:szCs w:val="20"/>
        </w:rPr>
        <w:t>ORDEM DO DIA</w:t>
      </w:r>
      <w:r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8D49D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color w:val="000000"/>
          <w:sz w:val="20"/>
          <w:szCs w:val="20"/>
        </w:rPr>
        <w:t>(i)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inclusão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no âmbito das Garantias da Emissão,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da cessão fiduciária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(a)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dos direitos creditórios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, presentes e futuros,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oriundos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dos </w:t>
      </w:r>
      <w:r w:rsidR="00C51144" w:rsidRPr="00C51144"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E219D0" w:rsidRPr="00E219D0">
        <w:rPr>
          <w:rFonts w:ascii="Arial" w:hAnsi="Arial" w:cs="Arial"/>
          <w:color w:val="000000"/>
          <w:sz w:val="20"/>
          <w:szCs w:val="20"/>
        </w:rPr>
        <w:t>Contratos de Financiamento CEF IOTA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D1401C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celebrados entre a </w:t>
      </w:r>
      <w:r w:rsidR="00C51144" w:rsidRPr="00D1401C">
        <w:rPr>
          <w:rFonts w:ascii="Arial" w:hAnsi="Arial" w:cs="Arial"/>
          <w:sz w:val="20"/>
          <w:szCs w:val="20"/>
        </w:rPr>
        <w:t>Caixa Econômica Federal</w:t>
      </w:r>
      <w:r w:rsidR="00C51144">
        <w:rPr>
          <w:rFonts w:ascii="Arial" w:hAnsi="Arial" w:cs="Arial"/>
          <w:sz w:val="20"/>
          <w:szCs w:val="20"/>
        </w:rPr>
        <w:t xml:space="preserve">, </w:t>
      </w:r>
      <w:r w:rsidR="00C51144" w:rsidRPr="00C51144">
        <w:rPr>
          <w:rFonts w:ascii="Arial" w:hAnsi="Arial" w:cs="Arial"/>
          <w:b w:val="0"/>
          <w:bCs w:val="0"/>
          <w:sz w:val="20"/>
          <w:szCs w:val="20"/>
        </w:rPr>
        <w:t>instituição financeira constituída sob a forma de empresa pública, pessoa jurídica de direito privado, criada pelo Decreto Lei 759/69, com sede em Brasília, Distrito Federal, no Setor Bancário Sul, Quadra 4, lotes 3/4, inscrita no CNPJ sob o nº 00.360.305/0001-04</w:t>
      </w:r>
      <w:r w:rsidR="00E219D0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219D0" w:rsidRPr="00E219D0">
        <w:rPr>
          <w:rFonts w:ascii="Arial" w:hAnsi="Arial" w:cs="Arial"/>
          <w:sz w:val="20"/>
          <w:szCs w:val="20"/>
        </w:rPr>
        <w:t>CEF</w:t>
      </w:r>
      <w:r w:rsidR="00E219D0">
        <w:rPr>
          <w:rFonts w:ascii="Arial" w:hAnsi="Arial" w:cs="Arial"/>
          <w:b w:val="0"/>
          <w:bCs w:val="0"/>
          <w:sz w:val="20"/>
          <w:szCs w:val="20"/>
        </w:rPr>
        <w:t>”)</w:t>
      </w:r>
      <w:r w:rsidR="00C51144">
        <w:rPr>
          <w:rFonts w:ascii="Arial" w:hAnsi="Arial" w:cs="Arial"/>
          <w:b w:val="0"/>
          <w:bCs w:val="0"/>
          <w:sz w:val="20"/>
          <w:szCs w:val="20"/>
        </w:rPr>
        <w:t>,</w:t>
      </w:r>
      <w:r w:rsidR="00C51144">
        <w:rPr>
          <w:rFonts w:ascii="Arial" w:hAnsi="Arial" w:cs="Arial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e a </w:t>
      </w:r>
      <w:bookmarkStart w:id="2" w:name="_Hlk64991550"/>
      <w:r w:rsidR="00C51144" w:rsidRPr="00D1401C">
        <w:rPr>
          <w:rFonts w:ascii="Arial" w:hAnsi="Arial" w:cs="Arial"/>
          <w:color w:val="000000"/>
          <w:sz w:val="20"/>
          <w:szCs w:val="20"/>
        </w:rPr>
        <w:t>IOTA Empreendimentos Imobiliários S.A.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sociedade anônima,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com sede na cidade de Brasília, Distrito Federal, na SHCS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/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EQS 114/115, nº 41, conjunto A, bloco 1, salas 10 a 1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6 e 28 a 34, parte F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, Centro Comercial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Casa Blanca, Asa Sul, CEP 70377-400, inscrita no CNPJ sob o n°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11.017.355/0001-00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End w:id="2"/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F141B1" w:rsidRPr="00F141B1">
        <w:rPr>
          <w:rFonts w:ascii="Arial" w:hAnsi="Arial" w:cs="Arial"/>
          <w:color w:val="000000"/>
          <w:sz w:val="20"/>
          <w:szCs w:val="20"/>
        </w:rPr>
        <w:t>IOTA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e (b)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cada uma das contas bancárias de titularidade da IOTA descritas no quadro preambular de cada </w:t>
      </w:r>
      <w:r w:rsidR="00E219D0" w:rsidRPr="00E219D0">
        <w:rPr>
          <w:rFonts w:ascii="Arial" w:hAnsi="Arial" w:cs="Arial"/>
          <w:b w:val="0"/>
          <w:bCs w:val="0"/>
          <w:color w:val="000000"/>
          <w:sz w:val="20"/>
          <w:szCs w:val="20"/>
        </w:rPr>
        <w:t>Contrato de Financiamento CEF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(“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Contas Vinculadas de Direitos Creditórios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”); 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EC731D" w:rsidRPr="00EC731D"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 w:rsidR="00683C8C" w:rsidRPr="00EC731D">
        <w:rPr>
          <w:rFonts w:ascii="Arial" w:hAnsi="Arial" w:cs="Arial"/>
          <w:color w:val="000000"/>
          <w:sz w:val="20"/>
          <w:szCs w:val="20"/>
        </w:rPr>
        <w:t>)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celebr</w:t>
      </w:r>
      <w:r w:rsidR="00FB4144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ar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aditamento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à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CCB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, ao Contrato de Cessão Fiduciária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CA2B5E" w:rsidRPr="00EC731D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r w:rsidR="008F215E" w:rsidRPr="00EC731D">
        <w:rPr>
          <w:rFonts w:ascii="Arial" w:hAnsi="Arial" w:cs="Arial"/>
          <w:b w:val="0"/>
          <w:bCs w:val="0"/>
          <w:sz w:val="20"/>
          <w:szCs w:val="20"/>
        </w:rPr>
        <w:t>,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reflet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ir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disposto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no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ite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ns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(i)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bem como autorizar a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em conjunto com o 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Agente Fiduciário, a realizarem todos os atos necessários para a implementação das deliberações d</w:t>
      </w:r>
      <w:r w:rsidR="00261530">
        <w:rPr>
          <w:rFonts w:ascii="Arial" w:hAnsi="Arial" w:cs="Arial"/>
          <w:b w:val="0"/>
          <w:bCs w:val="0"/>
          <w:color w:val="000000"/>
          <w:sz w:val="20"/>
          <w:szCs w:val="20"/>
        </w:rPr>
        <w:t>esta assembleia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  <w:r w:rsidR="00261530" w:rsidRPr="00B5210C">
        <w:rPr>
          <w:rFonts w:ascii="Arial" w:hAnsi="Arial" w:cs="Arial"/>
          <w:bCs w:val="0"/>
          <w:color w:val="000000"/>
          <w:sz w:val="20"/>
          <w:szCs w:val="20"/>
        </w:rPr>
        <w:t>(iii)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lterar as datas de pagamento dos CRI, do dia 12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(doze) de cada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mês, para o dia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22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(vinte e dois)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cada mês, </w:t>
      </w:r>
      <w:r w:rsid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cujo fluxo de pagamento dos CRI passa a vigorar na forma do Anexo I à presente ata,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>sendo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certo que o pagamento do saldo da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CCB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pela Devedora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deve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>ocorrer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em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até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2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(dois)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dias úteis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antecedência à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nova data </w:t>
      </w:r>
      <w:r w:rsidR="00B94F6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pagamento </w:t>
      </w:r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>dos CRI</w:t>
      </w:r>
      <w:ins w:id="3" w:author="Carlos Bacha" w:date="2021-06-09T11:02:00Z">
        <w:r w:rsidR="00242860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, assim como alterar a Data de Vencimento dos CRI para o dia 22 de outubro de 2022</w:t>
        </w:r>
      </w:ins>
      <w:r w:rsidR="00261530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>;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 </w:t>
      </w:r>
      <w:r w:rsidR="00B5210C" w:rsidRPr="006D3ED9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6D3ED9">
        <w:rPr>
          <w:rFonts w:ascii="Arial" w:hAnsi="Arial" w:cs="Arial"/>
          <w:color w:val="000000"/>
          <w:sz w:val="20"/>
          <w:szCs w:val="20"/>
        </w:rPr>
        <w:t>i</w:t>
      </w:r>
      <w:r w:rsidR="00B5210C" w:rsidRPr="006D3ED9">
        <w:rPr>
          <w:rFonts w:ascii="Arial" w:hAnsi="Arial" w:cs="Arial"/>
          <w:color w:val="000000"/>
          <w:sz w:val="20"/>
          <w:szCs w:val="20"/>
        </w:rPr>
        <w:t>v</w:t>
      </w:r>
      <w:proofErr w:type="spellEnd"/>
      <w:r w:rsidR="00B5210C" w:rsidRPr="006D3ED9">
        <w:rPr>
          <w:rFonts w:ascii="Arial" w:hAnsi="Arial" w:cs="Arial"/>
          <w:color w:val="000000"/>
          <w:sz w:val="20"/>
          <w:szCs w:val="20"/>
        </w:rPr>
        <w:t>)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alterar</w:t>
      </w:r>
      <w:r w:rsidR="00E42876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 w:rsidRPr="006D3ED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posição contratual da </w:t>
      </w:r>
      <w:proofErr w:type="spellStart"/>
      <w:r w:rsidR="00B5210C" w:rsidRPr="006D3ED9">
        <w:rPr>
          <w:rFonts w:ascii="Arial" w:hAnsi="Arial" w:cs="Arial"/>
          <w:sz w:val="20"/>
          <w:szCs w:val="20"/>
        </w:rPr>
        <w:t>Cyrela</w:t>
      </w:r>
      <w:proofErr w:type="spellEnd"/>
      <w:r w:rsidR="00B5210C" w:rsidRPr="006D3ED9">
        <w:rPr>
          <w:rFonts w:ascii="Arial" w:hAnsi="Arial" w:cs="Arial"/>
          <w:sz w:val="20"/>
          <w:szCs w:val="20"/>
        </w:rPr>
        <w:t xml:space="preserve"> Brazil </w:t>
      </w:r>
      <w:proofErr w:type="spellStart"/>
      <w:r w:rsidR="00B5210C" w:rsidRPr="006D3ED9">
        <w:rPr>
          <w:rFonts w:ascii="Arial" w:hAnsi="Arial" w:cs="Arial"/>
          <w:sz w:val="20"/>
          <w:szCs w:val="20"/>
        </w:rPr>
        <w:t>Realty</w:t>
      </w:r>
      <w:proofErr w:type="spellEnd"/>
      <w:r w:rsidR="00B5210C" w:rsidRPr="006D3ED9">
        <w:rPr>
          <w:rFonts w:ascii="Arial" w:hAnsi="Arial" w:cs="Arial"/>
          <w:sz w:val="20"/>
          <w:szCs w:val="20"/>
        </w:rPr>
        <w:t xml:space="preserve"> S.A. Empreendimentos e Participações</w:t>
      </w:r>
      <w:r w:rsidR="00B5210C" w:rsidRPr="006D3ED9">
        <w:rPr>
          <w:rFonts w:ascii="Arial" w:hAnsi="Arial" w:cs="Arial"/>
          <w:b w:val="0"/>
          <w:bCs w:val="0"/>
          <w:sz w:val="20"/>
          <w:szCs w:val="20"/>
        </w:rPr>
        <w:t xml:space="preserve">, pessoa jurídica de direito privado, constituída sob a forma de sociedade por ações, com sede na Cidade de São Paulo, Estado de São Paulo, na Rua do Rocio, n° 109, 2º andar, sala 1, parte, Vila Olímpia, CEP 04552-000, inscrita no CNPJ sob o nº 73.178.600/0001-18, na qualidade de cedente dos Créditos Imobiliários, para a </w:t>
      </w:r>
      <w:bookmarkStart w:id="4" w:name="_Hlk72234886"/>
      <w:r w:rsidR="00B5210C" w:rsidRPr="006D3ED9">
        <w:rPr>
          <w:rFonts w:ascii="Arial" w:hAnsi="Arial" w:cs="Arial"/>
          <w:sz w:val="20"/>
          <w:szCs w:val="20"/>
        </w:rPr>
        <w:t>C</w:t>
      </w:r>
      <w:r w:rsidR="00E42876" w:rsidRPr="006D3ED9">
        <w:rPr>
          <w:rFonts w:ascii="Arial" w:hAnsi="Arial" w:cs="Arial"/>
          <w:sz w:val="20"/>
          <w:szCs w:val="20"/>
        </w:rPr>
        <w:t>ASHME Soluções Financeiras Ltda.</w:t>
      </w:r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 xml:space="preserve">, sociedade limitada, com sede na Cidade de São Paulo, Estado de São Paulo, na Rua do </w:t>
      </w:r>
      <w:proofErr w:type="spellStart"/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>Rócio</w:t>
      </w:r>
      <w:proofErr w:type="spellEnd"/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>, nº 109, bairro Vila Olímpia, CEP 04.552-000, inscrita no CNPJ sob o nº 34.175.529/0001-68</w:t>
      </w:r>
      <w:bookmarkEnd w:id="4"/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>, a qual, a partir desta data, será considerada, para todos os fins de direito, a cedente dos Créditos Imobiliários</w:t>
      </w:r>
      <w:r w:rsidR="00E7599F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, conforme cessão entre </w:t>
      </w:r>
      <w:proofErr w:type="spellStart"/>
      <w:r w:rsidR="00E7599F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>Cyrela</w:t>
      </w:r>
      <w:proofErr w:type="spellEnd"/>
      <w:r w:rsidR="00E7599F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 e </w:t>
      </w:r>
      <w:proofErr w:type="spellStart"/>
      <w:r w:rsidR="00E7599F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>Cashme</w:t>
      </w:r>
      <w:proofErr w:type="spellEnd"/>
      <w:r w:rsidR="00E7599F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>, de 30 de Setembro de 2020</w:t>
      </w:r>
      <w:r w:rsidR="00E42876" w:rsidRPr="002161BF">
        <w:rPr>
          <w:rFonts w:ascii="Arial" w:hAnsi="Arial" w:cs="Arial"/>
          <w:b w:val="0"/>
          <w:bCs w:val="0"/>
          <w:sz w:val="20"/>
          <w:szCs w:val="20"/>
          <w:highlight w:val="yellow"/>
        </w:rPr>
        <w:t>.</w:t>
      </w:r>
      <w:r w:rsidR="00E42876" w:rsidRPr="006D3ED9">
        <w:rPr>
          <w:rFonts w:ascii="Arial" w:hAnsi="Arial" w:cs="Arial"/>
          <w:b w:val="0"/>
          <w:bCs w:val="0"/>
          <w:sz w:val="20"/>
          <w:szCs w:val="20"/>
        </w:rPr>
        <w:t xml:space="preserve">  </w:t>
      </w:r>
    </w:p>
    <w:p w14:paraId="3BF60183" w14:textId="3F7EF924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6C2833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C2833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2F12B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,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o, e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D8C1AF9" w14:textId="61A04E8E" w:rsidR="00140F25" w:rsidRPr="00140F25" w:rsidRDefault="00140F25" w:rsidP="00140F25">
      <w:pPr>
        <w:widowControl w:val="0"/>
        <w:tabs>
          <w:tab w:val="left" w:pos="567"/>
          <w:tab w:val="left" w:pos="851"/>
        </w:tabs>
        <w:spacing w:before="240" w:after="240" w:line="300" w:lineRule="auto"/>
        <w:jc w:val="both"/>
      </w:pPr>
    </w:p>
    <w:p w14:paraId="04E9BA1E" w14:textId="1F7A1427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D27A5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2</w:t>
      </w:r>
      <w:r w:rsidR="006D3ED9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8</w:t>
      </w:r>
      <w:r w:rsidR="00176F7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D27A5F">
        <w:rPr>
          <w:rFonts w:ascii="Arial" w:hAnsi="Arial" w:cs="Arial"/>
          <w:b w:val="0"/>
          <w:bCs w:val="0"/>
          <w:color w:val="000000"/>
          <w:sz w:val="20"/>
          <w:szCs w:val="20"/>
        </w:rPr>
        <w:t>maio</w:t>
      </w:r>
      <w:r w:rsidR="00C03DB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09D8B72C" w:rsidR="00F94015" w:rsidRPr="000C54F9" w:rsidRDefault="00176F76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Miguel Maia Mickelberg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7FAACDC3" w:rsidR="00F94015" w:rsidRPr="000C54F9" w:rsidRDefault="00176F76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Paulo Eduardo Gonçalves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D27A5F">
          <w:footerReference w:type="default" r:id="rId11"/>
          <w:pgSz w:w="11906" w:h="16838" w:code="9"/>
          <w:pgMar w:top="1560" w:right="1133" w:bottom="1276" w:left="1134" w:header="567" w:footer="567" w:gutter="0"/>
          <w:cols w:space="708"/>
          <w:docGrid w:linePitch="360"/>
        </w:sectPr>
      </w:pPr>
    </w:p>
    <w:p w14:paraId="77B62CE6" w14:textId="7A3AC3E5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D27A5F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6D3ED9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8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D27A5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maio</w:t>
      </w:r>
      <w:r w:rsidR="00C03DB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5" w:name="_Hlk34575816"/>
      <w:bookmarkStart w:id="6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5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EB4866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77777777" w:rsidR="00C03DBD" w:rsidRPr="00EB4866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</w:tcPr>
          <w:p w14:paraId="4748826A" w14:textId="77777777" w:rsidR="00C03DBD" w:rsidRPr="00EB4866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6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59AE6DF4" w:rsidR="00DA11FA" w:rsidRPr="00EC731D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27A5F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6D3ED9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8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D27A5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maio</w:t>
      </w:r>
      <w:r w:rsidR="00C03DB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72186164" w14:textId="77777777" w:rsidR="00E915D2" w:rsidRDefault="00E915D2" w:rsidP="00E915D2">
      <w:pPr>
        <w:pStyle w:val="Ttulo2"/>
        <w:keepNext w:val="0"/>
        <w:suppressAutoHyphens/>
        <w:spacing w:before="120" w:after="120" w:line="300" w:lineRule="auto"/>
        <w:jc w:val="center"/>
        <w:rPr>
          <w:b w:val="0"/>
          <w:bCs w:val="0"/>
          <w:sz w:val="18"/>
          <w:szCs w:val="18"/>
        </w:rPr>
      </w:pPr>
      <w:r w:rsidRPr="003738F1">
        <w:rPr>
          <w:sz w:val="18"/>
          <w:szCs w:val="18"/>
        </w:rPr>
        <w:t>Tabela de Amortização dos CRI</w:t>
      </w:r>
    </w:p>
    <w:tbl>
      <w:tblPr>
        <w:tblW w:w="4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7" w:author="Carlos Bacha" w:date="2021-06-09T11:04:00Z">
          <w:tblPr>
            <w:tblW w:w="467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48"/>
        <w:gridCol w:w="641"/>
        <w:gridCol w:w="1221"/>
        <w:gridCol w:w="1773"/>
        <w:tblGridChange w:id="8">
          <w:tblGrid>
            <w:gridCol w:w="1048"/>
            <w:gridCol w:w="641"/>
            <w:gridCol w:w="1221"/>
            <w:gridCol w:w="1773"/>
          </w:tblGrid>
        </w:tblGridChange>
      </w:tblGrid>
      <w:tr w:rsidR="006D3ED9" w:rsidRPr="002F6FDC" w14:paraId="476D5823" w14:textId="77777777" w:rsidTr="00242860">
        <w:trPr>
          <w:trHeight w:val="240"/>
          <w:jc w:val="center"/>
          <w:trPrChange w:id="9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10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5A1A84B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11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5C22561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Juros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12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420D5CC" w14:textId="77777777" w:rsidR="006D3ED9" w:rsidRPr="002F6FDC" w:rsidRDefault="006D3ED9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13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AB6F1F7" w14:textId="7FA4316B" w:rsidR="006D3ED9" w:rsidRPr="002F6FDC" w:rsidRDefault="006D3ED9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  <w:ins w:id="14" w:author="Carlos Bacha" w:date="2021-06-09T11:03:00Z">
              <w:r w:rsidR="00242860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do Valor Nominal Atualizado</w:t>
              </w:r>
            </w:ins>
          </w:p>
        </w:tc>
      </w:tr>
      <w:tr w:rsidR="00242860" w:rsidRPr="002F6FDC" w14:paraId="06F6E48D" w14:textId="77777777" w:rsidTr="00242860">
        <w:trPr>
          <w:trHeight w:val="240"/>
          <w:jc w:val="center"/>
          <w:ins w:id="15" w:author="Carlos Bacha" w:date="2021-06-09T11:03:00Z"/>
          <w:trPrChange w:id="1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5C36CBA2" w14:textId="3B8DDEAC" w:rsidR="00242860" w:rsidRPr="002F6FDC" w:rsidRDefault="00242860" w:rsidP="00242860">
            <w:pPr>
              <w:jc w:val="center"/>
              <w:rPr>
                <w:ins w:id="18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9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12/10/2019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20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3D2EF259" w14:textId="4CA442CD" w:rsidR="00242860" w:rsidRPr="002F6FDC" w:rsidRDefault="00242860" w:rsidP="00242860">
            <w:pPr>
              <w:jc w:val="center"/>
              <w:rPr>
                <w:ins w:id="21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2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23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4D141AC5" w14:textId="54A395E7" w:rsidR="00242860" w:rsidRPr="002F6FDC" w:rsidRDefault="00242860" w:rsidP="00242860">
            <w:pPr>
              <w:jc w:val="center"/>
              <w:rPr>
                <w:ins w:id="24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5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26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1753DAA0" w14:textId="22BA9A2F" w:rsidR="00242860" w:rsidRPr="002F6FDC" w:rsidRDefault="00242860" w:rsidP="00242860">
            <w:pPr>
              <w:jc w:val="center"/>
              <w:rPr>
                <w:ins w:id="27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8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2CDEB9CA" w14:textId="77777777" w:rsidTr="00242860">
        <w:trPr>
          <w:trHeight w:val="240"/>
          <w:jc w:val="center"/>
          <w:ins w:id="29" w:author="Carlos Bacha" w:date="2021-06-09T11:03:00Z"/>
          <w:trPrChange w:id="30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31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000BC64D" w14:textId="6BB9B9B0" w:rsidR="00242860" w:rsidRPr="002F6FDC" w:rsidRDefault="00242860" w:rsidP="00242860">
            <w:pPr>
              <w:jc w:val="center"/>
              <w:rPr>
                <w:ins w:id="32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33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12/11/2019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34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5EC33304" w14:textId="4F15931E" w:rsidR="00242860" w:rsidRPr="002F6FDC" w:rsidRDefault="00242860" w:rsidP="00242860">
            <w:pPr>
              <w:jc w:val="center"/>
              <w:rPr>
                <w:ins w:id="35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36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37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0188FF65" w14:textId="09B9BB3F" w:rsidR="00242860" w:rsidRPr="002F6FDC" w:rsidRDefault="00242860" w:rsidP="00242860">
            <w:pPr>
              <w:jc w:val="center"/>
              <w:rPr>
                <w:ins w:id="38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39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4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7FBA65C2" w14:textId="35510F18" w:rsidR="00242860" w:rsidRPr="002F6FDC" w:rsidRDefault="00242860" w:rsidP="00242860">
            <w:pPr>
              <w:jc w:val="center"/>
              <w:rPr>
                <w:ins w:id="41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42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0CF4619B" w14:textId="77777777" w:rsidTr="00242860">
        <w:trPr>
          <w:trHeight w:val="240"/>
          <w:jc w:val="center"/>
          <w:ins w:id="43" w:author="Carlos Bacha" w:date="2021-06-09T11:03:00Z"/>
          <w:trPrChange w:id="44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45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7947BEDD" w14:textId="01BCCFD5" w:rsidR="00242860" w:rsidRPr="002F6FDC" w:rsidRDefault="00242860" w:rsidP="00242860">
            <w:pPr>
              <w:jc w:val="center"/>
              <w:rPr>
                <w:ins w:id="46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47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12/12/2019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4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50720E3C" w14:textId="437DD620" w:rsidR="00242860" w:rsidRPr="002F6FDC" w:rsidRDefault="00242860" w:rsidP="00242860">
            <w:pPr>
              <w:jc w:val="center"/>
              <w:rPr>
                <w:ins w:id="49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50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51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4298E7A4" w14:textId="4D8C68DC" w:rsidR="00242860" w:rsidRPr="002F6FDC" w:rsidRDefault="00242860" w:rsidP="00242860">
            <w:pPr>
              <w:jc w:val="center"/>
              <w:rPr>
                <w:ins w:id="52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53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54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7EFB623B" w14:textId="1E9FAB99" w:rsidR="00242860" w:rsidRPr="002F6FDC" w:rsidRDefault="00242860" w:rsidP="00242860">
            <w:pPr>
              <w:jc w:val="center"/>
              <w:rPr>
                <w:ins w:id="55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56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4945A882" w14:textId="77777777" w:rsidTr="00242860">
        <w:trPr>
          <w:trHeight w:val="240"/>
          <w:jc w:val="center"/>
          <w:ins w:id="57" w:author="Carlos Bacha" w:date="2021-06-09T11:03:00Z"/>
          <w:trPrChange w:id="58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59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47CE0F87" w14:textId="6E86C0BB" w:rsidR="00242860" w:rsidRPr="002F6FDC" w:rsidRDefault="00242860" w:rsidP="00242860">
            <w:pPr>
              <w:jc w:val="center"/>
              <w:rPr>
                <w:ins w:id="60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61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12/01/2020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62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47368FD3" w14:textId="429CAFF5" w:rsidR="00242860" w:rsidRPr="002F6FDC" w:rsidRDefault="00242860" w:rsidP="00242860">
            <w:pPr>
              <w:jc w:val="center"/>
              <w:rPr>
                <w:ins w:id="63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64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65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13386D11" w14:textId="101724BF" w:rsidR="00242860" w:rsidRPr="002F6FDC" w:rsidRDefault="00242860" w:rsidP="00242860">
            <w:pPr>
              <w:jc w:val="center"/>
              <w:rPr>
                <w:ins w:id="66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67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68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76BCEFBA" w14:textId="62E96596" w:rsidR="00242860" w:rsidRPr="002F6FDC" w:rsidRDefault="00242860" w:rsidP="00242860">
            <w:pPr>
              <w:jc w:val="center"/>
              <w:rPr>
                <w:ins w:id="69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70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6C7B9EB3" w14:textId="77777777" w:rsidTr="00242860">
        <w:trPr>
          <w:trHeight w:val="240"/>
          <w:jc w:val="center"/>
          <w:ins w:id="71" w:author="Carlos Bacha" w:date="2021-06-09T11:03:00Z"/>
          <w:trPrChange w:id="72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73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5F1404FE" w14:textId="2EEB2028" w:rsidR="00242860" w:rsidRPr="002F6FDC" w:rsidRDefault="00242860" w:rsidP="00242860">
            <w:pPr>
              <w:jc w:val="center"/>
              <w:rPr>
                <w:ins w:id="74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75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12/02/2020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76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1E105FC3" w14:textId="0D3D7141" w:rsidR="00242860" w:rsidRPr="002F6FDC" w:rsidRDefault="00242860" w:rsidP="00242860">
            <w:pPr>
              <w:jc w:val="center"/>
              <w:rPr>
                <w:ins w:id="77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78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7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75368D5C" w14:textId="092E9279" w:rsidR="00242860" w:rsidRPr="002F6FDC" w:rsidRDefault="00242860" w:rsidP="00242860">
            <w:pPr>
              <w:jc w:val="center"/>
              <w:rPr>
                <w:ins w:id="80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81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82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48D9F43D" w14:textId="5AB5E6D9" w:rsidR="00242860" w:rsidRPr="002F6FDC" w:rsidRDefault="00242860" w:rsidP="00242860">
            <w:pPr>
              <w:jc w:val="center"/>
              <w:rPr>
                <w:ins w:id="83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84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739B358D" w14:textId="77777777" w:rsidTr="00242860">
        <w:trPr>
          <w:trHeight w:val="240"/>
          <w:jc w:val="center"/>
          <w:ins w:id="85" w:author="Carlos Bacha" w:date="2021-06-09T11:03:00Z"/>
          <w:trPrChange w:id="8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8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7C352934" w14:textId="0F660A32" w:rsidR="00242860" w:rsidRPr="002F6FDC" w:rsidRDefault="00242860" w:rsidP="00242860">
            <w:pPr>
              <w:jc w:val="center"/>
              <w:rPr>
                <w:ins w:id="88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89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12/03/2020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90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1E7AAFF2" w14:textId="58A1E133" w:rsidR="00242860" w:rsidRPr="002F6FDC" w:rsidRDefault="00242860" w:rsidP="00242860">
            <w:pPr>
              <w:jc w:val="center"/>
              <w:rPr>
                <w:ins w:id="91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92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93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63BC9AB9" w14:textId="554954D7" w:rsidR="00242860" w:rsidRPr="002F6FDC" w:rsidRDefault="00242860" w:rsidP="00242860">
            <w:pPr>
              <w:jc w:val="center"/>
              <w:rPr>
                <w:ins w:id="94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95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96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558893CE" w14:textId="7948AAD9" w:rsidR="00242860" w:rsidRPr="002F6FDC" w:rsidRDefault="00242860" w:rsidP="00242860">
            <w:pPr>
              <w:jc w:val="center"/>
              <w:rPr>
                <w:ins w:id="97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98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2,0000%</w:t>
              </w:r>
            </w:ins>
          </w:p>
        </w:tc>
      </w:tr>
      <w:tr w:rsidR="00242860" w:rsidRPr="002F6FDC" w14:paraId="49BFC259" w14:textId="77777777" w:rsidTr="00242860">
        <w:trPr>
          <w:trHeight w:val="240"/>
          <w:jc w:val="center"/>
          <w:ins w:id="99" w:author="Carlos Bacha" w:date="2021-06-09T11:03:00Z"/>
          <w:trPrChange w:id="100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01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34515BE6" w14:textId="73CF3280" w:rsidR="00242860" w:rsidRPr="002F6FDC" w:rsidRDefault="00242860" w:rsidP="00242860">
            <w:pPr>
              <w:jc w:val="center"/>
              <w:rPr>
                <w:ins w:id="102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03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12/04/2020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104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303F651E" w14:textId="6ED15973" w:rsidR="00242860" w:rsidRPr="002F6FDC" w:rsidRDefault="00242860" w:rsidP="00242860">
            <w:pPr>
              <w:jc w:val="center"/>
              <w:rPr>
                <w:ins w:id="105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06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107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0B16EC38" w14:textId="706181D7" w:rsidR="00242860" w:rsidRPr="002F6FDC" w:rsidRDefault="00242860" w:rsidP="00242860">
            <w:pPr>
              <w:jc w:val="center"/>
              <w:rPr>
                <w:ins w:id="108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09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11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0970DC4A" w14:textId="67BF190D" w:rsidR="00242860" w:rsidRPr="002F6FDC" w:rsidRDefault="00242860" w:rsidP="00242860">
            <w:pPr>
              <w:jc w:val="center"/>
              <w:rPr>
                <w:ins w:id="111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12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2,0400%</w:t>
              </w:r>
            </w:ins>
          </w:p>
        </w:tc>
      </w:tr>
      <w:tr w:rsidR="00242860" w:rsidRPr="002F6FDC" w14:paraId="5ED2E54B" w14:textId="77777777" w:rsidTr="00242860">
        <w:trPr>
          <w:trHeight w:val="240"/>
          <w:jc w:val="center"/>
          <w:ins w:id="113" w:author="Carlos Bacha" w:date="2021-06-09T11:03:00Z"/>
          <w:trPrChange w:id="114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15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54725B96" w14:textId="293102FB" w:rsidR="00242860" w:rsidRPr="002F6FDC" w:rsidRDefault="00242860" w:rsidP="00242860">
            <w:pPr>
              <w:jc w:val="center"/>
              <w:rPr>
                <w:ins w:id="116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17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12/05/2020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11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423069A0" w14:textId="584C294E" w:rsidR="00242860" w:rsidRPr="002F6FDC" w:rsidRDefault="00242860" w:rsidP="00242860">
            <w:pPr>
              <w:jc w:val="center"/>
              <w:rPr>
                <w:ins w:id="119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20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121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5650FAB0" w14:textId="7CD9722B" w:rsidR="00242860" w:rsidRPr="002F6FDC" w:rsidRDefault="00242860" w:rsidP="00242860">
            <w:pPr>
              <w:jc w:val="center"/>
              <w:rPr>
                <w:ins w:id="122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23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124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7BAE0A6D" w14:textId="3CFDDDD9" w:rsidR="00242860" w:rsidRPr="002F6FDC" w:rsidRDefault="00242860" w:rsidP="00242860">
            <w:pPr>
              <w:jc w:val="center"/>
              <w:rPr>
                <w:ins w:id="125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26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2,0800%</w:t>
              </w:r>
            </w:ins>
          </w:p>
        </w:tc>
      </w:tr>
      <w:tr w:rsidR="00242860" w:rsidRPr="002F6FDC" w14:paraId="451D1A44" w14:textId="77777777" w:rsidTr="00242860">
        <w:trPr>
          <w:trHeight w:val="240"/>
          <w:jc w:val="center"/>
          <w:ins w:id="127" w:author="Carlos Bacha" w:date="2021-06-09T11:03:00Z"/>
          <w:trPrChange w:id="128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29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2C3A159F" w14:textId="72349BFB" w:rsidR="00242860" w:rsidRPr="002F6FDC" w:rsidRDefault="00242860" w:rsidP="00242860">
            <w:pPr>
              <w:jc w:val="center"/>
              <w:rPr>
                <w:ins w:id="130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31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12/06/2020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132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4B5C4AC7" w14:textId="6750D754" w:rsidR="00242860" w:rsidRPr="002F6FDC" w:rsidRDefault="00242860" w:rsidP="00242860">
            <w:pPr>
              <w:jc w:val="center"/>
              <w:rPr>
                <w:ins w:id="133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34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135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2EADA237" w14:textId="2361A821" w:rsidR="00242860" w:rsidRPr="002F6FDC" w:rsidRDefault="00242860" w:rsidP="00242860">
            <w:pPr>
              <w:jc w:val="center"/>
              <w:rPr>
                <w:ins w:id="136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37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138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5634DD5D" w14:textId="747BC211" w:rsidR="00242860" w:rsidRPr="002F6FDC" w:rsidRDefault="00242860" w:rsidP="00242860">
            <w:pPr>
              <w:jc w:val="center"/>
              <w:rPr>
                <w:ins w:id="139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40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3,4000%</w:t>
              </w:r>
            </w:ins>
          </w:p>
        </w:tc>
      </w:tr>
      <w:tr w:rsidR="00242860" w:rsidRPr="002F6FDC" w14:paraId="52E71A95" w14:textId="77777777" w:rsidTr="00242860">
        <w:trPr>
          <w:trHeight w:val="240"/>
          <w:jc w:val="center"/>
          <w:ins w:id="141" w:author="Carlos Bacha" w:date="2021-06-09T11:03:00Z"/>
          <w:trPrChange w:id="142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43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3546E7C8" w14:textId="4AD0FC56" w:rsidR="00242860" w:rsidRPr="002F6FDC" w:rsidRDefault="00242860" w:rsidP="00242860">
            <w:pPr>
              <w:jc w:val="center"/>
              <w:rPr>
                <w:ins w:id="144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45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12/07/2020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146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7C36A152" w14:textId="4E6D5A50" w:rsidR="00242860" w:rsidRPr="002F6FDC" w:rsidRDefault="00242860" w:rsidP="00242860">
            <w:pPr>
              <w:jc w:val="center"/>
              <w:rPr>
                <w:ins w:id="147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48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14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56D7B36F" w14:textId="542E9E8E" w:rsidR="00242860" w:rsidRPr="002F6FDC" w:rsidRDefault="00242860" w:rsidP="00242860">
            <w:pPr>
              <w:jc w:val="center"/>
              <w:rPr>
                <w:ins w:id="150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51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152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2C0B91DA" w14:textId="1B859238" w:rsidR="00242860" w:rsidRPr="002F6FDC" w:rsidRDefault="00242860" w:rsidP="00242860">
            <w:pPr>
              <w:jc w:val="center"/>
              <w:rPr>
                <w:ins w:id="153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54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3,5200%</w:t>
              </w:r>
            </w:ins>
          </w:p>
        </w:tc>
      </w:tr>
      <w:tr w:rsidR="00242860" w:rsidRPr="002F6FDC" w14:paraId="02435E85" w14:textId="77777777" w:rsidTr="00242860">
        <w:trPr>
          <w:trHeight w:val="240"/>
          <w:jc w:val="center"/>
          <w:ins w:id="155" w:author="Carlos Bacha" w:date="2021-06-09T11:03:00Z"/>
          <w:trPrChange w:id="15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5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2842F689" w14:textId="6E471FA5" w:rsidR="00242860" w:rsidRPr="002F6FDC" w:rsidRDefault="00242860" w:rsidP="00242860">
            <w:pPr>
              <w:jc w:val="center"/>
              <w:rPr>
                <w:ins w:id="158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59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12/08/2020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160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2BF8A9BB" w14:textId="3995EAB6" w:rsidR="00242860" w:rsidRPr="002F6FDC" w:rsidRDefault="00242860" w:rsidP="00242860">
            <w:pPr>
              <w:jc w:val="center"/>
              <w:rPr>
                <w:ins w:id="161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62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163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7D943B1A" w14:textId="475A2601" w:rsidR="00242860" w:rsidRPr="002F6FDC" w:rsidRDefault="00242860" w:rsidP="00242860">
            <w:pPr>
              <w:jc w:val="center"/>
              <w:rPr>
                <w:ins w:id="164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65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166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3AAC6249" w14:textId="6870BEB1" w:rsidR="00242860" w:rsidRPr="002F6FDC" w:rsidRDefault="00242860" w:rsidP="00242860">
            <w:pPr>
              <w:jc w:val="center"/>
              <w:rPr>
                <w:ins w:id="167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68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3,6500%</w:t>
              </w:r>
            </w:ins>
          </w:p>
        </w:tc>
      </w:tr>
      <w:tr w:rsidR="00242860" w:rsidRPr="002F6FDC" w14:paraId="248A2819" w14:textId="77777777" w:rsidTr="00242860">
        <w:trPr>
          <w:trHeight w:val="240"/>
          <w:jc w:val="center"/>
          <w:ins w:id="169" w:author="Carlos Bacha" w:date="2021-06-09T11:03:00Z"/>
          <w:trPrChange w:id="170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71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28812CF8" w14:textId="48506D55" w:rsidR="00242860" w:rsidRPr="002F6FDC" w:rsidRDefault="00242860" w:rsidP="00242860">
            <w:pPr>
              <w:jc w:val="center"/>
              <w:rPr>
                <w:ins w:id="172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73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12/09/2020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174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7EA6DE49" w14:textId="507F3856" w:rsidR="00242860" w:rsidRPr="002F6FDC" w:rsidRDefault="00242860" w:rsidP="00242860">
            <w:pPr>
              <w:jc w:val="center"/>
              <w:rPr>
                <w:ins w:id="175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76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177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62AA9F90" w14:textId="3BA108A5" w:rsidR="00242860" w:rsidRPr="002F6FDC" w:rsidRDefault="00242860" w:rsidP="00242860">
            <w:pPr>
              <w:jc w:val="center"/>
              <w:rPr>
                <w:ins w:id="178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79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18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46B839B1" w14:textId="2BD56DC5" w:rsidR="00242860" w:rsidRPr="002F6FDC" w:rsidRDefault="00242860" w:rsidP="00242860">
            <w:pPr>
              <w:jc w:val="center"/>
              <w:rPr>
                <w:ins w:id="181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82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1,7040%</w:t>
              </w:r>
            </w:ins>
          </w:p>
        </w:tc>
      </w:tr>
      <w:tr w:rsidR="00242860" w:rsidRPr="002F6FDC" w14:paraId="7C9376E7" w14:textId="77777777" w:rsidTr="00242860">
        <w:trPr>
          <w:trHeight w:val="240"/>
          <w:jc w:val="center"/>
          <w:ins w:id="183" w:author="Carlos Bacha" w:date="2021-06-09T11:03:00Z"/>
          <w:trPrChange w:id="184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85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2BA65135" w14:textId="35E0F183" w:rsidR="00242860" w:rsidRPr="002F6FDC" w:rsidRDefault="00242860" w:rsidP="00242860">
            <w:pPr>
              <w:jc w:val="center"/>
              <w:rPr>
                <w:ins w:id="186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87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12/10/2020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18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26863925" w14:textId="119E0B5B" w:rsidR="00242860" w:rsidRPr="002F6FDC" w:rsidRDefault="00242860" w:rsidP="00242860">
            <w:pPr>
              <w:jc w:val="center"/>
              <w:rPr>
                <w:ins w:id="189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90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191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064B0095" w14:textId="77265096" w:rsidR="00242860" w:rsidRPr="002F6FDC" w:rsidRDefault="00242860" w:rsidP="00242860">
            <w:pPr>
              <w:jc w:val="center"/>
              <w:rPr>
                <w:ins w:id="192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93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194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06621A31" w14:textId="13EE82FB" w:rsidR="00242860" w:rsidRPr="002F6FDC" w:rsidRDefault="00242860" w:rsidP="00242860">
            <w:pPr>
              <w:jc w:val="center"/>
              <w:rPr>
                <w:ins w:id="195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196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0EBEF09C" w14:textId="77777777" w:rsidTr="00242860">
        <w:trPr>
          <w:trHeight w:val="240"/>
          <w:jc w:val="center"/>
          <w:ins w:id="197" w:author="Carlos Bacha" w:date="2021-06-09T11:03:00Z"/>
          <w:trPrChange w:id="198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199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73C45575" w14:textId="40238DA8" w:rsidR="00242860" w:rsidRPr="002F6FDC" w:rsidRDefault="00242860" w:rsidP="00242860">
            <w:pPr>
              <w:jc w:val="center"/>
              <w:rPr>
                <w:ins w:id="200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01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12/11/2020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202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4E0F58EC" w14:textId="2EFE41E5" w:rsidR="00242860" w:rsidRPr="002F6FDC" w:rsidRDefault="00242860" w:rsidP="00242860">
            <w:pPr>
              <w:jc w:val="center"/>
              <w:rPr>
                <w:ins w:id="203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204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205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3DD33378" w14:textId="6B32BC30" w:rsidR="00242860" w:rsidRPr="002F6FDC" w:rsidRDefault="00242860" w:rsidP="00242860">
            <w:pPr>
              <w:jc w:val="center"/>
              <w:rPr>
                <w:ins w:id="206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07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208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6A6A6559" w14:textId="146A8104" w:rsidR="00242860" w:rsidRPr="002F6FDC" w:rsidRDefault="00242860" w:rsidP="00242860">
            <w:pPr>
              <w:jc w:val="center"/>
              <w:rPr>
                <w:ins w:id="209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10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3A967D1B" w14:textId="77777777" w:rsidTr="00242860">
        <w:trPr>
          <w:trHeight w:val="240"/>
          <w:jc w:val="center"/>
          <w:ins w:id="211" w:author="Carlos Bacha" w:date="2021-06-09T11:03:00Z"/>
          <w:trPrChange w:id="212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213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7A52934F" w14:textId="54E4286E" w:rsidR="00242860" w:rsidRPr="002F6FDC" w:rsidRDefault="00242860" w:rsidP="00242860">
            <w:pPr>
              <w:jc w:val="center"/>
              <w:rPr>
                <w:ins w:id="214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15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12/12/2020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216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4CEA35CF" w14:textId="4FEFE3B8" w:rsidR="00242860" w:rsidRPr="002F6FDC" w:rsidRDefault="00242860" w:rsidP="00242860">
            <w:pPr>
              <w:jc w:val="center"/>
              <w:rPr>
                <w:ins w:id="217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218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21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501F26A2" w14:textId="40FFE8EE" w:rsidR="00242860" w:rsidRPr="002F6FDC" w:rsidRDefault="00242860" w:rsidP="00242860">
            <w:pPr>
              <w:jc w:val="center"/>
              <w:rPr>
                <w:ins w:id="220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21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222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5619E5EC" w14:textId="3497B932" w:rsidR="00242860" w:rsidRPr="002F6FDC" w:rsidRDefault="00242860" w:rsidP="00242860">
            <w:pPr>
              <w:jc w:val="center"/>
              <w:rPr>
                <w:ins w:id="223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24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47D11350" w14:textId="77777777" w:rsidTr="00242860">
        <w:trPr>
          <w:trHeight w:val="240"/>
          <w:jc w:val="center"/>
          <w:ins w:id="225" w:author="Carlos Bacha" w:date="2021-06-09T11:03:00Z"/>
          <w:trPrChange w:id="22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22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39BDF711" w14:textId="3BA878A0" w:rsidR="00242860" w:rsidRPr="002F6FDC" w:rsidRDefault="00242860" w:rsidP="00242860">
            <w:pPr>
              <w:jc w:val="center"/>
              <w:rPr>
                <w:ins w:id="228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29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12/01/2021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230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47BC21FD" w14:textId="49285436" w:rsidR="00242860" w:rsidRPr="002F6FDC" w:rsidRDefault="00242860" w:rsidP="00242860">
            <w:pPr>
              <w:jc w:val="center"/>
              <w:rPr>
                <w:ins w:id="231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232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233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1770C672" w14:textId="2B337D66" w:rsidR="00242860" w:rsidRPr="002F6FDC" w:rsidRDefault="00242860" w:rsidP="00242860">
            <w:pPr>
              <w:jc w:val="center"/>
              <w:rPr>
                <w:ins w:id="234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35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236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5C79CD97" w14:textId="715E8D77" w:rsidR="00242860" w:rsidRPr="002F6FDC" w:rsidRDefault="00242860" w:rsidP="00242860">
            <w:pPr>
              <w:jc w:val="center"/>
              <w:rPr>
                <w:ins w:id="237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38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36E0D836" w14:textId="77777777" w:rsidTr="00242860">
        <w:trPr>
          <w:trHeight w:val="240"/>
          <w:jc w:val="center"/>
          <w:ins w:id="239" w:author="Carlos Bacha" w:date="2021-06-09T11:03:00Z"/>
          <w:trPrChange w:id="240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241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784BD684" w14:textId="5365FF26" w:rsidR="00242860" w:rsidRPr="002F6FDC" w:rsidRDefault="00242860" w:rsidP="00242860">
            <w:pPr>
              <w:jc w:val="center"/>
              <w:rPr>
                <w:ins w:id="242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43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12/02/2021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244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10716C4F" w14:textId="0AFA2475" w:rsidR="00242860" w:rsidRPr="002F6FDC" w:rsidRDefault="00242860" w:rsidP="00242860">
            <w:pPr>
              <w:jc w:val="center"/>
              <w:rPr>
                <w:ins w:id="245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246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247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6A54CAF8" w14:textId="39555334" w:rsidR="00242860" w:rsidRPr="002F6FDC" w:rsidRDefault="00242860" w:rsidP="00242860">
            <w:pPr>
              <w:jc w:val="center"/>
              <w:rPr>
                <w:ins w:id="248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49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25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51FB75BE" w14:textId="1965BC4C" w:rsidR="00242860" w:rsidRPr="002F6FDC" w:rsidRDefault="00242860" w:rsidP="00242860">
            <w:pPr>
              <w:jc w:val="center"/>
              <w:rPr>
                <w:ins w:id="251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52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3479D8D0" w14:textId="77777777" w:rsidTr="00242860">
        <w:trPr>
          <w:trHeight w:val="240"/>
          <w:jc w:val="center"/>
          <w:ins w:id="253" w:author="Carlos Bacha" w:date="2021-06-09T11:03:00Z"/>
          <w:trPrChange w:id="254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255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4F8571B7" w14:textId="6EF5713E" w:rsidR="00242860" w:rsidRPr="002F6FDC" w:rsidRDefault="00242860" w:rsidP="00242860">
            <w:pPr>
              <w:jc w:val="center"/>
              <w:rPr>
                <w:ins w:id="256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57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12/03/2021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25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4D6863CE" w14:textId="59065C38" w:rsidR="00242860" w:rsidRPr="002F6FDC" w:rsidRDefault="00242860" w:rsidP="00242860">
            <w:pPr>
              <w:jc w:val="center"/>
              <w:rPr>
                <w:ins w:id="259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260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261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38C9A603" w14:textId="640CC48E" w:rsidR="00242860" w:rsidRPr="002F6FDC" w:rsidRDefault="00242860" w:rsidP="00242860">
            <w:pPr>
              <w:jc w:val="center"/>
              <w:rPr>
                <w:ins w:id="262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63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264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2AF28234" w14:textId="58DD7139" w:rsidR="00242860" w:rsidRPr="002F6FDC" w:rsidRDefault="00242860" w:rsidP="00242860">
            <w:pPr>
              <w:jc w:val="center"/>
              <w:rPr>
                <w:ins w:id="265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66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538B7A06" w14:textId="77777777" w:rsidTr="00242860">
        <w:trPr>
          <w:trHeight w:val="240"/>
          <w:jc w:val="center"/>
          <w:ins w:id="267" w:author="Carlos Bacha" w:date="2021-06-09T11:03:00Z"/>
          <w:trPrChange w:id="268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tcPrChange w:id="269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</w:tcPr>
            </w:tcPrChange>
          </w:tcPr>
          <w:p w14:paraId="70C039CC" w14:textId="424D784A" w:rsidR="00242860" w:rsidRPr="002F6FDC" w:rsidRDefault="00242860" w:rsidP="00242860">
            <w:pPr>
              <w:jc w:val="center"/>
              <w:rPr>
                <w:ins w:id="270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71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12/04/2021</w:t>
              </w:r>
            </w:ins>
          </w:p>
        </w:tc>
        <w:tc>
          <w:tcPr>
            <w:tcW w:w="641" w:type="dxa"/>
            <w:shd w:val="clear" w:color="auto" w:fill="auto"/>
            <w:noWrap/>
            <w:vAlign w:val="bottom"/>
            <w:tcPrChange w:id="272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</w:tcPr>
            </w:tcPrChange>
          </w:tcPr>
          <w:p w14:paraId="1976334F" w14:textId="310C8DE5" w:rsidR="00242860" w:rsidRPr="002F6FDC" w:rsidRDefault="00242860" w:rsidP="00242860">
            <w:pPr>
              <w:jc w:val="center"/>
              <w:rPr>
                <w:ins w:id="273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274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shd w:val="clear" w:color="auto" w:fill="auto"/>
            <w:noWrap/>
            <w:vAlign w:val="bottom"/>
            <w:tcPrChange w:id="275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</w:tcPr>
            </w:tcPrChange>
          </w:tcPr>
          <w:p w14:paraId="669B1C43" w14:textId="49AC49F5" w:rsidR="00242860" w:rsidRPr="002F6FDC" w:rsidRDefault="00242860" w:rsidP="00242860">
            <w:pPr>
              <w:jc w:val="center"/>
              <w:rPr>
                <w:ins w:id="276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77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73" w:type="dxa"/>
            <w:shd w:val="clear" w:color="auto" w:fill="auto"/>
            <w:noWrap/>
            <w:vAlign w:val="bottom"/>
            <w:tcPrChange w:id="278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</w:tcPr>
            </w:tcPrChange>
          </w:tcPr>
          <w:p w14:paraId="679829E1" w14:textId="719E0595" w:rsidR="00242860" w:rsidRPr="002F6FDC" w:rsidRDefault="00242860" w:rsidP="00242860">
            <w:pPr>
              <w:jc w:val="center"/>
              <w:rPr>
                <w:ins w:id="279" w:author="Carlos Bacha" w:date="2021-06-09T11:03:00Z"/>
                <w:rFonts w:ascii="Arial" w:hAnsi="Arial" w:cs="Arial"/>
                <w:color w:val="000000"/>
                <w:sz w:val="18"/>
                <w:szCs w:val="18"/>
              </w:rPr>
            </w:pPr>
            <w:ins w:id="280" w:author="Carlos Bacha" w:date="2021-06-09T11:03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242860" w:rsidRPr="002F6FDC" w14:paraId="46E28B2F" w14:textId="77777777" w:rsidTr="00242860">
        <w:trPr>
          <w:trHeight w:val="240"/>
          <w:jc w:val="center"/>
          <w:trPrChange w:id="28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28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8DB1486" w14:textId="7021A365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/05/2021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28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7AF4268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28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9934E9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28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33A191E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2,34%</w:t>
            </w:r>
          </w:p>
        </w:tc>
      </w:tr>
      <w:tr w:rsidR="00242860" w:rsidRPr="002F6FDC" w14:paraId="5A91E323" w14:textId="77777777" w:rsidTr="00242860">
        <w:trPr>
          <w:trHeight w:val="240"/>
          <w:jc w:val="center"/>
          <w:trPrChange w:id="28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28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C026A81" w14:textId="1EDFF02E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/06/2021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28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3BCCE4E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28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D432820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29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46750C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2,39%</w:t>
            </w:r>
          </w:p>
        </w:tc>
      </w:tr>
      <w:tr w:rsidR="00242860" w:rsidRPr="002F6FDC" w14:paraId="75A4376D" w14:textId="77777777" w:rsidTr="00242860">
        <w:trPr>
          <w:trHeight w:val="240"/>
          <w:jc w:val="center"/>
          <w:trPrChange w:id="29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29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9C3AC8E" w14:textId="7FF01B20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/07/2021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29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2BF7A35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29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6C02D0E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29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58D37D8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2,45%</w:t>
            </w:r>
          </w:p>
        </w:tc>
      </w:tr>
      <w:tr w:rsidR="00242860" w:rsidRPr="002F6FDC" w14:paraId="5C042932" w14:textId="77777777" w:rsidTr="00242860">
        <w:trPr>
          <w:trHeight w:val="240"/>
          <w:jc w:val="center"/>
          <w:trPrChange w:id="29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29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7EF4842" w14:textId="71FFDFC3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/08/2021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29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1B3E8F6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29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DFD0F2B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0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03BAA6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2,51%</w:t>
            </w:r>
          </w:p>
        </w:tc>
      </w:tr>
      <w:tr w:rsidR="00242860" w:rsidRPr="002F6FDC" w14:paraId="6DFD585F" w14:textId="77777777" w:rsidTr="00242860">
        <w:trPr>
          <w:trHeight w:val="240"/>
          <w:jc w:val="center"/>
          <w:trPrChange w:id="30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0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6AD5AD4" w14:textId="05F47FE3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/09/2021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0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3822D90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0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41AD025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0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3AFE55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2,58%</w:t>
            </w:r>
          </w:p>
        </w:tc>
      </w:tr>
      <w:tr w:rsidR="00242860" w:rsidRPr="002F6FDC" w14:paraId="45709B61" w14:textId="77777777" w:rsidTr="00242860">
        <w:trPr>
          <w:trHeight w:val="240"/>
          <w:jc w:val="center"/>
          <w:trPrChange w:id="30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0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B342FB2" w14:textId="581CE5F8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/10/2021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0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C168AD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0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7D854E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1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13D3D97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2,65%</w:t>
            </w:r>
          </w:p>
        </w:tc>
      </w:tr>
      <w:tr w:rsidR="00242860" w:rsidRPr="002F6FDC" w14:paraId="6F7F362D" w14:textId="77777777" w:rsidTr="00242860">
        <w:trPr>
          <w:trHeight w:val="240"/>
          <w:jc w:val="center"/>
          <w:trPrChange w:id="31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1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C05A3B2" w14:textId="46B2A06D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/11/2021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1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F6593C4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1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6E2B793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1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2A92F0F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2,72%</w:t>
            </w:r>
          </w:p>
        </w:tc>
      </w:tr>
      <w:tr w:rsidR="00242860" w:rsidRPr="002F6FDC" w14:paraId="2883D776" w14:textId="77777777" w:rsidTr="00242860">
        <w:trPr>
          <w:trHeight w:val="240"/>
          <w:jc w:val="center"/>
          <w:trPrChange w:id="31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1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E4E537B" w14:textId="0DC639B5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/12/2021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1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DE58EB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1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AA003A1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2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7B7FD79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2,79%</w:t>
            </w:r>
          </w:p>
        </w:tc>
      </w:tr>
      <w:tr w:rsidR="00242860" w:rsidRPr="002F6FDC" w14:paraId="330A1085" w14:textId="77777777" w:rsidTr="00242860">
        <w:trPr>
          <w:trHeight w:val="240"/>
          <w:jc w:val="center"/>
          <w:trPrChange w:id="32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2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4ED8ECD" w14:textId="0FA2E79D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/01/2022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2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88C2C83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2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4944F7F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2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8BA6D90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2,87%</w:t>
            </w:r>
          </w:p>
        </w:tc>
      </w:tr>
      <w:tr w:rsidR="00242860" w:rsidRPr="002F6FDC" w14:paraId="1855E36B" w14:textId="77777777" w:rsidTr="00242860">
        <w:trPr>
          <w:trHeight w:val="240"/>
          <w:jc w:val="center"/>
          <w:trPrChange w:id="32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2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42884AD" w14:textId="3A807979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/02/2022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2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176A9D4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2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05E00B6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3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14DFFAA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2,96%</w:t>
            </w:r>
          </w:p>
        </w:tc>
      </w:tr>
      <w:tr w:rsidR="00242860" w:rsidRPr="002F6FDC" w14:paraId="0D663B73" w14:textId="77777777" w:rsidTr="00242860">
        <w:trPr>
          <w:trHeight w:val="240"/>
          <w:jc w:val="center"/>
          <w:trPrChange w:id="33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3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2024CC0" w14:textId="1BA3ADA6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/03/2022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3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D47232A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3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D1CCBB0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3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4BEF913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3,05%</w:t>
            </w:r>
          </w:p>
        </w:tc>
      </w:tr>
      <w:tr w:rsidR="00242860" w:rsidRPr="002F6FDC" w14:paraId="6C53E43D" w14:textId="77777777" w:rsidTr="00242860">
        <w:trPr>
          <w:trHeight w:val="240"/>
          <w:jc w:val="center"/>
          <w:trPrChange w:id="33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3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60373AF" w14:textId="2B9C66C6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/04/2022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3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D79D04C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3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538D7A3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4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0B574F0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3,15%</w:t>
            </w:r>
          </w:p>
        </w:tc>
      </w:tr>
      <w:tr w:rsidR="00242860" w:rsidRPr="002F6FDC" w14:paraId="4DE705EC" w14:textId="77777777" w:rsidTr="00242860">
        <w:trPr>
          <w:trHeight w:val="240"/>
          <w:jc w:val="center"/>
          <w:trPrChange w:id="34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4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967FC2E" w14:textId="1732CCBA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/05/2022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4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5427303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4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1430F0E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4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4A58B8A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3,25%</w:t>
            </w:r>
          </w:p>
        </w:tc>
      </w:tr>
      <w:tr w:rsidR="00242860" w:rsidRPr="002F6FDC" w14:paraId="26029CD6" w14:textId="77777777" w:rsidTr="00242860">
        <w:trPr>
          <w:trHeight w:val="240"/>
          <w:jc w:val="center"/>
          <w:trPrChange w:id="34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4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2DB11F1" w14:textId="6A38EFBC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/06/2022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4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94C10E9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4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63183A1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5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49367D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3,36%</w:t>
            </w:r>
          </w:p>
        </w:tc>
      </w:tr>
      <w:tr w:rsidR="00242860" w:rsidRPr="002F6FDC" w14:paraId="1A0CA3E2" w14:textId="77777777" w:rsidTr="00242860">
        <w:trPr>
          <w:trHeight w:val="240"/>
          <w:jc w:val="center"/>
          <w:trPrChange w:id="35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5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D478466" w14:textId="554528DC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/07/2022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5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BAF21E8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5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8B4ADDB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5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67E659A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3,47%</w:t>
            </w:r>
          </w:p>
        </w:tc>
      </w:tr>
      <w:tr w:rsidR="00242860" w:rsidRPr="002F6FDC" w14:paraId="5EB4C09D" w14:textId="77777777" w:rsidTr="00242860">
        <w:trPr>
          <w:trHeight w:val="240"/>
          <w:jc w:val="center"/>
          <w:trPrChange w:id="35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5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1F7CDE5" w14:textId="25C5702E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5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AA2BE41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5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069AB63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6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0E0E4C2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3,60%</w:t>
            </w:r>
          </w:p>
        </w:tc>
      </w:tr>
      <w:tr w:rsidR="00242860" w:rsidRPr="002F6FDC" w14:paraId="3194879F" w14:textId="77777777" w:rsidTr="00242860">
        <w:trPr>
          <w:trHeight w:val="240"/>
          <w:jc w:val="center"/>
          <w:trPrChange w:id="361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62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74E3494" w14:textId="5953FE9F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/09/2022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63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E440108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64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1E885FE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65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069454E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3,73%</w:t>
            </w:r>
          </w:p>
        </w:tc>
      </w:tr>
      <w:tr w:rsidR="00242860" w:rsidRPr="002F6FDC" w14:paraId="7B387315" w14:textId="77777777" w:rsidTr="00242860">
        <w:trPr>
          <w:trHeight w:val="240"/>
          <w:jc w:val="center"/>
          <w:trPrChange w:id="366" w:author="Carlos Bacha" w:date="2021-06-09T11:04:00Z">
            <w:trPr>
              <w:trHeight w:val="240"/>
              <w:jc w:val="center"/>
            </w:trPr>
          </w:trPrChange>
        </w:trPr>
        <w:tc>
          <w:tcPr>
            <w:tcW w:w="1048" w:type="dxa"/>
            <w:shd w:val="clear" w:color="auto" w:fill="auto"/>
            <w:noWrap/>
            <w:vAlign w:val="bottom"/>
            <w:hideMark/>
            <w:tcPrChange w:id="367" w:author="Carlos Bacha" w:date="2021-06-09T11:04:00Z">
              <w:tcPr>
                <w:tcW w:w="1048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A23A0C6" w14:textId="10D0EA4B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/10/2022</w:t>
            </w:r>
          </w:p>
        </w:tc>
        <w:tc>
          <w:tcPr>
            <w:tcW w:w="641" w:type="dxa"/>
            <w:shd w:val="clear" w:color="auto" w:fill="auto"/>
            <w:noWrap/>
            <w:vAlign w:val="bottom"/>
            <w:hideMark/>
            <w:tcPrChange w:id="368" w:author="Carlos Bacha" w:date="2021-06-09T11:04:00Z">
              <w:tcPr>
                <w:tcW w:w="63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3DBA6BE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  <w:tcPrChange w:id="369" w:author="Carlos Bacha" w:date="2021-06-09T11:04:00Z">
              <w:tcPr>
                <w:tcW w:w="1221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0C98A68F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  <w:tcPrChange w:id="370" w:author="Carlos Bacha" w:date="2021-06-09T11:04:00Z">
              <w:tcPr>
                <w:tcW w:w="1773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73A8621" w14:textId="77777777" w:rsidR="00242860" w:rsidRPr="002F6FDC" w:rsidRDefault="00242860" w:rsidP="002428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</w:tbl>
    <w:p w14:paraId="5BC42127" w14:textId="77777777" w:rsidR="00E915D2" w:rsidRPr="000D7E6C" w:rsidRDefault="00E915D2" w:rsidP="00E915D2">
      <w:pPr>
        <w:spacing w:after="160" w:line="259" w:lineRule="auto"/>
        <w:rPr>
          <w:rFonts w:ascii="Arial" w:hAnsi="Arial" w:cs="Arial"/>
          <w:bCs/>
        </w:rPr>
      </w:pPr>
    </w:p>
    <w:p w14:paraId="3FDBE621" w14:textId="3CD17CDA" w:rsidR="00E915D2" w:rsidRDefault="00E915D2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455EF601" w14:textId="56076E2C" w:rsidR="00E915D2" w:rsidRPr="00EC731D" w:rsidRDefault="00E915D2" w:rsidP="00E915D2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="006D3ED9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8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maio</w:t>
      </w:r>
      <w:r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de 2021</w:t>
      </w:r>
      <w:r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620480BD" w14:textId="1B3448DC" w:rsidR="008272FD" w:rsidRPr="00DA11FA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C03DBD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C03DBD" w14:paraId="67FE271F" w14:textId="77777777" w:rsidTr="00176F76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FC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FUNDO DE INVESTIMENTO IMOBILIARIO FII REC RECEBIVEIS IMOBILIARIOS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376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C256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68609807" w14:textId="77777777" w:rsidR="00C03DBD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261530" w14:paraId="34DD0512" w14:textId="77777777" w:rsidTr="00485AE8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261530" w14:paraId="48AC0498" w14:textId="77777777" w:rsidTr="00485AE8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4507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76F76">
              <w:rPr>
                <w:rFonts w:ascii="Calibri" w:hAnsi="Calibri" w:cs="Calibri"/>
                <w:color w:val="333333"/>
                <w:sz w:val="20"/>
                <w:szCs w:val="20"/>
              </w:rPr>
              <w:t>CASHME SOLUCOES FINANCEIRAS LTDA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EDF1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76F76">
              <w:rPr>
                <w:rFonts w:ascii="Calibri" w:hAnsi="Calibri" w:cs="Calibri"/>
                <w:color w:val="333333"/>
                <w:sz w:val="20"/>
                <w:szCs w:val="20"/>
              </w:rPr>
              <w:t>34.175.529/0001-68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C93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0400D097" w14:textId="0F1B894B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068DCEDB" w:rsidR="00261530" w:rsidRPr="00DA7E7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sectPr w:rsidR="00261530" w:rsidRPr="00DA7E70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5360" w14:textId="77777777" w:rsidR="001F687A" w:rsidRDefault="001F687A">
      <w:r>
        <w:separator/>
      </w:r>
    </w:p>
  </w:endnote>
  <w:endnote w:type="continuationSeparator" w:id="0">
    <w:p w14:paraId="11ACA619" w14:textId="77777777" w:rsidR="001F687A" w:rsidRDefault="001F687A">
      <w:r>
        <w:continuationSeparator/>
      </w:r>
    </w:p>
  </w:endnote>
  <w:endnote w:type="continuationNotice" w:id="1">
    <w:p w14:paraId="127D1B9D" w14:textId="77777777" w:rsidR="001F687A" w:rsidRDefault="001F6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A96" w14:textId="2CB51AB6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2161BF">
      <w:rPr>
        <w:rFonts w:ascii="Arial" w:hAnsi="Arial" w:cs="Arial"/>
        <w:noProof/>
      </w:rPr>
      <w:t>2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E915D2">
      <w:rPr>
        <w:rFonts w:ascii="Arial" w:hAnsi="Arial" w:cs="Arial"/>
        <w:noProof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215B" w14:textId="77777777" w:rsidR="001F687A" w:rsidRDefault="001F687A">
      <w:r>
        <w:separator/>
      </w:r>
    </w:p>
  </w:footnote>
  <w:footnote w:type="continuationSeparator" w:id="0">
    <w:p w14:paraId="2983DACB" w14:textId="77777777" w:rsidR="001F687A" w:rsidRDefault="001F687A">
      <w:r>
        <w:continuationSeparator/>
      </w:r>
    </w:p>
  </w:footnote>
  <w:footnote w:type="continuationNotice" w:id="1">
    <w:p w14:paraId="7A0224A6" w14:textId="77777777" w:rsidR="001F687A" w:rsidRDefault="001F68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6F76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687A"/>
    <w:rsid w:val="001F75D6"/>
    <w:rsid w:val="002070F9"/>
    <w:rsid w:val="00215B0B"/>
    <w:rsid w:val="002161BF"/>
    <w:rsid w:val="00217581"/>
    <w:rsid w:val="00217C47"/>
    <w:rsid w:val="00227388"/>
    <w:rsid w:val="002375B9"/>
    <w:rsid w:val="00241063"/>
    <w:rsid w:val="0024273E"/>
    <w:rsid w:val="00242860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145CE"/>
    <w:rsid w:val="005169DF"/>
    <w:rsid w:val="00520DA7"/>
    <w:rsid w:val="00522F6A"/>
    <w:rsid w:val="0052511C"/>
    <w:rsid w:val="0052710A"/>
    <w:rsid w:val="00527BC9"/>
    <w:rsid w:val="00531AAA"/>
    <w:rsid w:val="00533F8B"/>
    <w:rsid w:val="005361EB"/>
    <w:rsid w:val="00537171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19C"/>
    <w:rsid w:val="006C5CC9"/>
    <w:rsid w:val="006D1B22"/>
    <w:rsid w:val="006D204C"/>
    <w:rsid w:val="006D3ED9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2AE1"/>
    <w:rsid w:val="00990FFA"/>
    <w:rsid w:val="00992F6E"/>
    <w:rsid w:val="00995E2A"/>
    <w:rsid w:val="009A2919"/>
    <w:rsid w:val="009A518F"/>
    <w:rsid w:val="009A7297"/>
    <w:rsid w:val="009B0A9B"/>
    <w:rsid w:val="009B3117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547D"/>
    <w:rsid w:val="00BA6FAF"/>
    <w:rsid w:val="00BB45FD"/>
    <w:rsid w:val="00BB5B9C"/>
    <w:rsid w:val="00BC5DF8"/>
    <w:rsid w:val="00BC6220"/>
    <w:rsid w:val="00BC6741"/>
    <w:rsid w:val="00BC677F"/>
    <w:rsid w:val="00BC7BC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5A9D"/>
    <w:rsid w:val="00C36BFA"/>
    <w:rsid w:val="00C4087C"/>
    <w:rsid w:val="00C472C6"/>
    <w:rsid w:val="00C51144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21AFC"/>
    <w:rsid w:val="00D24FA4"/>
    <w:rsid w:val="00D24FEE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8CA"/>
    <w:rsid w:val="00E3622B"/>
    <w:rsid w:val="00E36C60"/>
    <w:rsid w:val="00E40328"/>
    <w:rsid w:val="00E42876"/>
    <w:rsid w:val="00E4636C"/>
    <w:rsid w:val="00E555EC"/>
    <w:rsid w:val="00E603CF"/>
    <w:rsid w:val="00E62BDA"/>
    <w:rsid w:val="00E62DA1"/>
    <w:rsid w:val="00E6428D"/>
    <w:rsid w:val="00E65477"/>
    <w:rsid w:val="00E73EA2"/>
    <w:rsid w:val="00E7599F"/>
    <w:rsid w:val="00E7771E"/>
    <w:rsid w:val="00E808F2"/>
    <w:rsid w:val="00E81B4B"/>
    <w:rsid w:val="00E915D2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51CD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7D988-E666-4BA4-8782-A999AF8B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1538</Words>
  <Characters>8632</Characters>
  <Application>Microsoft Office Word</Application>
  <DocSecurity>4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Carlos Bacha</cp:lastModifiedBy>
  <cp:revision>2</cp:revision>
  <cp:lastPrinted>2017-02-17T18:57:00Z</cp:lastPrinted>
  <dcterms:created xsi:type="dcterms:W3CDTF">2021-06-09T14:05:00Z</dcterms:created>
  <dcterms:modified xsi:type="dcterms:W3CDTF">2021-06-09T14:05:00Z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