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DB14A" w14:textId="741A8F8D" w:rsidR="00137C7C" w:rsidRPr="00BD362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D362C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BD362C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BD362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BD362C" w:rsidRDefault="00137C7C" w:rsidP="00122DD9">
      <w:pPr>
        <w:pStyle w:val="BodyText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 w:rsidRPr="00BD362C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Pr="00BD362C" w:rsidRDefault="00E04B3F" w:rsidP="00E3622B">
      <w:pPr>
        <w:pStyle w:val="BodyText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ATA</w:t>
      </w:r>
      <w:r w:rsidR="00EB4A90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color w:val="000000"/>
          <w:sz w:val="20"/>
          <w:szCs w:val="20"/>
        </w:rPr>
        <w:t>DE</w:t>
      </w:r>
      <w:r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BD362C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BD362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1</w:t>
      </w:r>
      <w:r w:rsidR="001A3C07" w:rsidRPr="00BD362C">
        <w:rPr>
          <w:rFonts w:ascii="Arial" w:hAnsi="Arial" w:cs="Arial"/>
          <w:color w:val="000000"/>
          <w:sz w:val="20"/>
          <w:szCs w:val="20"/>
        </w:rPr>
        <w:t>ª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DA</w:t>
      </w:r>
      <w:r w:rsidR="000C54F9" w:rsidRPr="00BD362C">
        <w:rPr>
          <w:rFonts w:ascii="Arial" w:hAnsi="Arial" w:cs="Arial"/>
          <w:color w:val="000000"/>
          <w:sz w:val="20"/>
          <w:szCs w:val="20"/>
        </w:rPr>
        <w:br/>
      </w:r>
      <w:r w:rsidR="00B56E50" w:rsidRPr="00BD362C">
        <w:rPr>
          <w:rFonts w:ascii="Arial" w:hAnsi="Arial" w:cs="Arial"/>
          <w:color w:val="000000"/>
          <w:sz w:val="20"/>
          <w:szCs w:val="20"/>
        </w:rPr>
        <w:t>1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0</w:t>
      </w:r>
      <w:r w:rsidR="00B56E50" w:rsidRPr="00BD362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BD362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BD362C">
        <w:rPr>
          <w:rFonts w:ascii="Arial" w:hAnsi="Arial" w:cs="Arial"/>
          <w:sz w:val="20"/>
          <w:szCs w:val="20"/>
        </w:rPr>
        <w:t>,</w:t>
      </w:r>
    </w:p>
    <w:p w14:paraId="033BDE54" w14:textId="0E29FAFA" w:rsidR="00825362" w:rsidRPr="00BD362C" w:rsidRDefault="00137C7C" w:rsidP="00E3622B">
      <w:pPr>
        <w:pStyle w:val="BodyText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 xml:space="preserve">REALIZADA EM </w:t>
      </w:r>
      <w:r w:rsidR="00BD362C" w:rsidRPr="00BD362C">
        <w:rPr>
          <w:rFonts w:ascii="Arial" w:eastAsia="Malgun Gothic" w:hAnsi="Arial" w:cs="Arial"/>
          <w:color w:val="000000"/>
          <w:kern w:val="20"/>
          <w:sz w:val="20"/>
          <w:lang w:eastAsia="x-none"/>
        </w:rPr>
        <w:t>05</w:t>
      </w:r>
      <w:r w:rsidR="00BD362C" w:rsidRPr="00BD362C">
        <w:rPr>
          <w:rFonts w:ascii="Arial" w:hAnsi="Arial" w:cs="Arial"/>
          <w:sz w:val="20"/>
          <w:szCs w:val="20"/>
        </w:rPr>
        <w:t xml:space="preserve"> </w:t>
      </w:r>
      <w:r w:rsidRPr="00BD362C">
        <w:rPr>
          <w:rFonts w:ascii="Arial" w:hAnsi="Arial" w:cs="Arial"/>
          <w:sz w:val="20"/>
          <w:szCs w:val="20"/>
        </w:rPr>
        <w:t xml:space="preserve">DE </w:t>
      </w:r>
      <w:r w:rsidR="00BD362C" w:rsidRPr="00BD362C">
        <w:rPr>
          <w:rFonts w:ascii="Arial" w:hAnsi="Arial" w:cs="Arial"/>
          <w:sz w:val="20"/>
          <w:szCs w:val="20"/>
        </w:rPr>
        <w:t xml:space="preserve">JULHO </w:t>
      </w:r>
      <w:r w:rsidRPr="00BD362C">
        <w:rPr>
          <w:rFonts w:ascii="Arial" w:hAnsi="Arial" w:cs="Arial"/>
          <w:sz w:val="20"/>
          <w:szCs w:val="20"/>
        </w:rPr>
        <w:t>DE 202</w:t>
      </w:r>
      <w:r w:rsidR="00BA6FAF" w:rsidRPr="00BD362C">
        <w:rPr>
          <w:rFonts w:ascii="Arial" w:hAnsi="Arial" w:cs="Arial"/>
          <w:sz w:val="20"/>
          <w:szCs w:val="20"/>
        </w:rPr>
        <w:t>1</w:t>
      </w:r>
    </w:p>
    <w:p w14:paraId="2ACD0187" w14:textId="03F48910" w:rsidR="00B56E50" w:rsidRPr="00BD362C" w:rsidRDefault="00AC3271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DATA, HORA e LOCAL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05 (cinco) 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dia</w:t>
      </w:r>
      <w:r w:rsidR="00A504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ju</w:t>
      </w:r>
      <w:r w:rsidR="00BD362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l</w:t>
      </w:r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ho</w:t>
      </w:r>
      <w:r w:rsidR="00B3421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083BB6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r w:rsidR="00F5108C" w:rsidRPr="00BD362C">
        <w:rPr>
          <w:rFonts w:ascii="Arial" w:hAnsi="Arial" w:cs="Arial"/>
          <w:sz w:val="20"/>
          <w:szCs w:val="20"/>
        </w:rPr>
        <w:t xml:space="preserve">Brazil </w:t>
      </w:r>
      <w:proofErr w:type="spellStart"/>
      <w:r w:rsidR="00F5108C" w:rsidRPr="00BD362C">
        <w:rPr>
          <w:rFonts w:ascii="Arial" w:hAnsi="Arial" w:cs="Arial"/>
          <w:sz w:val="20"/>
          <w:szCs w:val="20"/>
        </w:rPr>
        <w:t>Realty</w:t>
      </w:r>
      <w:proofErr w:type="spellEnd"/>
      <w:r w:rsidR="00F5108C" w:rsidRPr="00BD362C">
        <w:rPr>
          <w:rFonts w:ascii="Arial" w:hAnsi="Arial" w:cs="Arial"/>
          <w:sz w:val="20"/>
          <w:szCs w:val="20"/>
        </w:rPr>
        <w:t xml:space="preserve"> Companhia Securitizadora de Créditos Imobiliários</w:t>
      </w:r>
      <w:r w:rsidR="00F5108C" w:rsidRPr="00BD362C">
        <w:rPr>
          <w:rFonts w:ascii="Arial" w:hAnsi="Arial" w:cs="Arial"/>
          <w:color w:val="000000"/>
          <w:sz w:val="20"/>
          <w:szCs w:val="20"/>
        </w:rPr>
        <w:t>,</w:t>
      </w:r>
      <w:r w:rsidR="00251E93" w:rsidRPr="00BD362C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0" w:name="_Hlk42209748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0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("</w:t>
      </w:r>
      <w:r w:rsidR="0051055B" w:rsidRPr="00BD362C">
        <w:rPr>
          <w:rFonts w:ascii="Arial" w:hAnsi="Arial" w:cs="Arial"/>
          <w:sz w:val="20"/>
          <w:szCs w:val="20"/>
        </w:rPr>
        <w:t>Securitizadora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>, com a dispensa de videoconferência em razão da presença de 100% (cem por cento) dos Titulares dos CRI (conforme abaixo definido), com os votos proferidos via e-mail que foram arquivados na sede da Securitizadora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4EB72CCF" w:rsidR="00B56E50" w:rsidRPr="00BD362C" w:rsidRDefault="00EB4A90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PRESENÇA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BD362C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BD362C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(1)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BD362C">
        <w:rPr>
          <w:rFonts w:ascii="Arial" w:hAnsi="Arial" w:cs="Arial"/>
          <w:b w:val="0"/>
          <w:sz w:val="20"/>
          <w:szCs w:val="20"/>
        </w:rPr>
        <w:t>titulares de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BD362C">
        <w:rPr>
          <w:rFonts w:ascii="Arial" w:hAnsi="Arial" w:cs="Arial"/>
          <w:b w:val="0"/>
          <w:sz w:val="20"/>
          <w:szCs w:val="20"/>
        </w:rPr>
        <w:t>% (</w:t>
      </w:r>
      <w:r w:rsidR="00F5108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BD362C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BD362C">
        <w:rPr>
          <w:rFonts w:ascii="Arial" w:hAnsi="Arial" w:cs="Arial"/>
          <w:b w:val="0"/>
          <w:sz w:val="20"/>
          <w:szCs w:val="20"/>
        </w:rPr>
        <w:t>R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ecebíveis </w:t>
      </w:r>
      <w:r w:rsidRPr="00BD362C">
        <w:rPr>
          <w:rFonts w:ascii="Arial" w:hAnsi="Arial" w:cs="Arial"/>
          <w:b w:val="0"/>
          <w:sz w:val="20"/>
          <w:szCs w:val="20"/>
        </w:rPr>
        <w:t>I</w:t>
      </w:r>
      <w:r w:rsidR="00316291" w:rsidRPr="00BD362C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BD362C">
        <w:rPr>
          <w:rFonts w:ascii="Arial" w:hAnsi="Arial" w:cs="Arial"/>
          <w:bCs w:val="0"/>
          <w:sz w:val="20"/>
          <w:szCs w:val="20"/>
        </w:rPr>
        <w:t>CRI</w:t>
      </w:r>
      <w:r w:rsidR="0031629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da </w:t>
      </w:r>
      <w:r w:rsidR="00F5108C" w:rsidRPr="00BD362C">
        <w:rPr>
          <w:rFonts w:ascii="Arial" w:hAnsi="Arial" w:cs="Arial"/>
          <w:b w:val="0"/>
          <w:sz w:val="20"/>
          <w:szCs w:val="20"/>
        </w:rPr>
        <w:t>1</w:t>
      </w:r>
      <w:r w:rsidR="00316291" w:rsidRPr="00BD362C">
        <w:rPr>
          <w:rFonts w:ascii="Arial" w:hAnsi="Arial" w:cs="Arial"/>
          <w:b w:val="0"/>
          <w:sz w:val="20"/>
          <w:szCs w:val="20"/>
        </w:rPr>
        <w:t>ª Série da 1</w:t>
      </w:r>
      <w:r w:rsidR="00F5108C" w:rsidRPr="00BD362C">
        <w:rPr>
          <w:rFonts w:ascii="Arial" w:hAnsi="Arial" w:cs="Arial"/>
          <w:b w:val="0"/>
          <w:sz w:val="20"/>
          <w:szCs w:val="20"/>
        </w:rPr>
        <w:t>0</w:t>
      </w:r>
      <w:r w:rsidR="00316291" w:rsidRPr="00BD362C">
        <w:rPr>
          <w:rFonts w:ascii="Arial" w:hAnsi="Arial" w:cs="Arial"/>
          <w:b w:val="0"/>
          <w:sz w:val="20"/>
          <w:szCs w:val="20"/>
        </w:rPr>
        <w:t>ª Emissão da Securitizadora</w:t>
      </w:r>
      <w:r w:rsidR="00190251" w:rsidRPr="00BD362C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BD362C">
        <w:rPr>
          <w:rFonts w:ascii="Arial" w:hAnsi="Arial" w:cs="Arial"/>
          <w:bCs w:val="0"/>
          <w:sz w:val="20"/>
          <w:szCs w:val="20"/>
        </w:rPr>
        <w:t>Emissão</w:t>
      </w:r>
      <w:r w:rsidR="00190251" w:rsidRPr="00BD362C">
        <w:rPr>
          <w:rFonts w:ascii="Arial" w:hAnsi="Arial" w:cs="Arial"/>
          <w:b w:val="0"/>
          <w:sz w:val="20"/>
          <w:szCs w:val="20"/>
        </w:rPr>
        <w:t>”)</w:t>
      </w:r>
      <w:r w:rsidRPr="00BD362C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Anexo </w:t>
      </w:r>
      <w:r w:rsidR="00E915D2" w:rsidRPr="00BD362C">
        <w:rPr>
          <w:rFonts w:ascii="Arial" w:hAnsi="Arial" w:cs="Arial"/>
          <w:b w:val="0"/>
          <w:sz w:val="20"/>
          <w:szCs w:val="20"/>
        </w:rPr>
        <w:t>I</w:t>
      </w:r>
      <w:r w:rsidRPr="00BD362C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BD362C">
        <w:rPr>
          <w:rFonts w:ascii="Arial" w:hAnsi="Arial" w:cs="Arial"/>
          <w:b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sz w:val="20"/>
          <w:szCs w:val="20"/>
        </w:rPr>
        <w:t>(“</w:t>
      </w:r>
      <w:r w:rsidR="00316291" w:rsidRPr="00BD362C">
        <w:rPr>
          <w:rFonts w:ascii="Arial" w:hAnsi="Arial" w:cs="Arial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sz w:val="20"/>
          <w:szCs w:val="20"/>
        </w:rPr>
        <w:t>”);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BD362C">
        <w:rPr>
          <w:rFonts w:ascii="Arial" w:hAnsi="Arial" w:cs="Arial"/>
          <w:bCs w:val="0"/>
          <w:sz w:val="20"/>
          <w:szCs w:val="20"/>
        </w:rPr>
        <w:t>(2)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E93C1D" w:rsidRPr="00BD362C">
        <w:rPr>
          <w:rFonts w:ascii="Arial" w:hAnsi="Arial" w:cs="Arial"/>
          <w:b w:val="0"/>
          <w:sz w:val="20"/>
          <w:szCs w:val="20"/>
        </w:rPr>
        <w:t>Securitizadora;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491537" w:rsidRPr="00BD362C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BD362C">
        <w:rPr>
          <w:rFonts w:ascii="Arial" w:hAnsi="Arial" w:cs="Arial"/>
          <w:bCs w:val="0"/>
          <w:sz w:val="20"/>
          <w:szCs w:val="20"/>
        </w:rPr>
        <w:t>(3)</w:t>
      </w:r>
      <w:r w:rsidR="00DE6A60" w:rsidRPr="00BD362C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BD362C">
        <w:rPr>
          <w:rFonts w:ascii="Arial" w:hAnsi="Arial" w:cs="Arial"/>
          <w:sz w:val="20"/>
          <w:szCs w:val="20"/>
        </w:rPr>
        <w:t>S</w:t>
      </w:r>
      <w:r w:rsidR="00F5108C" w:rsidRPr="00BD362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1" w:name="_Hlk42210335"/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1"/>
      <w:r w:rsidR="00861EA1" w:rsidRPr="00BD362C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BD362C">
        <w:rPr>
          <w:rFonts w:ascii="Arial" w:hAnsi="Arial" w:cs="Arial"/>
          <w:bCs w:val="0"/>
          <w:sz w:val="20"/>
          <w:szCs w:val="20"/>
        </w:rPr>
        <w:t>Agente</w:t>
      </w:r>
      <w:r w:rsidR="00190251" w:rsidRPr="00BD362C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BD362C">
        <w:rPr>
          <w:rFonts w:ascii="Arial" w:hAnsi="Arial" w:cs="Arial"/>
          <w:bCs w:val="0"/>
          <w:sz w:val="20"/>
          <w:szCs w:val="20"/>
        </w:rPr>
        <w:t>Fiduciário</w:t>
      </w:r>
      <w:r w:rsidR="00861EA1" w:rsidRPr="00BD362C">
        <w:rPr>
          <w:rFonts w:ascii="Arial" w:hAnsi="Arial" w:cs="Arial"/>
          <w:b w:val="0"/>
          <w:sz w:val="20"/>
          <w:szCs w:val="20"/>
        </w:rPr>
        <w:t>”)</w:t>
      </w:r>
      <w:r w:rsidR="00491537" w:rsidRPr="00BD362C">
        <w:rPr>
          <w:rFonts w:ascii="Arial" w:hAnsi="Arial" w:cs="Arial"/>
          <w:b w:val="0"/>
          <w:sz w:val="20"/>
          <w:szCs w:val="20"/>
        </w:rPr>
        <w:t>.</w:t>
      </w:r>
    </w:p>
    <w:p w14:paraId="0ECA62BA" w14:textId="31840F3D" w:rsidR="00BF5B15" w:rsidRPr="00BD362C" w:rsidRDefault="00BF5B15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MESA DIRIGENTE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BD362C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176F76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Miguel Maia Mickelberg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BD362C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 w:rsidRPr="00BD362C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BD362C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83269B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Juliano Barbosa da Silveira Bello</w:t>
      </w:r>
      <w:r w:rsidR="00176F76" w:rsidRPr="00BD362C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BD362C" w:rsidRDefault="001224ED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BD362C">
        <w:rPr>
          <w:rFonts w:ascii="Arial" w:hAnsi="Arial" w:cs="Arial"/>
          <w:sz w:val="20"/>
          <w:szCs w:val="20"/>
        </w:rPr>
        <w:t>CONVOCAÇÃO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 w:rsidRPr="00BD362C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 w:rsidRPr="00BD362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 xml:space="preserve"> do </w:t>
      </w:r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Brazil </w:t>
      </w:r>
      <w:proofErr w:type="spellStart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BD362C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Securitizadora de Créditos Imobiliários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BD362C">
        <w:rPr>
          <w:rFonts w:ascii="Arial" w:hAnsi="Arial" w:cs="Arial"/>
          <w:sz w:val="20"/>
          <w:szCs w:val="20"/>
        </w:rPr>
        <w:t>Termo de Securitização</w:t>
      </w:r>
      <w:r w:rsidR="00E3229A" w:rsidRPr="00BD362C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BD362C">
        <w:rPr>
          <w:rFonts w:ascii="Arial" w:hAnsi="Arial" w:cs="Arial"/>
          <w:sz w:val="20"/>
          <w:szCs w:val="20"/>
        </w:rPr>
        <w:t>Lei das S.A</w:t>
      </w:r>
      <w:r w:rsidR="00745482" w:rsidRPr="00BD362C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78D25C00" w14:textId="62C32149" w:rsidR="00E7426E" w:rsidRPr="00BD362C" w:rsidRDefault="00980E9B" w:rsidP="00E7426E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ORDEM DO DIA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 a concessão de carência de 6 (seis) meses </w:t>
      </w:r>
      <w:del w:id="2" w:author="Melina Tseng" w:date="2021-07-08T11:53:00Z">
        <w:r w:rsidR="00E7426E" w:rsidRPr="00BD362C" w:rsidDel="0018183A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a partir desta data </w:delText>
        </w:r>
      </w:del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para </w:t>
      </w:r>
      <w:del w:id="3" w:author="Carlos Bacha" w:date="2021-07-06T17:17:00Z">
        <w:r w:rsidR="00E7426E" w:rsidRPr="00BD362C" w:rsidDel="009B152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que </w:delText>
        </w:r>
      </w:del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pagamento das parcelas </w:t>
      </w:r>
      <w:ins w:id="4" w:author="Carlos Bacha" w:date="2021-07-06T17:28:00Z">
        <w:r w:rsidR="006E19E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mensais </w:t>
        </w:r>
      </w:ins>
      <w:ins w:id="5" w:author="Carlos Bacha" w:date="2021-07-06T17:10:00Z">
        <w:r w:rsidR="009B152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>de amortiz</w:t>
        </w:r>
      </w:ins>
      <w:ins w:id="6" w:author="Carlos Bacha" w:date="2021-07-06T17:11:00Z">
        <w:r w:rsidR="009B152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t xml:space="preserve">ação ordinária dos CRI </w:t>
        </w:r>
      </w:ins>
      <w:del w:id="7" w:author="Carlos Bacha" w:date="2021-07-06T17:11:00Z">
        <w:r w:rsidR="00E7426E" w:rsidRPr="00BD362C" w:rsidDel="009B1527">
          <w:rPr>
            <w:rFonts w:ascii="Arial" w:hAnsi="Arial" w:cs="Arial"/>
            <w:b w:val="0"/>
            <w:bCs w:val="0"/>
            <w:sz w:val="20"/>
            <w:szCs w:val="20"/>
          </w:rPr>
          <w:delText>d</w:delText>
        </w:r>
      </w:del>
      <w:ins w:id="8" w:author="Carlos Bacha" w:date="2021-07-06T17:11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>n</w:t>
        </w:r>
      </w:ins>
      <w:r w:rsidR="00E7426E" w:rsidRPr="00BD362C">
        <w:rPr>
          <w:rFonts w:ascii="Arial" w:hAnsi="Arial" w:cs="Arial"/>
          <w:b w:val="0"/>
          <w:bCs w:val="0"/>
          <w:sz w:val="20"/>
          <w:szCs w:val="20"/>
        </w:rPr>
        <w:t xml:space="preserve">os meses de </w:t>
      </w:r>
      <w:del w:id="9" w:author="Carlos Bacha" w:date="2021-07-06T17:11:00Z">
        <w:r w:rsidR="00E7426E" w:rsidRPr="00BD362C" w:rsidDel="009B1527">
          <w:rPr>
            <w:rFonts w:ascii="Arial" w:hAnsi="Arial" w:cs="Arial"/>
            <w:b w:val="0"/>
            <w:bCs w:val="0"/>
            <w:sz w:val="20"/>
            <w:szCs w:val="20"/>
          </w:rPr>
          <w:delText>[</w:delText>
        </w:r>
      </w:del>
      <w:r w:rsidR="00810A69" w:rsidRPr="00BD362C">
        <w:rPr>
          <w:rFonts w:ascii="Arial" w:hAnsi="Arial" w:cs="Arial"/>
          <w:b w:val="0"/>
          <w:bCs w:val="0"/>
          <w:sz w:val="20"/>
          <w:szCs w:val="20"/>
        </w:rPr>
        <w:t>julho</w:t>
      </w:r>
      <w:r w:rsidR="00E7426E" w:rsidRPr="00BD362C">
        <w:rPr>
          <w:rFonts w:ascii="Arial" w:hAnsi="Arial" w:cs="Arial"/>
          <w:b w:val="0"/>
          <w:bCs w:val="0"/>
          <w:sz w:val="20"/>
          <w:szCs w:val="20"/>
        </w:rPr>
        <w:t xml:space="preserve"> de 2021</w:t>
      </w:r>
      <w:ins w:id="10" w:author="Carlos Bacha" w:date="2021-07-06T17:11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>, inclusive,</w:t>
        </w:r>
      </w:ins>
      <w:r w:rsidR="00E7426E" w:rsidRPr="00BD362C">
        <w:rPr>
          <w:rFonts w:ascii="Arial" w:hAnsi="Arial" w:cs="Arial"/>
          <w:b w:val="0"/>
          <w:bCs w:val="0"/>
          <w:sz w:val="20"/>
          <w:szCs w:val="20"/>
        </w:rPr>
        <w:t xml:space="preserve"> até </w:t>
      </w:r>
      <w:r w:rsidR="00810A69" w:rsidRPr="00BD362C">
        <w:rPr>
          <w:rFonts w:ascii="Arial" w:hAnsi="Arial" w:cs="Arial"/>
          <w:b w:val="0"/>
          <w:bCs w:val="0"/>
          <w:sz w:val="20"/>
          <w:szCs w:val="20"/>
        </w:rPr>
        <w:t>dezembro</w:t>
      </w:r>
      <w:r w:rsidR="00E7426E" w:rsidRPr="00BD362C">
        <w:rPr>
          <w:rFonts w:ascii="Arial" w:hAnsi="Arial" w:cs="Arial"/>
          <w:b w:val="0"/>
          <w:bCs w:val="0"/>
          <w:sz w:val="20"/>
          <w:szCs w:val="20"/>
        </w:rPr>
        <w:t xml:space="preserve"> de 202</w:t>
      </w:r>
      <w:r w:rsidR="00810A69" w:rsidRPr="00BD362C">
        <w:rPr>
          <w:rFonts w:ascii="Arial" w:hAnsi="Arial" w:cs="Arial"/>
          <w:b w:val="0"/>
          <w:bCs w:val="0"/>
          <w:sz w:val="20"/>
          <w:szCs w:val="20"/>
        </w:rPr>
        <w:t>1</w:t>
      </w:r>
      <w:del w:id="11" w:author="Carlos Bacha" w:date="2021-07-06T17:11:00Z">
        <w:r w:rsidR="00E7426E" w:rsidRPr="00BD362C" w:rsidDel="009B1527">
          <w:rPr>
            <w:rFonts w:ascii="Arial" w:hAnsi="Arial" w:cs="Arial"/>
            <w:b w:val="0"/>
            <w:bCs w:val="0"/>
            <w:sz w:val="20"/>
            <w:szCs w:val="20"/>
          </w:rPr>
          <w:delText>]</w:delText>
        </w:r>
      </w:del>
      <w:ins w:id="12" w:author="Carlos Bacha" w:date="2021-07-06T17:11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>, inclusive</w:t>
        </w:r>
      </w:ins>
      <w:ins w:id="13" w:author="Melina Tseng" w:date="2021-07-08T11:53:00Z">
        <w:r w:rsidR="006E48DB">
          <w:rPr>
            <w:rFonts w:ascii="Arial" w:hAnsi="Arial" w:cs="Arial"/>
            <w:b w:val="0"/>
            <w:bCs w:val="0"/>
            <w:sz w:val="20"/>
            <w:szCs w:val="20"/>
          </w:rPr>
          <w:t>,</w:t>
        </w:r>
      </w:ins>
      <w:ins w:id="14" w:author="Carlos Bacha" w:date="2021-07-06T17:18:00Z">
        <w:del w:id="15" w:author="Melina Tseng" w:date="2021-07-08T11:54:00Z">
          <w:r w:rsidR="009B1527" w:rsidDel="006E48DB">
            <w:rPr>
              <w:rFonts w:ascii="Arial" w:hAnsi="Arial" w:cs="Arial"/>
              <w:b w:val="0"/>
              <w:bCs w:val="0"/>
              <w:sz w:val="20"/>
              <w:szCs w:val="20"/>
            </w:rPr>
            <w:delText>;</w:delText>
          </w:r>
        </w:del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</w:ins>
      <w:ins w:id="16" w:author="Carlos Bacha" w:date="2021-07-06T17:20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sendo </w:t>
        </w:r>
      </w:ins>
      <w:ins w:id="17" w:author="Melina Tseng" w:date="2021-07-08T12:22:00Z">
        <w:r w:rsidR="005E0781">
          <w:rPr>
            <w:rFonts w:ascii="Arial" w:hAnsi="Arial" w:cs="Arial"/>
            <w:b w:val="0"/>
            <w:bCs w:val="0"/>
            <w:sz w:val="20"/>
            <w:szCs w:val="20"/>
          </w:rPr>
          <w:t xml:space="preserve">que permanecerá a obrigação do </w:t>
        </w:r>
        <w:r w:rsidR="005E0781" w:rsidRPr="005E0781">
          <w:rPr>
            <w:rFonts w:ascii="Arial" w:hAnsi="Arial" w:cs="Arial"/>
            <w:b w:val="0"/>
            <w:bCs w:val="0"/>
            <w:sz w:val="20"/>
            <w:szCs w:val="20"/>
          </w:rPr>
          <w:t>pagamento dos Juros Remuneratórios dos CRI</w:t>
        </w:r>
        <w:r w:rsidR="005E0781">
          <w:rPr>
            <w:rFonts w:ascii="Arial" w:hAnsi="Arial" w:cs="Arial"/>
            <w:b w:val="0"/>
            <w:bCs w:val="0"/>
            <w:sz w:val="20"/>
            <w:szCs w:val="20"/>
          </w:rPr>
          <w:t>,</w:t>
        </w:r>
        <w:r w:rsidR="005E0781" w:rsidRPr="005E0781"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  <w:r w:rsidR="005E0781">
          <w:rPr>
            <w:rFonts w:ascii="Arial" w:hAnsi="Arial" w:cs="Arial"/>
            <w:b w:val="0"/>
            <w:bCs w:val="0"/>
            <w:sz w:val="20"/>
            <w:szCs w:val="20"/>
          </w:rPr>
          <w:t xml:space="preserve">conforme </w:t>
        </w:r>
      </w:ins>
      <w:ins w:id="18" w:author="Carlos Bacha" w:date="2021-07-06T17:20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o novo </w:t>
        </w:r>
      </w:ins>
      <w:ins w:id="19" w:author="Carlos Bacha" w:date="2021-07-06T17:18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>cronograma de amort</w:t>
        </w:r>
      </w:ins>
      <w:ins w:id="20" w:author="Carlos Bacha" w:date="2021-07-06T17:19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ização </w:t>
        </w:r>
      </w:ins>
      <w:ins w:id="21" w:author="Carlos Bacha" w:date="2021-07-06T17:28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ordinária </w:t>
        </w:r>
      </w:ins>
      <w:ins w:id="22" w:author="Carlos Bacha" w:date="2021-07-06T17:19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>dos CRI</w:t>
        </w:r>
      </w:ins>
      <w:ins w:id="23" w:author="Carlos Bacha" w:date="2021-07-06T17:20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 descrito no Anexo I desta ata;</w:t>
        </w:r>
      </w:ins>
      <w:ins w:id="24" w:author="Carlos Bacha" w:date="2021-07-06T17:19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</w:ins>
      <w:ins w:id="25" w:author="Melina Tseng" w:date="2021-07-08T12:22:00Z">
        <w:r w:rsidR="005E0781">
          <w:rPr>
            <w:rFonts w:ascii="Arial" w:hAnsi="Arial" w:cs="Arial"/>
            <w:b w:val="0"/>
            <w:bCs w:val="0"/>
            <w:sz w:val="20"/>
            <w:szCs w:val="20"/>
          </w:rPr>
          <w:t>e</w:t>
        </w:r>
      </w:ins>
      <w:ins w:id="26" w:author="Carlos Bacha" w:date="2021-07-06T17:18:00Z">
        <w:r w:rsidR="009B1527">
          <w:rPr>
            <w:rFonts w:ascii="Arial" w:hAnsi="Arial" w:cs="Arial"/>
            <w:b w:val="0"/>
            <w:bCs w:val="0"/>
            <w:sz w:val="20"/>
            <w:szCs w:val="20"/>
          </w:rPr>
          <w:t xml:space="preserve"> (ii) </w:t>
        </w:r>
      </w:ins>
      <w:ins w:id="27" w:author="Melina Tseng" w:date="2021-07-08T12:19:00Z">
        <w:r w:rsidR="005E0781">
          <w:rPr>
            <w:rFonts w:ascii="Arial" w:hAnsi="Arial" w:cs="Arial"/>
            <w:b w:val="0"/>
            <w:bCs w:val="0"/>
            <w:sz w:val="20"/>
            <w:szCs w:val="20"/>
          </w:rPr>
          <w:t>caso aprovado o item (i) acima, a definição d</w:t>
        </w:r>
      </w:ins>
      <w:del w:id="28" w:author="Carlos Bacha" w:date="2021-07-06T17:18:00Z">
        <w:r w:rsidR="00E7426E" w:rsidRPr="00BD362C" w:rsidDel="009B1527">
          <w:rPr>
            <w:rFonts w:ascii="Arial" w:hAnsi="Arial" w:cs="Arial"/>
            <w:b w:val="0"/>
            <w:bCs w:val="0"/>
            <w:sz w:val="20"/>
            <w:szCs w:val="20"/>
          </w:rPr>
          <w:delText xml:space="preserve"> </w:delText>
        </w:r>
      </w:del>
      <w:del w:id="29" w:author="Carlos Bacha" w:date="2021-07-06T17:11:00Z">
        <w:r w:rsidR="00E7426E" w:rsidRPr="00BD362C" w:rsidDel="009B1527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 xml:space="preserve">referente à </w:delText>
        </w:r>
      </w:del>
      <w:del w:id="30" w:author="Carlos Bacha" w:date="2021-07-06T17:21:00Z">
        <w:r w:rsidR="00E7426E" w:rsidRPr="00BD362C" w:rsidDel="006E19EC">
          <w:rPr>
            <w:rFonts w:ascii="Arial" w:hAnsi="Arial" w:cs="Arial"/>
            <w:b w:val="0"/>
            <w:bCs w:val="0"/>
            <w:color w:val="000000"/>
            <w:sz w:val="20"/>
            <w:szCs w:val="20"/>
          </w:rPr>
          <w:delText>remuneração dos CRI, não considerando os Juros Remuneratórios (conforme definido no Termo de Securitização), sejam</w:delText>
        </w:r>
        <w:r w:rsidR="00E7426E" w:rsidRPr="00BD362C" w:rsidDel="006E19EC">
          <w:rPr>
            <w:rFonts w:ascii="Arial" w:hAnsi="Arial" w:cs="Arial"/>
            <w:b w:val="0"/>
            <w:bCs w:val="0"/>
            <w:sz w:val="20"/>
            <w:szCs w:val="20"/>
          </w:rPr>
          <w:delText xml:space="preserve"> devidas nas parcelas subsequentes a partir do mês de janeiro de 2022, conforme previsto no Anexo I desta ata</w:delText>
        </w:r>
      </w:del>
      <w:ins w:id="31" w:author="Carlos Bacha" w:date="2021-07-06T17:21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o pagamento de </w:t>
        </w:r>
      </w:ins>
      <w:ins w:id="32" w:author="Carlos Bacha" w:date="2021-07-06T17:28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parcelas mensais de </w:t>
        </w:r>
      </w:ins>
      <w:ins w:id="33" w:author="Carlos Bacha" w:date="2021-07-06T17:21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amortizaç</w:t>
        </w:r>
      </w:ins>
      <w:ins w:id="34" w:author="Carlos Bacha" w:date="2021-07-06T17:28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ão</w:t>
        </w:r>
      </w:ins>
      <w:ins w:id="35" w:author="Carlos Bacha" w:date="2021-07-06T17:21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 extraordinária dos CRI nos meses de julho de 2021, inclusive, </w:t>
        </w:r>
      </w:ins>
      <w:ins w:id="36" w:author="Carlos Bacha" w:date="2021-07-06T17:22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até dezembro de 2021, inclusive, correspondente</w:t>
        </w:r>
      </w:ins>
      <w:ins w:id="37" w:author="Carlos Bacha" w:date="2021-07-06T17:31:00Z">
        <w:r w:rsidR="00C71B6E">
          <w:rPr>
            <w:rFonts w:ascii="Arial" w:hAnsi="Arial" w:cs="Arial"/>
            <w:b w:val="0"/>
            <w:bCs w:val="0"/>
            <w:sz w:val="20"/>
            <w:szCs w:val="20"/>
          </w:rPr>
          <w:t>s</w:t>
        </w:r>
      </w:ins>
      <w:ins w:id="38" w:author="Carlos Bacha" w:date="2021-07-06T17:22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 à atualizaç</w:t>
        </w:r>
      </w:ins>
      <w:ins w:id="39" w:author="Carlos Bacha" w:date="2021-07-06T17:29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ão</w:t>
        </w:r>
      </w:ins>
      <w:ins w:id="40" w:author="Carlos Bacha" w:date="2021-07-06T17:22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 monetária</w:t>
        </w:r>
      </w:ins>
      <w:ins w:id="41" w:author="Carlos Bacha" w:date="2021-07-06T17:23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 m</w:t>
        </w:r>
      </w:ins>
      <w:ins w:id="42" w:author="Carlos Bacha" w:date="2021-07-06T17:24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ensa</w:t>
        </w:r>
      </w:ins>
      <w:ins w:id="43" w:author="Carlos Bacha" w:date="2021-07-06T17:29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l</w:t>
        </w:r>
      </w:ins>
      <w:ins w:id="44" w:author="Carlos Bacha" w:date="2021-07-06T17:24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 xml:space="preserve"> </w:t>
        </w:r>
      </w:ins>
      <w:ins w:id="45" w:author="Carlos Bacha" w:date="2021-07-06T17:31:00Z">
        <w:r w:rsidR="00C71B6E">
          <w:rPr>
            <w:rFonts w:ascii="Arial" w:hAnsi="Arial" w:cs="Arial"/>
            <w:b w:val="0"/>
            <w:bCs w:val="0"/>
            <w:sz w:val="20"/>
            <w:szCs w:val="20"/>
          </w:rPr>
          <w:t>do Valor Nominal Unitário</w:t>
        </w:r>
      </w:ins>
      <w:ins w:id="46" w:author="Carlos Bacha" w:date="2021-07-06T17:44:00Z">
        <w:r w:rsidR="00961F56">
          <w:rPr>
            <w:rFonts w:ascii="Arial" w:hAnsi="Arial" w:cs="Arial"/>
            <w:b w:val="0"/>
            <w:bCs w:val="0"/>
            <w:sz w:val="20"/>
            <w:szCs w:val="20"/>
          </w:rPr>
          <w:t xml:space="preserve"> dos CRI</w:t>
        </w:r>
      </w:ins>
      <w:ins w:id="47" w:author="Carlos Bacha" w:date="2021-07-06T17:31:00Z">
        <w:r w:rsidR="00C71B6E">
          <w:rPr>
            <w:rFonts w:ascii="Arial" w:hAnsi="Arial" w:cs="Arial"/>
            <w:b w:val="0"/>
            <w:bCs w:val="0"/>
            <w:sz w:val="20"/>
            <w:szCs w:val="20"/>
          </w:rPr>
          <w:t xml:space="preserve">, </w:t>
        </w:r>
      </w:ins>
      <w:ins w:id="48" w:author="Carlos Bacha" w:date="2021-07-06T17:24:00Z">
        <w:r w:rsidR="006E19EC">
          <w:rPr>
            <w:rFonts w:ascii="Arial" w:hAnsi="Arial" w:cs="Arial"/>
            <w:b w:val="0"/>
            <w:bCs w:val="0"/>
            <w:sz w:val="20"/>
            <w:szCs w:val="20"/>
          </w:rPr>
          <w:t>desde que positiva</w:t>
        </w:r>
      </w:ins>
      <w:ins w:id="49" w:author="Melina Tseng" w:date="2021-07-08T12:22:00Z">
        <w:r w:rsidR="005E0781">
          <w:rPr>
            <w:rFonts w:ascii="Arial" w:hAnsi="Arial" w:cs="Arial"/>
            <w:b w:val="0"/>
            <w:bCs w:val="0"/>
            <w:sz w:val="20"/>
            <w:szCs w:val="20"/>
          </w:rPr>
          <w:t>.</w:t>
        </w:r>
      </w:ins>
      <w:del w:id="50" w:author="Melina Tseng" w:date="2021-07-08T12:22:00Z">
        <w:r w:rsidR="00E7426E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>; e (ii</w:delText>
        </w:r>
      </w:del>
      <w:ins w:id="51" w:author="Carlos Bacha" w:date="2021-07-06T17:24:00Z">
        <w:del w:id="52" w:author="Melina Tseng" w:date="2021-07-08T12:22:00Z">
          <w:r w:rsidR="006E19EC" w:rsidDel="005E0781">
            <w:rPr>
              <w:rFonts w:ascii="Arial" w:hAnsi="Arial" w:cs="Arial"/>
              <w:b w:val="0"/>
              <w:bCs w:val="0"/>
              <w:sz w:val="20"/>
              <w:szCs w:val="20"/>
            </w:rPr>
            <w:delText>i</w:delText>
          </w:r>
        </w:del>
      </w:ins>
      <w:del w:id="53" w:author="Melina Tseng" w:date="2021-07-08T12:22:00Z">
        <w:r w:rsidR="00E7426E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 xml:space="preserve">) </w:delText>
        </w:r>
      </w:del>
      <w:ins w:id="54" w:author="Carlos Bacha" w:date="2021-07-06T17:32:00Z">
        <w:del w:id="55" w:author="Melina Tseng" w:date="2021-07-08T12:22:00Z">
          <w:r w:rsidR="00C71B6E" w:rsidDel="005E0781">
            <w:rPr>
              <w:rFonts w:ascii="Arial" w:hAnsi="Arial" w:cs="Arial"/>
              <w:b w:val="0"/>
              <w:bCs w:val="0"/>
              <w:sz w:val="20"/>
              <w:szCs w:val="20"/>
            </w:rPr>
            <w:delText xml:space="preserve">a </w:delText>
          </w:r>
        </w:del>
      </w:ins>
      <w:del w:id="56" w:author="Melina Tseng" w:date="2021-07-08T12:22:00Z">
        <w:r w:rsidR="00E7426E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>que</w:delText>
        </w:r>
      </w:del>
      <w:ins w:id="57" w:author="Carlos Bacha" w:date="2021-07-06T17:25:00Z">
        <w:del w:id="58" w:author="Melina Tseng" w:date="2021-07-08T12:22:00Z">
          <w:r w:rsidR="006E19EC" w:rsidDel="005E0781">
            <w:rPr>
              <w:rFonts w:ascii="Arial" w:hAnsi="Arial" w:cs="Arial"/>
              <w:b w:val="0"/>
              <w:bCs w:val="0"/>
              <w:sz w:val="20"/>
              <w:szCs w:val="20"/>
            </w:rPr>
            <w:delText>manutenção d</w:delText>
          </w:r>
        </w:del>
      </w:ins>
      <w:del w:id="59" w:author="Melina Tseng" w:date="2021-07-08T12:22:00Z">
        <w:r w:rsidR="00E7426E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 xml:space="preserve"> o pagamento dos Juros Remuneratórios dos CRI ocorra no período mencionado no item (i) desta Ordem do Dia, conforme previsto no Anexo I desta ata.</w:delText>
        </w:r>
        <w:r w:rsidR="00511A02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 xml:space="preserve"> Adicionalmente, o Item </w:delText>
        </w:r>
        <w:r w:rsidR="00511A02" w:rsidRPr="00BD362C" w:rsidDel="005E0781">
          <w:rPr>
            <w:rFonts w:ascii="Arial" w:hAnsi="Arial" w:cs="Arial"/>
            <w:bCs w:val="0"/>
            <w:sz w:val="20"/>
            <w:szCs w:val="20"/>
          </w:rPr>
          <w:delText>a.</w:delText>
        </w:r>
        <w:r w:rsidR="00511A02" w:rsidRPr="00BD362C" w:rsidDel="005E0781">
          <w:rPr>
            <w:rFonts w:ascii="Arial" w:hAnsi="Arial" w:cs="Arial"/>
            <w:b w:val="0"/>
            <w:bCs w:val="0"/>
            <w:sz w:val="20"/>
            <w:szCs w:val="20"/>
          </w:rPr>
          <w:delText>, abaixo descrito, deverá ser seguido durante o período de carência de principal:</w:delText>
        </w:r>
      </w:del>
      <w:ins w:id="60" w:author="Carlos Bacha" w:date="2021-07-06T17:32:00Z">
        <w:del w:id="61" w:author="Melina Tseng" w:date="2021-07-08T12:22:00Z">
          <w:r w:rsidR="00C71B6E" w:rsidDel="005E0781">
            <w:rPr>
              <w:rFonts w:ascii="Arial" w:hAnsi="Arial" w:cs="Arial"/>
              <w:b w:val="0"/>
              <w:bCs w:val="0"/>
              <w:sz w:val="20"/>
              <w:szCs w:val="20"/>
            </w:rPr>
            <w:delText>.</w:delText>
          </w:r>
        </w:del>
      </w:ins>
    </w:p>
    <w:p w14:paraId="7C992776" w14:textId="32604DD1" w:rsidR="00511A02" w:rsidRPr="00BD362C" w:rsidDel="00C71B6E" w:rsidRDefault="00511A02" w:rsidP="00511A02">
      <w:pPr>
        <w:widowControl w:val="0"/>
        <w:numPr>
          <w:ilvl w:val="1"/>
          <w:numId w:val="21"/>
        </w:numPr>
        <w:tabs>
          <w:tab w:val="left" w:pos="851"/>
        </w:tabs>
        <w:spacing w:before="240" w:after="240" w:line="300" w:lineRule="auto"/>
        <w:jc w:val="both"/>
        <w:rPr>
          <w:del w:id="62" w:author="Carlos Bacha" w:date="2021-07-06T17:34:00Z"/>
          <w:rFonts w:ascii="Arial" w:hAnsi="Arial" w:cs="Arial"/>
          <w:sz w:val="20"/>
          <w:szCs w:val="20"/>
        </w:rPr>
      </w:pPr>
      <w:del w:id="63" w:author="Carlos Bacha" w:date="2021-07-06T17:34:00Z">
        <w:r w:rsidRPr="00BD362C" w:rsidDel="00C71B6E">
          <w:rPr>
            <w:rFonts w:ascii="Arial" w:hAnsi="Arial" w:cs="Arial"/>
            <w:sz w:val="20"/>
            <w:szCs w:val="20"/>
          </w:rPr>
          <w:delText xml:space="preserve">As Partes concordam que, exclusivamente durante o período de carência acima, a atualização monetária será calculada de acordo com a fórmula abaixo, desde que o resultado </w:delText>
        </w:r>
        <w:r w:rsidRPr="00BD362C" w:rsidDel="00C71B6E">
          <w:rPr>
            <w:rFonts w:ascii="Arial" w:hAnsi="Arial" w:cs="Arial"/>
            <w:sz w:val="20"/>
            <w:szCs w:val="20"/>
          </w:rPr>
          <w:lastRenderedPageBreak/>
          <w:delText>seja positivo.:</w:delText>
        </w:r>
      </w:del>
    </w:p>
    <w:p w14:paraId="1A8BC458" w14:textId="1F66E366" w:rsidR="00511A02" w:rsidRPr="00BD362C" w:rsidDel="00C71B6E" w:rsidRDefault="00511A02" w:rsidP="00511A02">
      <w:pPr>
        <w:widowControl w:val="0"/>
        <w:tabs>
          <w:tab w:val="left" w:pos="0"/>
        </w:tabs>
        <w:spacing w:before="240" w:after="240" w:line="300" w:lineRule="auto"/>
        <w:jc w:val="center"/>
        <w:rPr>
          <w:del w:id="64" w:author="Carlos Bacha" w:date="2021-07-06T17:34:00Z"/>
          <w:rFonts w:ascii="Arial" w:hAnsi="Arial" w:cs="Arial"/>
          <w:i/>
          <w:iCs/>
          <w:sz w:val="20"/>
          <w:szCs w:val="20"/>
        </w:rPr>
      </w:pPr>
      <w:del w:id="65" w:author="Carlos Bacha" w:date="2021-07-06T17:34:00Z">
        <w:r w:rsidRPr="00BD362C" w:rsidDel="00C71B6E">
          <w:rPr>
            <w:rFonts w:ascii="Arial" w:hAnsi="Arial" w:cs="Arial"/>
            <w:i/>
            <w:iCs/>
            <w:sz w:val="20"/>
            <w:szCs w:val="20"/>
          </w:rPr>
          <w:delText xml:space="preserve">VNA – VN = Valor de Atualização Monetária a ser pago. </w:delText>
        </w:r>
      </w:del>
    </w:p>
    <w:p w14:paraId="7EF81BC9" w14:textId="18072394" w:rsidR="00511A02" w:rsidRPr="00BD362C" w:rsidDel="00C71B6E" w:rsidRDefault="00511A02" w:rsidP="00511A02">
      <w:pPr>
        <w:widowControl w:val="0"/>
        <w:tabs>
          <w:tab w:val="left" w:pos="0"/>
        </w:tabs>
        <w:spacing w:before="240" w:after="240" w:line="300" w:lineRule="auto"/>
        <w:jc w:val="center"/>
        <w:rPr>
          <w:del w:id="66" w:author="Carlos Bacha" w:date="2021-07-06T17:34:00Z"/>
          <w:rFonts w:ascii="Arial" w:hAnsi="Arial" w:cs="Arial"/>
          <w:sz w:val="20"/>
          <w:szCs w:val="20"/>
        </w:rPr>
      </w:pPr>
      <w:del w:id="67" w:author="Carlos Bacha" w:date="2021-07-06T17:34:00Z">
        <w:r w:rsidRPr="00BD362C" w:rsidDel="00C71B6E">
          <w:rPr>
            <w:rFonts w:ascii="Arial" w:hAnsi="Arial" w:cs="Arial"/>
            <w:sz w:val="20"/>
            <w:szCs w:val="20"/>
          </w:rPr>
          <w:delText>Sendo, VNA = (Valor Nominal Atualizado) ; VN = (Valor Nominal)</w:delText>
        </w:r>
      </w:del>
    </w:p>
    <w:p w14:paraId="78FD16FE" w14:textId="64ECA3A1" w:rsidR="00511A02" w:rsidRPr="00BD362C" w:rsidDel="00C71B6E" w:rsidRDefault="00511A02" w:rsidP="00BD362C">
      <w:pPr>
        <w:pStyle w:val="BodyText"/>
        <w:tabs>
          <w:tab w:val="left" w:pos="567"/>
        </w:tabs>
        <w:spacing w:before="240" w:after="240" w:line="300" w:lineRule="auto"/>
        <w:jc w:val="both"/>
        <w:rPr>
          <w:del w:id="68" w:author="Carlos Bacha" w:date="2021-07-06T17:34:00Z"/>
          <w:rFonts w:ascii="Arial" w:hAnsi="Arial" w:cs="Arial"/>
          <w:b w:val="0"/>
          <w:bCs w:val="0"/>
          <w:color w:val="000000"/>
          <w:sz w:val="20"/>
          <w:szCs w:val="20"/>
        </w:rPr>
      </w:pPr>
    </w:p>
    <w:p w14:paraId="3BF60183" w14:textId="3F7EF924" w:rsidR="005F6C6A" w:rsidRPr="00BD362C" w:rsidRDefault="00980E9B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DELIBERAÇ</w:t>
      </w:r>
      <w:r w:rsidR="00DB14A1" w:rsidRPr="00BD362C">
        <w:rPr>
          <w:rFonts w:ascii="Arial" w:hAnsi="Arial" w:cs="Arial"/>
          <w:color w:val="000000"/>
          <w:sz w:val="20"/>
          <w:szCs w:val="20"/>
        </w:rPr>
        <w:t>ÕES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colocada </w:t>
      </w:r>
      <w:r w:rsidR="00FB4144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 w:rsidRPr="00BD362C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BD362C" w:rsidRDefault="007E7474" w:rsidP="006C2833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 w:rsidRPr="00BD362C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BD362C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Pr="00BD362C" w:rsidRDefault="002A04EA" w:rsidP="00F94015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autorizam, neste ato, a Securitizadora e o Agente Fiduciário a tomarem todas as providências necessárias à correta formalização das referidas deliberações, incluindo, mas não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BD362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BD362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BD362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BD362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 w:rsidRPr="00BD362C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Pr="00BD362C" w:rsidRDefault="00C35A9D" w:rsidP="00F94015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Pr="00BD362C" w:rsidRDefault="001224ED" w:rsidP="00B54A03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BD362C">
        <w:rPr>
          <w:rFonts w:ascii="Arial" w:hAnsi="Arial" w:cs="Arial"/>
          <w:b w:val="0"/>
          <w:bCs w:val="0"/>
          <w:sz w:val="20"/>
          <w:szCs w:val="20"/>
        </w:rPr>
        <w:t>s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BD362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Pr="00BD362C" w:rsidRDefault="001224DD" w:rsidP="00B54A03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D362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Securitizadora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D362C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D362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D362C" w:rsidRDefault="00255288" w:rsidP="00B54A03">
      <w:pPr>
        <w:pStyle w:val="BodyText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D362C">
        <w:rPr>
          <w:rFonts w:ascii="Arial" w:hAnsi="Arial" w:cs="Arial"/>
          <w:b w:val="0"/>
          <w:bCs w:val="0"/>
          <w:sz w:val="20"/>
          <w:szCs w:val="20"/>
        </w:rPr>
        <w:t>,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os presentes autorizam a Securitizadora a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D362C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da Securitizadora e a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D362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D362C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D362C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D362C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Pr="00BD362C" w:rsidRDefault="0006629F" w:rsidP="00F94015">
      <w:pPr>
        <w:pStyle w:val="BodyText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BD362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ata, que depois de lida e aprovada, foi assinada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2.200-2, de 24 de agosto de 2001, pelo Presidente, pelo Secretário, e por todos os presentes, conforme Lista de Presença anexa.</w:t>
      </w:r>
    </w:p>
    <w:p w14:paraId="0D8C1AF9" w14:textId="61A04E8E" w:rsidR="00140F25" w:rsidRPr="00BD362C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60FEB8B5" w:rsidR="00766CDC" w:rsidRPr="00BD362C" w:rsidRDefault="00766CDC" w:rsidP="00F94015">
      <w:pPr>
        <w:pStyle w:val="BodyText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r w:rsidR="00BD362C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05</w:t>
      </w:r>
      <w:r w:rsidR="00E7426E" w:rsidRPr="00BD362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 xml:space="preserve"> 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810A69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jul</w:t>
      </w:r>
      <w:r w:rsidR="00E7426E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ho</w:t>
      </w:r>
      <w:r w:rsidR="00C03DB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C731D"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de 2021</w:t>
      </w:r>
      <w:r w:rsidRPr="00BD362C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BD362C" w:rsidRDefault="00D71008" w:rsidP="00F94015">
      <w:pPr>
        <w:pStyle w:val="BodyText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BD362C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Pr="00BD362C" w:rsidRDefault="00F94015" w:rsidP="00F94015">
            <w:pPr>
              <w:pStyle w:val="BodyText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09D8B72C" w:rsidR="00F94015" w:rsidRPr="00BD362C" w:rsidRDefault="00176F76" w:rsidP="00F94015">
            <w:pPr>
              <w:pStyle w:val="BodyText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lastRenderedPageBreak/>
              <w:t>Miguel Maia Mickelberg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Pr="00BD362C" w:rsidRDefault="00F94015" w:rsidP="00F94015">
            <w:pPr>
              <w:pStyle w:val="BodyText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BD362C"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lastRenderedPageBreak/>
              <w:t>_______________________________</w:t>
            </w:r>
          </w:p>
          <w:p w14:paraId="29907FDE" w14:textId="5E7DD492" w:rsidR="00F94015" w:rsidRPr="00BD362C" w:rsidRDefault="0083269B" w:rsidP="00F94015">
            <w:pPr>
              <w:pStyle w:val="BodyTex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lang w:eastAsia="x-none"/>
              </w:rPr>
              <w:lastRenderedPageBreak/>
              <w:t>Juliano Barbosa da Silveira Bello</w:t>
            </w:r>
            <w:r w:rsidR="00F94015" w:rsidRPr="00BD362C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 w:rsidRPr="00BD362C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BD362C" w:rsidRDefault="00F94015" w:rsidP="00F94015">
            <w:pPr>
              <w:pStyle w:val="BodyText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BD362C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i/>
          <w:sz w:val="16"/>
          <w:szCs w:val="16"/>
        </w:rPr>
        <w:t>(</w:t>
      </w:r>
      <w:r w:rsidR="00914F9F" w:rsidRPr="00BD362C">
        <w:rPr>
          <w:rFonts w:ascii="Arial" w:hAnsi="Arial" w:cs="Arial"/>
          <w:i/>
          <w:sz w:val="16"/>
          <w:szCs w:val="16"/>
        </w:rPr>
        <w:t>o</w:t>
      </w:r>
      <w:r w:rsidR="00F70BC0" w:rsidRPr="00BD362C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BD362C">
        <w:rPr>
          <w:rFonts w:ascii="Arial" w:hAnsi="Arial" w:cs="Arial"/>
          <w:i/>
          <w:sz w:val="16"/>
          <w:szCs w:val="16"/>
        </w:rPr>
        <w:t>)</w:t>
      </w:r>
      <w:r w:rsidRPr="00BD362C">
        <w:rPr>
          <w:rFonts w:ascii="Arial" w:hAnsi="Arial" w:cs="Arial"/>
          <w:i/>
          <w:sz w:val="16"/>
          <w:szCs w:val="16"/>
        </w:rPr>
        <w:br/>
        <w:t>(</w:t>
      </w:r>
      <w:r w:rsidR="00914F9F"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>egue</w:t>
      </w:r>
      <w:r w:rsidRPr="00BD362C">
        <w:rPr>
          <w:rFonts w:ascii="Arial" w:hAnsi="Arial" w:cs="Arial"/>
          <w:i/>
          <w:sz w:val="16"/>
          <w:szCs w:val="16"/>
        </w:rPr>
        <w:t>m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página</w:t>
      </w:r>
      <w:r w:rsidRPr="00BD362C">
        <w:rPr>
          <w:rFonts w:ascii="Arial" w:hAnsi="Arial" w:cs="Arial"/>
          <w:i/>
          <w:sz w:val="16"/>
          <w:szCs w:val="16"/>
        </w:rPr>
        <w:t>s</w:t>
      </w:r>
      <w:r w:rsidR="00F12AE1" w:rsidRPr="00BD362C">
        <w:rPr>
          <w:rFonts w:ascii="Arial" w:hAnsi="Arial" w:cs="Arial"/>
          <w:i/>
          <w:sz w:val="16"/>
          <w:szCs w:val="16"/>
        </w:rPr>
        <w:t xml:space="preserve"> de assinaturas</w:t>
      </w:r>
      <w:r w:rsidR="00CA2B5E" w:rsidRPr="00BD362C">
        <w:rPr>
          <w:rFonts w:ascii="Arial" w:hAnsi="Arial" w:cs="Arial"/>
          <w:i/>
          <w:sz w:val="16"/>
          <w:szCs w:val="16"/>
        </w:rPr>
        <w:t xml:space="preserve"> e anexo</w:t>
      </w:r>
      <w:r w:rsidRPr="00BD362C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BD362C" w:rsidRDefault="00F94015" w:rsidP="000C54F9">
      <w:pPr>
        <w:pStyle w:val="BodyText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BD362C" w:rsidRDefault="00CA2B5E" w:rsidP="000C54F9">
      <w:pPr>
        <w:pStyle w:val="BodyText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BD362C" w:rsidSect="00D27A5F">
          <w:footerReference w:type="default" r:id="rId11"/>
          <w:pgSz w:w="11906" w:h="16838" w:code="9"/>
          <w:pgMar w:top="1560" w:right="1133" w:bottom="1276" w:left="1134" w:header="567" w:footer="567" w:gutter="0"/>
          <w:cols w:space="708"/>
          <w:docGrid w:linePitch="360"/>
        </w:sectPr>
      </w:pPr>
    </w:p>
    <w:p w14:paraId="77B62CE6" w14:textId="159AEB57" w:rsidR="0073550B" w:rsidRPr="00BD362C" w:rsidRDefault="00813FDE" w:rsidP="00877E6E">
      <w:pPr>
        <w:pStyle w:val="BodyText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1ª Série da 10ª Emissão da Brazil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Imobiliários, realizada em </w:t>
      </w:r>
      <w:r w:rsid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05</w:t>
      </w:r>
      <w:r w:rsidR="00EC731D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810A69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jul</w:t>
      </w:r>
      <w:r w:rsidR="00CA7731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ho</w:t>
      </w:r>
      <w:r w:rsidR="00C03DB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BD362C" w:rsidRDefault="00B54A03" w:rsidP="00122DD9">
      <w:pPr>
        <w:pStyle w:val="BodyText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69" w:name="_Hlk34575816"/>
      <w:bookmarkStart w:id="70" w:name="_Hlk34575873"/>
      <w:r w:rsidRPr="00BD362C"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BD362C" w:rsidRDefault="006371C2" w:rsidP="00122DD9">
      <w:pPr>
        <w:pStyle w:val="BodyText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BD362C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BD362C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BD362C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BD362C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BD362C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69"/>
    </w:tbl>
    <w:p w14:paraId="4A0C1A69" w14:textId="22FFCF55" w:rsidR="002A04EA" w:rsidRPr="00BD362C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BD362C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BD362C" w:rsidRDefault="00B54A03" w:rsidP="00122DD9">
      <w:pPr>
        <w:pStyle w:val="BodyText"/>
        <w:spacing w:line="320" w:lineRule="exact"/>
        <w:jc w:val="center"/>
        <w:rPr>
          <w:rFonts w:ascii="Arial" w:hAnsi="Arial" w:cs="Arial"/>
          <w:sz w:val="20"/>
        </w:rPr>
      </w:pPr>
      <w:r w:rsidRPr="00BD362C">
        <w:rPr>
          <w:rFonts w:ascii="Arial" w:hAnsi="Arial" w:cs="Arial"/>
          <w:sz w:val="20"/>
          <w:szCs w:val="20"/>
        </w:rPr>
        <w:t>SIMPLIFIC PAVARINI DISTRIBUIDORA DE TITULOS E VALORES MOBILIARIOS LTDA.</w:t>
      </w:r>
      <w:r w:rsidRPr="00BD362C">
        <w:rPr>
          <w:rFonts w:ascii="Arial" w:hAnsi="Arial" w:cs="Arial"/>
        </w:rPr>
        <w:br/>
      </w:r>
      <w:r w:rsidR="006371C2" w:rsidRPr="00BD362C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Pr="00BD362C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BD362C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2656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</w:tblGrid>
      <w:tr w:rsidR="00C03DBD" w:rsidRPr="00BD362C" w14:paraId="34243F7B" w14:textId="77777777" w:rsidTr="00176F76">
        <w:trPr>
          <w:cantSplit/>
          <w:trHeight w:val="65"/>
        </w:trPr>
        <w:tc>
          <w:tcPr>
            <w:tcW w:w="4413" w:type="pct"/>
            <w:tcBorders>
              <w:top w:val="single" w:sz="6" w:space="0" w:color="auto"/>
            </w:tcBorders>
          </w:tcPr>
          <w:p w14:paraId="1167698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BD362C">
              <w:rPr>
                <w:rFonts w:ascii="Arial" w:hAnsi="Arial" w:cs="Arial"/>
                <w:sz w:val="20"/>
              </w:rPr>
              <w:t>Nome:</w:t>
            </w:r>
            <w:r w:rsidRPr="00BD362C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87" w:type="pct"/>
          </w:tcPr>
          <w:p w14:paraId="4748826A" w14:textId="77777777" w:rsidR="00C03DBD" w:rsidRPr="00BD362C" w:rsidRDefault="00C03DBD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</w:tr>
      <w:bookmarkEnd w:id="70"/>
    </w:tbl>
    <w:p w14:paraId="6DA4314A" w14:textId="77777777" w:rsidR="00D07D0F" w:rsidRPr="00BD362C" w:rsidRDefault="00D07D0F" w:rsidP="000C54F9">
      <w:pPr>
        <w:pStyle w:val="BodyText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RPr="00BD362C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0A1D0CA1" w:rsidR="00DA11FA" w:rsidRPr="00BD362C" w:rsidRDefault="00DA11FA" w:rsidP="00DA11FA">
      <w:pPr>
        <w:pStyle w:val="BodyText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(Anexo I da Ata da Assembleia Geral Extraordinária de Titulares dos Certificados de Recebíveis Imobiliários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Brazil </w:t>
      </w:r>
      <w:proofErr w:type="spellStart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</w:t>
      </w: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, realizada em</w:t>
      </w:r>
      <w:r w:rsidR="00A504FC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05</w:t>
      </w:r>
      <w:r w:rsidR="00EC731D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810A69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jul</w:t>
      </w:r>
      <w:r w:rsidR="00CA7731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 xml:space="preserve">ho 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2021</w:t>
      </w:r>
      <w:r w:rsidR="00EC731D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72186164" w14:textId="0711EB42" w:rsidR="00E915D2" w:rsidRDefault="00E915D2" w:rsidP="00E915D2">
      <w:pPr>
        <w:pStyle w:val="Heading2"/>
        <w:keepNext w:val="0"/>
        <w:suppressAutoHyphens/>
        <w:spacing w:before="120" w:after="120" w:line="300" w:lineRule="auto"/>
        <w:jc w:val="center"/>
        <w:rPr>
          <w:ins w:id="71" w:author="Carlos Bacha" w:date="2021-07-06T17:37:00Z"/>
          <w:sz w:val="18"/>
          <w:szCs w:val="18"/>
        </w:rPr>
      </w:pPr>
      <w:r w:rsidRPr="00BD362C">
        <w:rPr>
          <w:sz w:val="18"/>
          <w:szCs w:val="18"/>
        </w:rPr>
        <w:t>Tabela de Amortização dos CRI</w:t>
      </w: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72" w:author="Carlos Bacha" w:date="2021-07-06T17:41:00Z">
          <w:tblPr>
            <w:tblW w:w="4791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048"/>
        <w:gridCol w:w="641"/>
        <w:gridCol w:w="1221"/>
        <w:gridCol w:w="1763"/>
        <w:gridCol w:w="1401"/>
        <w:tblGridChange w:id="73">
          <w:tblGrid>
            <w:gridCol w:w="1048"/>
            <w:gridCol w:w="641"/>
            <w:gridCol w:w="1221"/>
            <w:gridCol w:w="1881"/>
            <w:gridCol w:w="1881"/>
          </w:tblGrid>
        </w:tblGridChange>
      </w:tblGrid>
      <w:tr w:rsidR="00C71B6E" w14:paraId="025E6A5C" w14:textId="378D8F92" w:rsidTr="00961F56">
        <w:trPr>
          <w:trHeight w:val="240"/>
          <w:jc w:val="center"/>
          <w:ins w:id="74" w:author="Carlos Bacha" w:date="2021-07-06T17:37:00Z"/>
          <w:trPrChange w:id="75" w:author="Carlos Bacha" w:date="2021-07-06T17:41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6" w:author="Carlos Bacha" w:date="2021-07-06T17:41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1434E61" w14:textId="77777777" w:rsidR="00C71B6E" w:rsidRDefault="00C71B6E">
            <w:pPr>
              <w:jc w:val="center"/>
              <w:rPr>
                <w:ins w:id="77" w:author="Carlos Bacha" w:date="2021-07-06T17:3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78" w:author="Carlos Bacha" w:date="2021-07-06T17:37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Eventos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79" w:author="Carlos Bacha" w:date="2021-07-06T17:41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E22A7D8" w14:textId="77777777" w:rsidR="00C71B6E" w:rsidRDefault="00C71B6E">
            <w:pPr>
              <w:jc w:val="center"/>
              <w:rPr>
                <w:ins w:id="80" w:author="Carlos Bacha" w:date="2021-07-06T17:3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1" w:author="Carlos Bacha" w:date="2021-07-06T17:37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Juros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2" w:author="Carlos Bacha" w:date="2021-07-06T17:41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28DE3AF" w14:textId="17E2837F" w:rsidR="00C71B6E" w:rsidRDefault="00C71B6E">
            <w:pPr>
              <w:jc w:val="center"/>
              <w:rPr>
                <w:ins w:id="83" w:author="Carlos Bacha" w:date="2021-07-06T17:3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4" w:author="Carlos Bacha" w:date="2021-07-06T17:37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Amortização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br/>
                <w:t>Ordinária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  <w:tcPrChange w:id="85" w:author="Carlos Bacha" w:date="2021-07-06T17:41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8647EBA" w14:textId="042AF075" w:rsidR="00C71B6E" w:rsidRDefault="00C71B6E">
            <w:pPr>
              <w:jc w:val="center"/>
              <w:rPr>
                <w:ins w:id="86" w:author="Carlos Bacha" w:date="2021-07-06T17:3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87" w:author="Carlos Bacha" w:date="2021-07-06T17:37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% Amortização do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br/>
                <w:t xml:space="preserve"> Valor Nominal</w:t>
              </w:r>
            </w:ins>
            <w:ins w:id="88" w:author="Carlos Bacha" w:date="2021-07-06T17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br/>
              </w:r>
            </w:ins>
            <w:ins w:id="89" w:author="Carlos Bacha" w:date="2021-07-06T17:37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 xml:space="preserve"> Atualizado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90" w:author="Carlos Bacha" w:date="2021-07-06T17:41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9A50A" w14:textId="05B4A21D" w:rsidR="00C71B6E" w:rsidRDefault="00C71B6E">
            <w:pPr>
              <w:jc w:val="center"/>
              <w:rPr>
                <w:ins w:id="91" w:author="Carlos Bacha" w:date="2021-07-06T17:38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ins w:id="92" w:author="Carlos Bacha" w:date="2021-07-06T17:38:00Z"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Amortização</w:t>
              </w:r>
              <w:r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br/>
                <w:t>Extraordinária</w:t>
              </w:r>
            </w:ins>
          </w:p>
        </w:tc>
      </w:tr>
      <w:tr w:rsidR="00C71B6E" w14:paraId="6B3EFAD3" w14:textId="6ECD48AC" w:rsidTr="00C71B6E">
        <w:trPr>
          <w:trHeight w:val="240"/>
          <w:jc w:val="center"/>
          <w:ins w:id="93" w:author="Carlos Bacha" w:date="2021-07-06T17:37:00Z"/>
          <w:trPrChange w:id="94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95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B22F527" w14:textId="77777777" w:rsidR="00C71B6E" w:rsidRDefault="00C71B6E">
            <w:pPr>
              <w:jc w:val="center"/>
              <w:rPr>
                <w:ins w:id="9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9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12/10/2019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98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723E00C" w14:textId="77777777" w:rsidR="00C71B6E" w:rsidRDefault="00C71B6E">
            <w:pPr>
              <w:jc w:val="center"/>
              <w:rPr>
                <w:ins w:id="9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0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01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656CEC1" w14:textId="77777777" w:rsidR="00C71B6E" w:rsidRDefault="00C71B6E">
            <w:pPr>
              <w:jc w:val="center"/>
              <w:rPr>
                <w:ins w:id="10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0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0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B4683E6" w14:textId="77777777" w:rsidR="00C71B6E" w:rsidRDefault="00C71B6E">
            <w:pPr>
              <w:jc w:val="center"/>
              <w:rPr>
                <w:ins w:id="10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0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9D8BB" w14:textId="7DBBD4B3" w:rsidR="00C71B6E" w:rsidRDefault="00C71B6E">
            <w:pPr>
              <w:jc w:val="center"/>
              <w:rPr>
                <w:ins w:id="108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09" w:author="Carlos Bacha" w:date="2021-07-06T17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052D917F" w14:textId="7BAC6DA6" w:rsidTr="00C71B6E">
        <w:trPr>
          <w:trHeight w:val="240"/>
          <w:jc w:val="center"/>
          <w:ins w:id="110" w:author="Carlos Bacha" w:date="2021-07-06T17:37:00Z"/>
          <w:trPrChange w:id="111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12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A295C8C" w14:textId="77777777" w:rsidR="00C71B6E" w:rsidRDefault="00C71B6E">
            <w:pPr>
              <w:jc w:val="center"/>
              <w:rPr>
                <w:ins w:id="11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1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12/11/2019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15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FD05647" w14:textId="77777777" w:rsidR="00C71B6E" w:rsidRDefault="00C71B6E">
            <w:pPr>
              <w:jc w:val="center"/>
              <w:rPr>
                <w:ins w:id="11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1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18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68ABF75" w14:textId="77777777" w:rsidR="00C71B6E" w:rsidRDefault="00C71B6E">
            <w:pPr>
              <w:jc w:val="center"/>
              <w:rPr>
                <w:ins w:id="11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2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2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3DFA0EE" w14:textId="77777777" w:rsidR="00C71B6E" w:rsidRDefault="00C71B6E">
            <w:pPr>
              <w:jc w:val="center"/>
              <w:rPr>
                <w:ins w:id="12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2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F772D7" w14:textId="29DBD0A3" w:rsidR="00C71B6E" w:rsidRDefault="00C71B6E">
            <w:pPr>
              <w:jc w:val="center"/>
              <w:rPr>
                <w:ins w:id="125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26" w:author="Carlos Bacha" w:date="2021-07-06T17:38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6A5802C5" w14:textId="4FFD6D8F" w:rsidTr="00C71B6E">
        <w:trPr>
          <w:trHeight w:val="240"/>
          <w:jc w:val="center"/>
          <w:ins w:id="127" w:author="Carlos Bacha" w:date="2021-07-06T17:37:00Z"/>
          <w:trPrChange w:id="128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29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033701B" w14:textId="77777777" w:rsidR="00C71B6E" w:rsidRDefault="00C71B6E">
            <w:pPr>
              <w:jc w:val="center"/>
              <w:rPr>
                <w:ins w:id="13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3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12/12/2019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32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06093C7" w14:textId="77777777" w:rsidR="00C71B6E" w:rsidRDefault="00C71B6E">
            <w:pPr>
              <w:jc w:val="center"/>
              <w:rPr>
                <w:ins w:id="13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3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35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411F635" w14:textId="77777777" w:rsidR="00C71B6E" w:rsidRDefault="00C71B6E">
            <w:pPr>
              <w:jc w:val="center"/>
              <w:rPr>
                <w:ins w:id="13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3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3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01F42F2" w14:textId="77777777" w:rsidR="00C71B6E" w:rsidRDefault="00C71B6E">
            <w:pPr>
              <w:jc w:val="center"/>
              <w:rPr>
                <w:ins w:id="13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4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60DD6B" w14:textId="70DFCF8F" w:rsidR="00C71B6E" w:rsidRDefault="00C71B6E">
            <w:pPr>
              <w:jc w:val="center"/>
              <w:rPr>
                <w:ins w:id="142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43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78B080E0" w14:textId="471B1CE0" w:rsidTr="00C71B6E">
        <w:trPr>
          <w:trHeight w:val="240"/>
          <w:jc w:val="center"/>
          <w:ins w:id="144" w:author="Carlos Bacha" w:date="2021-07-06T17:37:00Z"/>
          <w:trPrChange w:id="145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46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D6F3CFF" w14:textId="77777777" w:rsidR="00C71B6E" w:rsidRDefault="00C71B6E">
            <w:pPr>
              <w:jc w:val="center"/>
              <w:rPr>
                <w:ins w:id="14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4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12/01/2020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49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F83DF06" w14:textId="77777777" w:rsidR="00C71B6E" w:rsidRDefault="00C71B6E">
            <w:pPr>
              <w:jc w:val="center"/>
              <w:rPr>
                <w:ins w:id="15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5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52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10FC198" w14:textId="77777777" w:rsidR="00C71B6E" w:rsidRDefault="00C71B6E">
            <w:pPr>
              <w:jc w:val="center"/>
              <w:rPr>
                <w:ins w:id="15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5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5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482CAF3" w14:textId="77777777" w:rsidR="00C71B6E" w:rsidRDefault="00C71B6E">
            <w:pPr>
              <w:jc w:val="center"/>
              <w:rPr>
                <w:ins w:id="15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5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2F9064" w14:textId="552A92B0" w:rsidR="00C71B6E" w:rsidRDefault="00C71B6E">
            <w:pPr>
              <w:jc w:val="center"/>
              <w:rPr>
                <w:ins w:id="159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60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4E0C327B" w14:textId="19C3566C" w:rsidTr="00C71B6E">
        <w:trPr>
          <w:trHeight w:val="240"/>
          <w:jc w:val="center"/>
          <w:ins w:id="161" w:author="Carlos Bacha" w:date="2021-07-06T17:37:00Z"/>
          <w:trPrChange w:id="162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63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64CFED9" w14:textId="77777777" w:rsidR="00C71B6E" w:rsidRDefault="00C71B6E">
            <w:pPr>
              <w:jc w:val="center"/>
              <w:rPr>
                <w:ins w:id="16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6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12/02/2020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66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2D98CD7" w14:textId="77777777" w:rsidR="00C71B6E" w:rsidRDefault="00C71B6E">
            <w:pPr>
              <w:jc w:val="center"/>
              <w:rPr>
                <w:ins w:id="16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6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69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EFD1549" w14:textId="77777777" w:rsidR="00C71B6E" w:rsidRDefault="00C71B6E">
            <w:pPr>
              <w:jc w:val="center"/>
              <w:rPr>
                <w:ins w:id="17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7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7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E264AB0" w14:textId="77777777" w:rsidR="00C71B6E" w:rsidRDefault="00C71B6E">
            <w:pPr>
              <w:jc w:val="center"/>
              <w:rPr>
                <w:ins w:id="17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7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73E14" w14:textId="5D4A5FF3" w:rsidR="00C71B6E" w:rsidRDefault="00C71B6E">
            <w:pPr>
              <w:jc w:val="center"/>
              <w:rPr>
                <w:ins w:id="176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77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2984AFA0" w14:textId="5D758518" w:rsidTr="00C71B6E">
        <w:trPr>
          <w:trHeight w:val="240"/>
          <w:jc w:val="center"/>
          <w:ins w:id="178" w:author="Carlos Bacha" w:date="2021-07-06T17:37:00Z"/>
          <w:trPrChange w:id="179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80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4F96BEE" w14:textId="77777777" w:rsidR="00C71B6E" w:rsidRDefault="00C71B6E">
            <w:pPr>
              <w:jc w:val="center"/>
              <w:rPr>
                <w:ins w:id="18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8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12/03/2020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83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FAE5BBC" w14:textId="77777777" w:rsidR="00C71B6E" w:rsidRDefault="00C71B6E">
            <w:pPr>
              <w:jc w:val="center"/>
              <w:rPr>
                <w:ins w:id="18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8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86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F01FFB5" w14:textId="77777777" w:rsidR="00C71B6E" w:rsidRDefault="00C71B6E">
            <w:pPr>
              <w:jc w:val="center"/>
              <w:rPr>
                <w:ins w:id="18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8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8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ABB9660" w14:textId="77777777" w:rsidR="00C71B6E" w:rsidRDefault="00C71B6E">
            <w:pPr>
              <w:jc w:val="center"/>
              <w:rPr>
                <w:ins w:id="19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9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2,0000%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FBF11" w14:textId="094FCA58" w:rsidR="00C71B6E" w:rsidRDefault="00C71B6E">
            <w:pPr>
              <w:jc w:val="center"/>
              <w:rPr>
                <w:ins w:id="193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19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4A9E8645" w14:textId="3FD19E62" w:rsidTr="00C71B6E">
        <w:trPr>
          <w:trHeight w:val="240"/>
          <w:jc w:val="center"/>
          <w:ins w:id="195" w:author="Carlos Bacha" w:date="2021-07-06T17:37:00Z"/>
          <w:trPrChange w:id="196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197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252634A" w14:textId="77777777" w:rsidR="00C71B6E" w:rsidRDefault="00C71B6E">
            <w:pPr>
              <w:jc w:val="center"/>
              <w:rPr>
                <w:ins w:id="19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19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12/04/2020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00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DB809BE" w14:textId="77777777" w:rsidR="00C71B6E" w:rsidRDefault="00C71B6E">
            <w:pPr>
              <w:jc w:val="center"/>
              <w:rPr>
                <w:ins w:id="20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0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03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85A7B2A" w14:textId="77777777" w:rsidR="00C71B6E" w:rsidRDefault="00C71B6E">
            <w:pPr>
              <w:jc w:val="center"/>
              <w:rPr>
                <w:ins w:id="20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0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0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233DC7C" w14:textId="77777777" w:rsidR="00C71B6E" w:rsidRDefault="00C71B6E">
            <w:pPr>
              <w:jc w:val="center"/>
              <w:rPr>
                <w:ins w:id="20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0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2,0400%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5D9B6" w14:textId="55123602" w:rsidR="00C71B6E" w:rsidRDefault="00C71B6E">
            <w:pPr>
              <w:jc w:val="center"/>
              <w:rPr>
                <w:ins w:id="210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1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728CAE98" w14:textId="466E04B1" w:rsidTr="00C71B6E">
        <w:trPr>
          <w:trHeight w:val="240"/>
          <w:jc w:val="center"/>
          <w:ins w:id="212" w:author="Carlos Bacha" w:date="2021-07-06T17:37:00Z"/>
          <w:trPrChange w:id="213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14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E91DD68" w14:textId="77777777" w:rsidR="00C71B6E" w:rsidRDefault="00C71B6E">
            <w:pPr>
              <w:jc w:val="center"/>
              <w:rPr>
                <w:ins w:id="21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1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12/05/2020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17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CE7BE89" w14:textId="77777777" w:rsidR="00C71B6E" w:rsidRDefault="00C71B6E">
            <w:pPr>
              <w:jc w:val="center"/>
              <w:rPr>
                <w:ins w:id="21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1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20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1859337" w14:textId="77777777" w:rsidR="00C71B6E" w:rsidRDefault="00C71B6E">
            <w:pPr>
              <w:jc w:val="center"/>
              <w:rPr>
                <w:ins w:id="22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2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2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C6D9226" w14:textId="77777777" w:rsidR="00C71B6E" w:rsidRDefault="00C71B6E">
            <w:pPr>
              <w:jc w:val="center"/>
              <w:rPr>
                <w:ins w:id="22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2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2,0800%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B6D185" w14:textId="36AED2BA" w:rsidR="00C71B6E" w:rsidRDefault="00C71B6E">
            <w:pPr>
              <w:jc w:val="center"/>
              <w:rPr>
                <w:ins w:id="227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2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72DF02CE" w14:textId="51909F47" w:rsidTr="00C71B6E">
        <w:trPr>
          <w:trHeight w:val="240"/>
          <w:jc w:val="center"/>
          <w:ins w:id="229" w:author="Carlos Bacha" w:date="2021-07-06T17:37:00Z"/>
          <w:trPrChange w:id="230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31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A12E18D" w14:textId="77777777" w:rsidR="00C71B6E" w:rsidRDefault="00C71B6E">
            <w:pPr>
              <w:jc w:val="center"/>
              <w:rPr>
                <w:ins w:id="23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3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12/06/2020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34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1639A17" w14:textId="77777777" w:rsidR="00C71B6E" w:rsidRDefault="00C71B6E">
            <w:pPr>
              <w:jc w:val="center"/>
              <w:rPr>
                <w:ins w:id="23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3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37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51B4337" w14:textId="77777777" w:rsidR="00C71B6E" w:rsidRDefault="00C71B6E">
            <w:pPr>
              <w:jc w:val="center"/>
              <w:rPr>
                <w:ins w:id="23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3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4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1EE6D2C" w14:textId="77777777" w:rsidR="00C71B6E" w:rsidRDefault="00C71B6E">
            <w:pPr>
              <w:jc w:val="center"/>
              <w:rPr>
                <w:ins w:id="24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4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3,4000%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3B36F8" w14:textId="6BD707E7" w:rsidR="00C71B6E" w:rsidRDefault="00C71B6E">
            <w:pPr>
              <w:jc w:val="center"/>
              <w:rPr>
                <w:ins w:id="244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4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1F0AB173" w14:textId="5EB88934" w:rsidTr="00C71B6E">
        <w:trPr>
          <w:trHeight w:val="240"/>
          <w:jc w:val="center"/>
          <w:ins w:id="246" w:author="Carlos Bacha" w:date="2021-07-06T17:37:00Z"/>
          <w:trPrChange w:id="247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48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07B8029" w14:textId="77777777" w:rsidR="00C71B6E" w:rsidRDefault="00C71B6E">
            <w:pPr>
              <w:jc w:val="center"/>
              <w:rPr>
                <w:ins w:id="24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5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12/07/2020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51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CF09151" w14:textId="77777777" w:rsidR="00C71B6E" w:rsidRDefault="00C71B6E">
            <w:pPr>
              <w:jc w:val="center"/>
              <w:rPr>
                <w:ins w:id="25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5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54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403A3F9" w14:textId="77777777" w:rsidR="00C71B6E" w:rsidRDefault="00C71B6E">
            <w:pPr>
              <w:jc w:val="center"/>
              <w:rPr>
                <w:ins w:id="25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5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5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AB64F3D" w14:textId="77777777" w:rsidR="00C71B6E" w:rsidRDefault="00C71B6E">
            <w:pPr>
              <w:jc w:val="center"/>
              <w:rPr>
                <w:ins w:id="25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5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3,5200%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48A2C" w14:textId="33571D0F" w:rsidR="00C71B6E" w:rsidRDefault="00C71B6E">
            <w:pPr>
              <w:jc w:val="center"/>
              <w:rPr>
                <w:ins w:id="261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62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62E9CD55" w14:textId="59E5A49B" w:rsidTr="00C71B6E">
        <w:trPr>
          <w:trHeight w:val="240"/>
          <w:jc w:val="center"/>
          <w:ins w:id="263" w:author="Carlos Bacha" w:date="2021-07-06T17:37:00Z"/>
          <w:trPrChange w:id="264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65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8465DE5" w14:textId="77777777" w:rsidR="00C71B6E" w:rsidRDefault="00C71B6E">
            <w:pPr>
              <w:jc w:val="center"/>
              <w:rPr>
                <w:ins w:id="26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6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12/08/2020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68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E8D0138" w14:textId="77777777" w:rsidR="00C71B6E" w:rsidRDefault="00C71B6E">
            <w:pPr>
              <w:jc w:val="center"/>
              <w:rPr>
                <w:ins w:id="26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7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71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27491E4" w14:textId="77777777" w:rsidR="00C71B6E" w:rsidRDefault="00C71B6E">
            <w:pPr>
              <w:jc w:val="center"/>
              <w:rPr>
                <w:ins w:id="27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7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7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D0DBBC9" w14:textId="77777777" w:rsidR="00C71B6E" w:rsidRDefault="00C71B6E">
            <w:pPr>
              <w:jc w:val="center"/>
              <w:rPr>
                <w:ins w:id="27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7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3,6500%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E8BA5B" w14:textId="300290E8" w:rsidR="00C71B6E" w:rsidRDefault="00C71B6E">
            <w:pPr>
              <w:jc w:val="center"/>
              <w:rPr>
                <w:ins w:id="278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79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0C52668B" w14:textId="50420C0D" w:rsidTr="00C71B6E">
        <w:trPr>
          <w:trHeight w:val="240"/>
          <w:jc w:val="center"/>
          <w:ins w:id="280" w:author="Carlos Bacha" w:date="2021-07-06T17:37:00Z"/>
          <w:trPrChange w:id="281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82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E772260" w14:textId="77777777" w:rsidR="00C71B6E" w:rsidRDefault="00C71B6E">
            <w:pPr>
              <w:jc w:val="center"/>
              <w:rPr>
                <w:ins w:id="28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8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12/09/2020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85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B6E974F" w14:textId="77777777" w:rsidR="00C71B6E" w:rsidRDefault="00C71B6E">
            <w:pPr>
              <w:jc w:val="center"/>
              <w:rPr>
                <w:ins w:id="28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8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88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CAFBB1E" w14:textId="77777777" w:rsidR="00C71B6E" w:rsidRDefault="00C71B6E">
            <w:pPr>
              <w:jc w:val="center"/>
              <w:rPr>
                <w:ins w:id="28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9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9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CAA4CD5" w14:textId="77777777" w:rsidR="00C71B6E" w:rsidRDefault="00C71B6E">
            <w:pPr>
              <w:jc w:val="center"/>
              <w:rPr>
                <w:ins w:id="29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29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1,7040%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D52425" w14:textId="6D7DE08E" w:rsidR="00C71B6E" w:rsidRDefault="00C71B6E">
            <w:pPr>
              <w:jc w:val="center"/>
              <w:rPr>
                <w:ins w:id="295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296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2571A435" w14:textId="5BD8559D" w:rsidTr="00C71B6E">
        <w:trPr>
          <w:trHeight w:val="240"/>
          <w:jc w:val="center"/>
          <w:ins w:id="297" w:author="Carlos Bacha" w:date="2021-07-06T17:37:00Z"/>
          <w:trPrChange w:id="298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299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03489D5" w14:textId="77777777" w:rsidR="00C71B6E" w:rsidRDefault="00C71B6E">
            <w:pPr>
              <w:jc w:val="center"/>
              <w:rPr>
                <w:ins w:id="30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0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12/10/2020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02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A989815" w14:textId="77777777" w:rsidR="00C71B6E" w:rsidRDefault="00C71B6E">
            <w:pPr>
              <w:jc w:val="center"/>
              <w:rPr>
                <w:ins w:id="30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0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05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B0F2018" w14:textId="77777777" w:rsidR="00C71B6E" w:rsidRDefault="00C71B6E">
            <w:pPr>
              <w:jc w:val="center"/>
              <w:rPr>
                <w:ins w:id="30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0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0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E4EF09E" w14:textId="77777777" w:rsidR="00C71B6E" w:rsidRDefault="00C71B6E">
            <w:pPr>
              <w:jc w:val="center"/>
              <w:rPr>
                <w:ins w:id="30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1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94E64" w14:textId="111CA458" w:rsidR="00C71B6E" w:rsidRDefault="00C71B6E">
            <w:pPr>
              <w:jc w:val="center"/>
              <w:rPr>
                <w:ins w:id="312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13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3D33023E" w14:textId="1E210A74" w:rsidTr="00C71B6E">
        <w:trPr>
          <w:trHeight w:val="240"/>
          <w:jc w:val="center"/>
          <w:ins w:id="314" w:author="Carlos Bacha" w:date="2021-07-06T17:37:00Z"/>
          <w:trPrChange w:id="315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16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3B551AF" w14:textId="77777777" w:rsidR="00C71B6E" w:rsidRDefault="00C71B6E">
            <w:pPr>
              <w:jc w:val="center"/>
              <w:rPr>
                <w:ins w:id="31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1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12/11/2020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19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E0B648B" w14:textId="77777777" w:rsidR="00C71B6E" w:rsidRDefault="00C71B6E">
            <w:pPr>
              <w:jc w:val="center"/>
              <w:rPr>
                <w:ins w:id="32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32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22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61CE44B" w14:textId="77777777" w:rsidR="00C71B6E" w:rsidRDefault="00C71B6E">
            <w:pPr>
              <w:jc w:val="center"/>
              <w:rPr>
                <w:ins w:id="32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2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2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D6EC2C7" w14:textId="77777777" w:rsidR="00C71B6E" w:rsidRDefault="00C71B6E">
            <w:pPr>
              <w:jc w:val="center"/>
              <w:rPr>
                <w:ins w:id="32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2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9AB97D" w14:textId="12D98815" w:rsidR="00C71B6E" w:rsidRDefault="00C71B6E">
            <w:pPr>
              <w:jc w:val="center"/>
              <w:rPr>
                <w:ins w:id="329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30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2B7EEA2B" w14:textId="6ECAD6D6" w:rsidTr="00C71B6E">
        <w:trPr>
          <w:trHeight w:val="240"/>
          <w:jc w:val="center"/>
          <w:ins w:id="331" w:author="Carlos Bacha" w:date="2021-07-06T17:37:00Z"/>
          <w:trPrChange w:id="332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33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8E9D5F8" w14:textId="77777777" w:rsidR="00C71B6E" w:rsidRDefault="00C71B6E">
            <w:pPr>
              <w:jc w:val="center"/>
              <w:rPr>
                <w:ins w:id="33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3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12/12/2020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36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DC275F0" w14:textId="77777777" w:rsidR="00C71B6E" w:rsidRDefault="00C71B6E">
            <w:pPr>
              <w:jc w:val="center"/>
              <w:rPr>
                <w:ins w:id="33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33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39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8337923" w14:textId="77777777" w:rsidR="00C71B6E" w:rsidRDefault="00C71B6E">
            <w:pPr>
              <w:jc w:val="center"/>
              <w:rPr>
                <w:ins w:id="34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4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4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9BB24C8" w14:textId="77777777" w:rsidR="00C71B6E" w:rsidRDefault="00C71B6E">
            <w:pPr>
              <w:jc w:val="center"/>
              <w:rPr>
                <w:ins w:id="34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4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0B544" w14:textId="3E464560" w:rsidR="00C71B6E" w:rsidRDefault="00C71B6E">
            <w:pPr>
              <w:jc w:val="center"/>
              <w:rPr>
                <w:ins w:id="346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47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18016AFF" w14:textId="0E56F6B4" w:rsidTr="00C71B6E">
        <w:trPr>
          <w:trHeight w:val="240"/>
          <w:jc w:val="center"/>
          <w:ins w:id="348" w:author="Carlos Bacha" w:date="2021-07-06T17:37:00Z"/>
          <w:trPrChange w:id="349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50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EEA4179" w14:textId="77777777" w:rsidR="00C71B6E" w:rsidRDefault="00C71B6E">
            <w:pPr>
              <w:jc w:val="center"/>
              <w:rPr>
                <w:ins w:id="35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5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12/01/2021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53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BDE8E3B" w14:textId="77777777" w:rsidR="00C71B6E" w:rsidRDefault="00C71B6E">
            <w:pPr>
              <w:jc w:val="center"/>
              <w:rPr>
                <w:ins w:id="35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35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56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4034E04" w14:textId="77777777" w:rsidR="00C71B6E" w:rsidRDefault="00C71B6E">
            <w:pPr>
              <w:jc w:val="center"/>
              <w:rPr>
                <w:ins w:id="35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5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5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DD4CE76" w14:textId="77777777" w:rsidR="00C71B6E" w:rsidRDefault="00C71B6E">
            <w:pPr>
              <w:jc w:val="center"/>
              <w:rPr>
                <w:ins w:id="36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6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431AC0" w14:textId="28E0531C" w:rsidR="00C71B6E" w:rsidRDefault="00C71B6E">
            <w:pPr>
              <w:jc w:val="center"/>
              <w:rPr>
                <w:ins w:id="363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6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54574298" w14:textId="5E661CE7" w:rsidTr="00C71B6E">
        <w:trPr>
          <w:trHeight w:val="240"/>
          <w:jc w:val="center"/>
          <w:ins w:id="365" w:author="Carlos Bacha" w:date="2021-07-06T17:37:00Z"/>
          <w:trPrChange w:id="366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67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972824B" w14:textId="77777777" w:rsidR="00C71B6E" w:rsidRDefault="00C71B6E">
            <w:pPr>
              <w:jc w:val="center"/>
              <w:rPr>
                <w:ins w:id="36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6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12/02/2021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70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8FD3FEE" w14:textId="77777777" w:rsidR="00C71B6E" w:rsidRDefault="00C71B6E">
            <w:pPr>
              <w:jc w:val="center"/>
              <w:rPr>
                <w:ins w:id="37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37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73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68A4847" w14:textId="77777777" w:rsidR="00C71B6E" w:rsidRDefault="00C71B6E">
            <w:pPr>
              <w:jc w:val="center"/>
              <w:rPr>
                <w:ins w:id="37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7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7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203BC30" w14:textId="77777777" w:rsidR="00C71B6E" w:rsidRDefault="00C71B6E">
            <w:pPr>
              <w:jc w:val="center"/>
              <w:rPr>
                <w:ins w:id="37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7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6FAC01" w14:textId="40E12DD7" w:rsidR="00C71B6E" w:rsidRDefault="00C71B6E">
            <w:pPr>
              <w:jc w:val="center"/>
              <w:rPr>
                <w:ins w:id="380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8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6151C3A1" w14:textId="6D264CEC" w:rsidTr="00C71B6E">
        <w:trPr>
          <w:trHeight w:val="240"/>
          <w:jc w:val="center"/>
          <w:ins w:id="382" w:author="Carlos Bacha" w:date="2021-07-06T17:37:00Z"/>
          <w:trPrChange w:id="383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84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2A2B429" w14:textId="77777777" w:rsidR="00C71B6E" w:rsidRDefault="00C71B6E">
            <w:pPr>
              <w:jc w:val="center"/>
              <w:rPr>
                <w:ins w:id="38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8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12/03/2021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87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6E654CC" w14:textId="77777777" w:rsidR="00C71B6E" w:rsidRDefault="00C71B6E">
            <w:pPr>
              <w:jc w:val="center"/>
              <w:rPr>
                <w:ins w:id="38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38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90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D4FF005" w14:textId="77777777" w:rsidR="00C71B6E" w:rsidRDefault="00C71B6E">
            <w:pPr>
              <w:jc w:val="center"/>
              <w:rPr>
                <w:ins w:id="39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9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39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EB7EED2" w14:textId="77777777" w:rsidR="00C71B6E" w:rsidRDefault="00C71B6E">
            <w:pPr>
              <w:jc w:val="center"/>
              <w:rPr>
                <w:ins w:id="39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39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1DA2A" w14:textId="19A874B0" w:rsidR="00C71B6E" w:rsidRDefault="00C71B6E">
            <w:pPr>
              <w:jc w:val="center"/>
              <w:rPr>
                <w:ins w:id="397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39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7480C92B" w14:textId="51FB74C5" w:rsidTr="00C71B6E">
        <w:trPr>
          <w:trHeight w:val="240"/>
          <w:jc w:val="center"/>
          <w:ins w:id="399" w:author="Carlos Bacha" w:date="2021-07-06T17:37:00Z"/>
          <w:trPrChange w:id="400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01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8CAF36C" w14:textId="77777777" w:rsidR="00C71B6E" w:rsidRDefault="00C71B6E">
            <w:pPr>
              <w:jc w:val="center"/>
              <w:rPr>
                <w:ins w:id="40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0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12/04/2021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04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CE93A58" w14:textId="77777777" w:rsidR="00C71B6E" w:rsidRDefault="00C71B6E">
            <w:pPr>
              <w:jc w:val="center"/>
              <w:rPr>
                <w:ins w:id="40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ins w:id="40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Incorp</w:t>
              </w:r>
              <w:proofErr w:type="spellEnd"/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07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A702014" w14:textId="77777777" w:rsidR="00C71B6E" w:rsidRDefault="00C71B6E">
            <w:pPr>
              <w:jc w:val="center"/>
              <w:rPr>
                <w:ins w:id="40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0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1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A8B7E81" w14:textId="77777777" w:rsidR="00C71B6E" w:rsidRDefault="00C71B6E">
            <w:pPr>
              <w:jc w:val="center"/>
              <w:rPr>
                <w:ins w:id="41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1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BB789E" w14:textId="6E9146C5" w:rsidR="00C71B6E" w:rsidRDefault="00C71B6E">
            <w:pPr>
              <w:jc w:val="center"/>
              <w:rPr>
                <w:ins w:id="414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41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26012736" w14:textId="510F1113" w:rsidTr="00C71B6E">
        <w:trPr>
          <w:trHeight w:val="240"/>
          <w:jc w:val="center"/>
          <w:ins w:id="416" w:author="Carlos Bacha" w:date="2021-07-06T17:37:00Z"/>
          <w:trPrChange w:id="417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18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BB25A34" w14:textId="77777777" w:rsidR="00C71B6E" w:rsidRDefault="00C71B6E">
            <w:pPr>
              <w:jc w:val="center"/>
              <w:rPr>
                <w:ins w:id="41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2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22/05/2021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21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43B3FCD" w14:textId="77777777" w:rsidR="00C71B6E" w:rsidRDefault="00C71B6E">
            <w:pPr>
              <w:jc w:val="center"/>
              <w:rPr>
                <w:ins w:id="42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2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24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00B7D2F" w14:textId="77777777" w:rsidR="00C71B6E" w:rsidRDefault="00C71B6E">
            <w:pPr>
              <w:jc w:val="center"/>
              <w:rPr>
                <w:ins w:id="42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2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2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3CE2227" w14:textId="37BBE8AA" w:rsidR="00C71B6E" w:rsidRDefault="00C71B6E">
            <w:pPr>
              <w:jc w:val="center"/>
              <w:rPr>
                <w:ins w:id="42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2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2,34</w:t>
              </w:r>
            </w:ins>
            <w:ins w:id="430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43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0EF146" w14:textId="5654F4AB" w:rsidR="00C71B6E" w:rsidRDefault="00C71B6E">
            <w:pPr>
              <w:jc w:val="center"/>
              <w:rPr>
                <w:ins w:id="433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43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5BDB870D" w14:textId="3A4AEF6F" w:rsidTr="00C71B6E">
        <w:trPr>
          <w:trHeight w:val="240"/>
          <w:jc w:val="center"/>
          <w:ins w:id="435" w:author="Carlos Bacha" w:date="2021-07-06T17:37:00Z"/>
          <w:trPrChange w:id="436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37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549F918" w14:textId="77777777" w:rsidR="00C71B6E" w:rsidRDefault="00C71B6E">
            <w:pPr>
              <w:jc w:val="center"/>
              <w:rPr>
                <w:ins w:id="43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3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22/06/2021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40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1E5C337" w14:textId="77777777" w:rsidR="00C71B6E" w:rsidRDefault="00C71B6E">
            <w:pPr>
              <w:jc w:val="center"/>
              <w:rPr>
                <w:ins w:id="44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4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43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67F0957" w14:textId="77777777" w:rsidR="00C71B6E" w:rsidRDefault="00C71B6E">
            <w:pPr>
              <w:jc w:val="center"/>
              <w:rPr>
                <w:ins w:id="44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4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4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296522F" w14:textId="3B55E3B9" w:rsidR="00C71B6E" w:rsidRDefault="00C71B6E">
            <w:pPr>
              <w:jc w:val="center"/>
              <w:rPr>
                <w:ins w:id="44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4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2,39</w:t>
              </w:r>
            </w:ins>
            <w:ins w:id="449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45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04977" w14:textId="143B1CC4" w:rsidR="00C71B6E" w:rsidRDefault="00C71B6E">
            <w:pPr>
              <w:jc w:val="center"/>
              <w:rPr>
                <w:ins w:id="452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453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093DDFAA" w14:textId="3C9F59C2" w:rsidTr="00C71B6E">
        <w:trPr>
          <w:trHeight w:val="240"/>
          <w:jc w:val="center"/>
          <w:ins w:id="454" w:author="Carlos Bacha" w:date="2021-07-06T17:37:00Z"/>
          <w:trPrChange w:id="455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56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FD8DD7D" w14:textId="77777777" w:rsidR="00C71B6E" w:rsidRDefault="00C71B6E">
            <w:pPr>
              <w:jc w:val="center"/>
              <w:rPr>
                <w:ins w:id="45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5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22/07/2021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59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DB5ADC6" w14:textId="77777777" w:rsidR="00C71B6E" w:rsidRDefault="00C71B6E">
            <w:pPr>
              <w:jc w:val="center"/>
              <w:rPr>
                <w:ins w:id="46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6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62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DD84299" w14:textId="50AE9019" w:rsidR="00C71B6E" w:rsidRDefault="00C71B6E">
            <w:pPr>
              <w:jc w:val="center"/>
              <w:rPr>
                <w:ins w:id="46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6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46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3C7FADDE" w14:textId="00CF603B" w:rsidR="00C71B6E" w:rsidRDefault="00C71B6E">
            <w:pPr>
              <w:jc w:val="center"/>
              <w:rPr>
                <w:ins w:id="46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67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434729" w14:textId="6FB9FE28" w:rsidR="00C71B6E" w:rsidRDefault="00C71B6E">
            <w:pPr>
              <w:jc w:val="center"/>
              <w:rPr>
                <w:ins w:id="469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470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726E8338" w14:textId="580DC802" w:rsidTr="00C71B6E">
        <w:trPr>
          <w:trHeight w:val="240"/>
          <w:jc w:val="center"/>
          <w:ins w:id="471" w:author="Carlos Bacha" w:date="2021-07-06T17:37:00Z"/>
          <w:trPrChange w:id="472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73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5BA3136" w14:textId="77777777" w:rsidR="00C71B6E" w:rsidRDefault="00C71B6E">
            <w:pPr>
              <w:jc w:val="center"/>
              <w:rPr>
                <w:ins w:id="47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7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22/08/2021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76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2FE9DC9" w14:textId="77777777" w:rsidR="00C71B6E" w:rsidRDefault="00C71B6E">
            <w:pPr>
              <w:jc w:val="center"/>
              <w:rPr>
                <w:ins w:id="47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7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79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CF81890" w14:textId="1040563F" w:rsidR="00C71B6E" w:rsidRDefault="00C71B6E">
            <w:pPr>
              <w:jc w:val="center"/>
              <w:rPr>
                <w:ins w:id="48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8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48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44D31F8F" w14:textId="2EAB7720" w:rsidR="00C71B6E" w:rsidRDefault="00C71B6E">
            <w:pPr>
              <w:jc w:val="center"/>
              <w:rPr>
                <w:ins w:id="48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8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BEE5F2" w14:textId="4EE72B51" w:rsidR="00C71B6E" w:rsidRDefault="00C71B6E">
            <w:pPr>
              <w:jc w:val="center"/>
              <w:rPr>
                <w:ins w:id="486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487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0DDEB4BE" w14:textId="6D8839FF" w:rsidTr="00C71B6E">
        <w:trPr>
          <w:trHeight w:val="240"/>
          <w:jc w:val="center"/>
          <w:ins w:id="488" w:author="Carlos Bacha" w:date="2021-07-06T17:37:00Z"/>
          <w:trPrChange w:id="489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90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4ACE61F" w14:textId="77777777" w:rsidR="00C71B6E" w:rsidRDefault="00C71B6E">
            <w:pPr>
              <w:jc w:val="center"/>
              <w:rPr>
                <w:ins w:id="49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9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22/09/2021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93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804E098" w14:textId="77777777" w:rsidR="00C71B6E" w:rsidRDefault="00C71B6E">
            <w:pPr>
              <w:jc w:val="center"/>
              <w:rPr>
                <w:ins w:id="49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9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496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E28FCEF" w14:textId="279EFA09" w:rsidR="00C71B6E" w:rsidRDefault="00C71B6E">
            <w:pPr>
              <w:jc w:val="center"/>
              <w:rPr>
                <w:ins w:id="49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49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49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057C553D" w14:textId="0305C93E" w:rsidR="00C71B6E" w:rsidRDefault="00C71B6E">
            <w:pPr>
              <w:jc w:val="center"/>
              <w:rPr>
                <w:ins w:id="50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0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25D79C" w14:textId="1575B2AC" w:rsidR="00C71B6E" w:rsidRDefault="00C71B6E">
            <w:pPr>
              <w:jc w:val="center"/>
              <w:rPr>
                <w:ins w:id="503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0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712900C5" w14:textId="2CCD4BC6" w:rsidTr="00C71B6E">
        <w:trPr>
          <w:trHeight w:val="240"/>
          <w:jc w:val="center"/>
          <w:ins w:id="505" w:author="Carlos Bacha" w:date="2021-07-06T17:37:00Z"/>
          <w:trPrChange w:id="506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07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3C89D9D" w14:textId="77777777" w:rsidR="00C71B6E" w:rsidRDefault="00C71B6E">
            <w:pPr>
              <w:jc w:val="center"/>
              <w:rPr>
                <w:ins w:id="50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0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22/10/2021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10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253598A" w14:textId="77777777" w:rsidR="00C71B6E" w:rsidRDefault="00C71B6E">
            <w:pPr>
              <w:jc w:val="center"/>
              <w:rPr>
                <w:ins w:id="51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1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13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29EE43D" w14:textId="0A1341A7" w:rsidR="00C71B6E" w:rsidRDefault="00C71B6E">
            <w:pPr>
              <w:jc w:val="center"/>
              <w:rPr>
                <w:ins w:id="51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1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51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64A6E195" w14:textId="1005FA80" w:rsidR="00C71B6E" w:rsidRDefault="00C71B6E">
            <w:pPr>
              <w:jc w:val="center"/>
              <w:rPr>
                <w:ins w:id="51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1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0A513" w14:textId="5F5427B4" w:rsidR="00C71B6E" w:rsidRDefault="00C71B6E">
            <w:pPr>
              <w:jc w:val="center"/>
              <w:rPr>
                <w:ins w:id="520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2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28E5FA94" w14:textId="7729A1F1" w:rsidTr="00C71B6E">
        <w:trPr>
          <w:trHeight w:val="240"/>
          <w:jc w:val="center"/>
          <w:ins w:id="522" w:author="Carlos Bacha" w:date="2021-07-06T17:37:00Z"/>
          <w:trPrChange w:id="523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24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D0F7822" w14:textId="77777777" w:rsidR="00C71B6E" w:rsidRDefault="00C71B6E">
            <w:pPr>
              <w:jc w:val="center"/>
              <w:rPr>
                <w:ins w:id="52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2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22/11/2021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27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5807FD9" w14:textId="77777777" w:rsidR="00C71B6E" w:rsidRDefault="00C71B6E">
            <w:pPr>
              <w:jc w:val="center"/>
              <w:rPr>
                <w:ins w:id="52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2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30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DB59D53" w14:textId="2E533113" w:rsidR="00C71B6E" w:rsidRDefault="00C71B6E">
            <w:pPr>
              <w:jc w:val="center"/>
              <w:rPr>
                <w:ins w:id="53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32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53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0B612570" w14:textId="5067A75A" w:rsidR="00C71B6E" w:rsidRDefault="00C71B6E">
            <w:pPr>
              <w:jc w:val="center"/>
              <w:rPr>
                <w:ins w:id="53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3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3684CD" w14:textId="3A841F93" w:rsidR="00C71B6E" w:rsidRDefault="00C71B6E">
            <w:pPr>
              <w:jc w:val="center"/>
              <w:rPr>
                <w:ins w:id="537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3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10702525" w14:textId="2D9175D4" w:rsidTr="00C71B6E">
        <w:trPr>
          <w:trHeight w:val="240"/>
          <w:jc w:val="center"/>
          <w:ins w:id="539" w:author="Carlos Bacha" w:date="2021-07-06T17:37:00Z"/>
          <w:trPrChange w:id="540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41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9CABEC8" w14:textId="77777777" w:rsidR="00C71B6E" w:rsidRDefault="00C71B6E">
            <w:pPr>
              <w:jc w:val="center"/>
              <w:rPr>
                <w:ins w:id="54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4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22/12/2021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44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205CF48" w14:textId="77777777" w:rsidR="00C71B6E" w:rsidRDefault="00C71B6E">
            <w:pPr>
              <w:jc w:val="center"/>
              <w:rPr>
                <w:ins w:id="54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4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47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3EDC1B8" w14:textId="1C2C6031" w:rsidR="00C71B6E" w:rsidRDefault="00C71B6E">
            <w:pPr>
              <w:jc w:val="center"/>
              <w:rPr>
                <w:ins w:id="54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49" w:author="Carlos Bacha" w:date="2021-07-06T17:40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Não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tcPrChange w:id="55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</w:tcPrChange>
          </w:tcPr>
          <w:p w14:paraId="532D6B09" w14:textId="338C0C4A" w:rsidR="00C71B6E" w:rsidRDefault="00C71B6E">
            <w:pPr>
              <w:jc w:val="center"/>
              <w:rPr>
                <w:ins w:id="55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52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621930" w14:textId="79BC158D" w:rsidR="00C71B6E" w:rsidRDefault="00C71B6E">
            <w:pPr>
              <w:jc w:val="center"/>
              <w:rPr>
                <w:ins w:id="554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5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</w:tr>
      <w:tr w:rsidR="00C71B6E" w14:paraId="22ED6AE8" w14:textId="0E6D11BE" w:rsidTr="00C71B6E">
        <w:trPr>
          <w:trHeight w:val="240"/>
          <w:jc w:val="center"/>
          <w:ins w:id="556" w:author="Carlos Bacha" w:date="2021-07-06T17:37:00Z"/>
          <w:trPrChange w:id="557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58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94DACFF" w14:textId="77777777" w:rsidR="00C71B6E" w:rsidRDefault="00C71B6E">
            <w:pPr>
              <w:jc w:val="center"/>
              <w:rPr>
                <w:ins w:id="55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6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22/01/2022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61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3F28115" w14:textId="77777777" w:rsidR="00C71B6E" w:rsidRDefault="00C71B6E">
            <w:pPr>
              <w:jc w:val="center"/>
              <w:rPr>
                <w:ins w:id="56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6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64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94F09A7" w14:textId="77777777" w:rsidR="00C71B6E" w:rsidRDefault="00C71B6E">
            <w:pPr>
              <w:jc w:val="center"/>
              <w:rPr>
                <w:ins w:id="56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6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6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8320B6F" w14:textId="599BCBEE" w:rsidR="00C71B6E" w:rsidRDefault="00C71B6E">
            <w:pPr>
              <w:jc w:val="center"/>
              <w:rPr>
                <w:ins w:id="56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6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2,87</w:t>
              </w:r>
            </w:ins>
            <w:ins w:id="570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57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4E6E8F" w14:textId="3F93C98B" w:rsidR="00C71B6E" w:rsidRDefault="00C71B6E">
            <w:pPr>
              <w:jc w:val="center"/>
              <w:rPr>
                <w:ins w:id="573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74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1B871C31" w14:textId="20F410D5" w:rsidTr="00C71B6E">
        <w:trPr>
          <w:trHeight w:val="240"/>
          <w:jc w:val="center"/>
          <w:ins w:id="575" w:author="Carlos Bacha" w:date="2021-07-06T17:37:00Z"/>
          <w:trPrChange w:id="576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77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92B07FF" w14:textId="77777777" w:rsidR="00C71B6E" w:rsidRDefault="00C71B6E">
            <w:pPr>
              <w:jc w:val="center"/>
              <w:rPr>
                <w:ins w:id="57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7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22/02/2022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80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2DE8093" w14:textId="77777777" w:rsidR="00C71B6E" w:rsidRDefault="00C71B6E">
            <w:pPr>
              <w:jc w:val="center"/>
              <w:rPr>
                <w:ins w:id="58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8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83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CF7776C" w14:textId="77777777" w:rsidR="00C71B6E" w:rsidRDefault="00C71B6E">
            <w:pPr>
              <w:jc w:val="center"/>
              <w:rPr>
                <w:ins w:id="58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8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8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CAD32E9" w14:textId="03C3FB2F" w:rsidR="00C71B6E" w:rsidRDefault="00C71B6E">
            <w:pPr>
              <w:jc w:val="center"/>
              <w:rPr>
                <w:ins w:id="58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8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2,96</w:t>
              </w:r>
            </w:ins>
            <w:ins w:id="589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59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368DA6" w14:textId="23A7B523" w:rsidR="00C71B6E" w:rsidRDefault="00C71B6E">
            <w:pPr>
              <w:jc w:val="center"/>
              <w:rPr>
                <w:ins w:id="592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593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0EFE1241" w14:textId="1DE50414" w:rsidTr="00C71B6E">
        <w:trPr>
          <w:trHeight w:val="240"/>
          <w:jc w:val="center"/>
          <w:ins w:id="594" w:author="Carlos Bacha" w:date="2021-07-06T17:37:00Z"/>
          <w:trPrChange w:id="595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96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9514DE8" w14:textId="77777777" w:rsidR="00C71B6E" w:rsidRDefault="00C71B6E">
            <w:pPr>
              <w:jc w:val="center"/>
              <w:rPr>
                <w:ins w:id="59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59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22/03/2022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599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F268969" w14:textId="77777777" w:rsidR="00C71B6E" w:rsidRDefault="00C71B6E">
            <w:pPr>
              <w:jc w:val="center"/>
              <w:rPr>
                <w:ins w:id="60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0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02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4724999" w14:textId="77777777" w:rsidR="00C71B6E" w:rsidRDefault="00C71B6E">
            <w:pPr>
              <w:jc w:val="center"/>
              <w:rPr>
                <w:ins w:id="60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0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0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F7E6539" w14:textId="4A2406B9" w:rsidR="00C71B6E" w:rsidRDefault="00C71B6E">
            <w:pPr>
              <w:jc w:val="center"/>
              <w:rPr>
                <w:ins w:id="60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0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3,05</w:t>
              </w:r>
            </w:ins>
            <w:ins w:id="608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60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A46E2" w14:textId="73DCB8CF" w:rsidR="00C71B6E" w:rsidRDefault="00C71B6E">
            <w:pPr>
              <w:jc w:val="center"/>
              <w:rPr>
                <w:ins w:id="611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612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15FD37BC" w14:textId="51DE4137" w:rsidTr="00C71B6E">
        <w:trPr>
          <w:trHeight w:val="240"/>
          <w:jc w:val="center"/>
          <w:ins w:id="613" w:author="Carlos Bacha" w:date="2021-07-06T17:37:00Z"/>
          <w:trPrChange w:id="614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15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40EF339" w14:textId="77777777" w:rsidR="00C71B6E" w:rsidRDefault="00C71B6E">
            <w:pPr>
              <w:jc w:val="center"/>
              <w:rPr>
                <w:ins w:id="61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1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22/04/2022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18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C95A09C" w14:textId="77777777" w:rsidR="00C71B6E" w:rsidRDefault="00C71B6E">
            <w:pPr>
              <w:jc w:val="center"/>
              <w:rPr>
                <w:ins w:id="61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2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21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33F3E69" w14:textId="77777777" w:rsidR="00C71B6E" w:rsidRDefault="00C71B6E">
            <w:pPr>
              <w:jc w:val="center"/>
              <w:rPr>
                <w:ins w:id="62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2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2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C4A35C3" w14:textId="458E8F77" w:rsidR="00C71B6E" w:rsidRDefault="00C71B6E">
            <w:pPr>
              <w:jc w:val="center"/>
              <w:rPr>
                <w:ins w:id="62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2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3,15</w:t>
              </w:r>
            </w:ins>
            <w:ins w:id="627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62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78B139" w14:textId="75AAC6C5" w:rsidR="00C71B6E" w:rsidRDefault="00C71B6E">
            <w:pPr>
              <w:jc w:val="center"/>
              <w:rPr>
                <w:ins w:id="630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631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539AB923" w14:textId="6F33B42A" w:rsidTr="00C71B6E">
        <w:trPr>
          <w:trHeight w:val="240"/>
          <w:jc w:val="center"/>
          <w:ins w:id="632" w:author="Carlos Bacha" w:date="2021-07-06T17:37:00Z"/>
          <w:trPrChange w:id="633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34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E4FDC1F" w14:textId="77777777" w:rsidR="00C71B6E" w:rsidRDefault="00C71B6E">
            <w:pPr>
              <w:jc w:val="center"/>
              <w:rPr>
                <w:ins w:id="63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3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22/05/2022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37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8BC6D46" w14:textId="77777777" w:rsidR="00C71B6E" w:rsidRDefault="00C71B6E">
            <w:pPr>
              <w:jc w:val="center"/>
              <w:rPr>
                <w:ins w:id="63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3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40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FB8F25D" w14:textId="77777777" w:rsidR="00C71B6E" w:rsidRDefault="00C71B6E">
            <w:pPr>
              <w:jc w:val="center"/>
              <w:rPr>
                <w:ins w:id="64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4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4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536D51D" w14:textId="1076E0CD" w:rsidR="00C71B6E" w:rsidRDefault="00C71B6E">
            <w:pPr>
              <w:jc w:val="center"/>
              <w:rPr>
                <w:ins w:id="64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4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3,25</w:t>
              </w:r>
            </w:ins>
            <w:ins w:id="646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64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3B502" w14:textId="33987139" w:rsidR="00C71B6E" w:rsidRDefault="00C71B6E">
            <w:pPr>
              <w:jc w:val="center"/>
              <w:rPr>
                <w:ins w:id="649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650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3F7248E0" w14:textId="1693CA0C" w:rsidTr="00C71B6E">
        <w:trPr>
          <w:trHeight w:val="240"/>
          <w:jc w:val="center"/>
          <w:ins w:id="651" w:author="Carlos Bacha" w:date="2021-07-06T17:37:00Z"/>
          <w:trPrChange w:id="652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53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1BD5A70" w14:textId="77777777" w:rsidR="00C71B6E" w:rsidRDefault="00C71B6E">
            <w:pPr>
              <w:jc w:val="center"/>
              <w:rPr>
                <w:ins w:id="65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5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22/06/2022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56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8437C04" w14:textId="77777777" w:rsidR="00C71B6E" w:rsidRDefault="00C71B6E">
            <w:pPr>
              <w:jc w:val="center"/>
              <w:rPr>
                <w:ins w:id="65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5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59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FF96CB6" w14:textId="77777777" w:rsidR="00C71B6E" w:rsidRDefault="00C71B6E">
            <w:pPr>
              <w:jc w:val="center"/>
              <w:rPr>
                <w:ins w:id="66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6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62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ECC51FE" w14:textId="3D5831E6" w:rsidR="00C71B6E" w:rsidRDefault="00C71B6E">
            <w:pPr>
              <w:jc w:val="center"/>
              <w:rPr>
                <w:ins w:id="66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6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3,36</w:t>
              </w:r>
            </w:ins>
            <w:ins w:id="665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66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AEA4D" w14:textId="7A3C62B5" w:rsidR="00C71B6E" w:rsidRDefault="00C71B6E">
            <w:pPr>
              <w:jc w:val="center"/>
              <w:rPr>
                <w:ins w:id="668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669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69003EA0" w14:textId="23BB71CD" w:rsidTr="00C71B6E">
        <w:trPr>
          <w:trHeight w:val="240"/>
          <w:jc w:val="center"/>
          <w:ins w:id="670" w:author="Carlos Bacha" w:date="2021-07-06T17:37:00Z"/>
          <w:trPrChange w:id="671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72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E629DC8" w14:textId="77777777" w:rsidR="00C71B6E" w:rsidRDefault="00C71B6E">
            <w:pPr>
              <w:jc w:val="center"/>
              <w:rPr>
                <w:ins w:id="67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7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22/07/2022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75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84BC46B" w14:textId="77777777" w:rsidR="00C71B6E" w:rsidRDefault="00C71B6E">
            <w:pPr>
              <w:jc w:val="center"/>
              <w:rPr>
                <w:ins w:id="67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7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78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1DBB10A5" w14:textId="77777777" w:rsidR="00C71B6E" w:rsidRDefault="00C71B6E">
            <w:pPr>
              <w:jc w:val="center"/>
              <w:rPr>
                <w:ins w:id="67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8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81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C7A4044" w14:textId="53AFFD8A" w:rsidR="00C71B6E" w:rsidRDefault="00C71B6E">
            <w:pPr>
              <w:jc w:val="center"/>
              <w:rPr>
                <w:ins w:id="68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8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3,47</w:t>
              </w:r>
            </w:ins>
            <w:ins w:id="684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68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6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9998A" w14:textId="79A3B322" w:rsidR="00C71B6E" w:rsidRDefault="00C71B6E">
            <w:pPr>
              <w:jc w:val="center"/>
              <w:rPr>
                <w:ins w:id="687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688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47557D90" w14:textId="30543BB2" w:rsidTr="00C71B6E">
        <w:trPr>
          <w:trHeight w:val="240"/>
          <w:jc w:val="center"/>
          <w:ins w:id="689" w:author="Carlos Bacha" w:date="2021-07-06T17:37:00Z"/>
          <w:trPrChange w:id="690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91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96F7CBB" w14:textId="77777777" w:rsidR="00C71B6E" w:rsidRDefault="00C71B6E">
            <w:pPr>
              <w:jc w:val="center"/>
              <w:rPr>
                <w:ins w:id="692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9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22/08/2022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94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510EE65" w14:textId="77777777" w:rsidR="00C71B6E" w:rsidRDefault="00C71B6E">
            <w:pPr>
              <w:jc w:val="center"/>
              <w:rPr>
                <w:ins w:id="695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96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697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05967814" w14:textId="77777777" w:rsidR="00C71B6E" w:rsidRDefault="00C71B6E">
            <w:pPr>
              <w:jc w:val="center"/>
              <w:rPr>
                <w:ins w:id="698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699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00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8895381" w14:textId="57974429" w:rsidR="00C71B6E" w:rsidRDefault="00C71B6E">
            <w:pPr>
              <w:jc w:val="center"/>
              <w:rPr>
                <w:ins w:id="70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0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3,60</w:t>
              </w:r>
            </w:ins>
            <w:ins w:id="703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70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2D91B" w14:textId="181C2972" w:rsidR="00C71B6E" w:rsidRDefault="00C71B6E">
            <w:pPr>
              <w:jc w:val="center"/>
              <w:rPr>
                <w:ins w:id="706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707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01CB3E1E" w14:textId="78CFB88C" w:rsidTr="00C71B6E">
        <w:trPr>
          <w:trHeight w:val="240"/>
          <w:jc w:val="center"/>
          <w:ins w:id="708" w:author="Carlos Bacha" w:date="2021-07-06T17:37:00Z"/>
          <w:trPrChange w:id="709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10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5BEE756" w14:textId="77777777" w:rsidR="00C71B6E" w:rsidRDefault="00C71B6E">
            <w:pPr>
              <w:jc w:val="center"/>
              <w:rPr>
                <w:ins w:id="711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1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22/09/2022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13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77BDA8E7" w14:textId="77777777" w:rsidR="00C71B6E" w:rsidRDefault="00C71B6E">
            <w:pPr>
              <w:jc w:val="center"/>
              <w:rPr>
                <w:ins w:id="714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15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16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42059DE1" w14:textId="77777777" w:rsidR="00C71B6E" w:rsidRDefault="00C71B6E">
            <w:pPr>
              <w:jc w:val="center"/>
              <w:rPr>
                <w:ins w:id="717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18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19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C86933B" w14:textId="73F4CE5C" w:rsidR="00C71B6E" w:rsidRDefault="00C71B6E">
            <w:pPr>
              <w:jc w:val="center"/>
              <w:rPr>
                <w:ins w:id="72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2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3,73</w:t>
              </w:r>
            </w:ins>
            <w:ins w:id="722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723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4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E7C799" w14:textId="0B6ECB44" w:rsidR="00C71B6E" w:rsidRDefault="00C71B6E">
            <w:pPr>
              <w:jc w:val="center"/>
              <w:rPr>
                <w:ins w:id="725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726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  <w:tr w:rsidR="00C71B6E" w14:paraId="703A37E2" w14:textId="7DE1126B" w:rsidTr="00C71B6E">
        <w:trPr>
          <w:trHeight w:val="240"/>
          <w:jc w:val="center"/>
          <w:ins w:id="727" w:author="Carlos Bacha" w:date="2021-07-06T17:37:00Z"/>
          <w:trPrChange w:id="728" w:author="Carlos Bacha" w:date="2021-07-06T17:40:00Z">
            <w:trPr>
              <w:trHeight w:val="240"/>
              <w:jc w:val="center"/>
            </w:trPr>
          </w:trPrChange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29" w:author="Carlos Bacha" w:date="2021-07-06T17:40:00Z">
              <w:tcPr>
                <w:tcW w:w="10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6D1AA5CA" w14:textId="77777777" w:rsidR="00C71B6E" w:rsidRDefault="00C71B6E">
            <w:pPr>
              <w:jc w:val="center"/>
              <w:rPr>
                <w:ins w:id="730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31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22/10/2022</w:t>
              </w:r>
            </w:ins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32" w:author="Carlos Bacha" w:date="2021-07-06T17:40:00Z">
              <w:tcPr>
                <w:tcW w:w="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32572CA0" w14:textId="77777777" w:rsidR="00C71B6E" w:rsidRDefault="00C71B6E">
            <w:pPr>
              <w:jc w:val="center"/>
              <w:rPr>
                <w:ins w:id="733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34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35" w:author="Carlos Bacha" w:date="2021-07-06T17:40:00Z">
              <w:tcPr>
                <w:tcW w:w="12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5557B271" w14:textId="77777777" w:rsidR="00C71B6E" w:rsidRDefault="00C71B6E">
            <w:pPr>
              <w:jc w:val="center"/>
              <w:rPr>
                <w:ins w:id="736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37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Sim</w:t>
              </w:r>
            </w:ins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  <w:tcPrChange w:id="738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</w:tcPrChange>
          </w:tcPr>
          <w:p w14:paraId="20657B5C" w14:textId="6563A17E" w:rsidR="00C71B6E" w:rsidRDefault="00C71B6E">
            <w:pPr>
              <w:jc w:val="center"/>
              <w:rPr>
                <w:ins w:id="739" w:author="Carlos Bacha" w:date="2021-07-06T17:37:00Z"/>
                <w:rFonts w:ascii="Arial" w:hAnsi="Arial" w:cs="Arial"/>
                <w:color w:val="000000"/>
                <w:sz w:val="18"/>
                <w:szCs w:val="18"/>
              </w:rPr>
            </w:pPr>
            <w:ins w:id="740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100,00</w:t>
              </w:r>
            </w:ins>
            <w:ins w:id="741" w:author="Carlos Bacha" w:date="2021-07-06T17:48:00Z">
              <w:r w:rsidR="00961F56">
                <w:rPr>
                  <w:rFonts w:ascii="Arial" w:hAnsi="Arial" w:cs="Arial"/>
                  <w:color w:val="000000"/>
                  <w:sz w:val="18"/>
                  <w:szCs w:val="18"/>
                </w:rPr>
                <w:t>00</w:t>
              </w:r>
            </w:ins>
            <w:ins w:id="742" w:author="Carlos Bacha" w:date="2021-07-06T17:37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%</w:t>
              </w:r>
            </w:ins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Carlos Bacha" w:date="2021-07-06T17:40:00Z">
              <w:tcPr>
                <w:tcW w:w="188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8C8AE8" w14:textId="3478A2CE" w:rsidR="00C71B6E" w:rsidRDefault="00C71B6E">
            <w:pPr>
              <w:jc w:val="center"/>
              <w:rPr>
                <w:ins w:id="744" w:author="Carlos Bacha" w:date="2021-07-06T17:38:00Z"/>
                <w:rFonts w:ascii="Arial" w:hAnsi="Arial" w:cs="Arial"/>
                <w:color w:val="000000"/>
                <w:sz w:val="18"/>
                <w:szCs w:val="18"/>
              </w:rPr>
            </w:pPr>
            <w:ins w:id="745" w:author="Carlos Bacha" w:date="2021-07-06T17:39:00Z">
              <w:r>
                <w:rPr>
                  <w:rFonts w:ascii="Arial" w:hAnsi="Arial" w:cs="Arial"/>
                  <w:color w:val="000000"/>
                  <w:sz w:val="18"/>
                  <w:szCs w:val="18"/>
                </w:rPr>
                <w:t>-</w:t>
              </w:r>
            </w:ins>
          </w:p>
        </w:tc>
      </w:tr>
    </w:tbl>
    <w:p w14:paraId="557B01EA" w14:textId="6B055E06" w:rsidR="00C71B6E" w:rsidRDefault="00C71B6E" w:rsidP="00C71B6E">
      <w:pPr>
        <w:rPr>
          <w:ins w:id="746" w:author="Carlos Bacha" w:date="2021-07-06T17:37:00Z"/>
        </w:rPr>
      </w:pPr>
    </w:p>
    <w:p w14:paraId="47F4FB39" w14:textId="77777777" w:rsidR="00C71B6E" w:rsidRPr="00C71B6E" w:rsidRDefault="00C71B6E">
      <w:pPr>
        <w:rPr>
          <w:ins w:id="747" w:author="Carlos Bacha" w:date="2021-07-06T17:36:00Z"/>
          <w:rPrChange w:id="748" w:author="Carlos Bacha" w:date="2021-07-06T17:37:00Z">
            <w:rPr>
              <w:ins w:id="749" w:author="Carlos Bacha" w:date="2021-07-06T17:36:00Z"/>
              <w:sz w:val="18"/>
              <w:szCs w:val="18"/>
            </w:rPr>
          </w:rPrChange>
        </w:rPr>
        <w:pPrChange w:id="750" w:author="Carlos Bacha" w:date="2021-07-06T17:37:00Z">
          <w:pPr>
            <w:pStyle w:val="Heading2"/>
            <w:keepNext w:val="0"/>
            <w:suppressAutoHyphens/>
            <w:spacing w:before="120" w:after="120" w:line="300" w:lineRule="auto"/>
            <w:jc w:val="center"/>
          </w:pPr>
        </w:pPrChange>
      </w:pPr>
    </w:p>
    <w:p w14:paraId="1BE3B22F" w14:textId="1C569B0B" w:rsidR="00C71B6E" w:rsidRDefault="00C71B6E" w:rsidP="00C71B6E">
      <w:pPr>
        <w:rPr>
          <w:ins w:id="751" w:author="Carlos Bacha" w:date="2021-07-06T17:37:00Z"/>
        </w:rPr>
      </w:pPr>
    </w:p>
    <w:p w14:paraId="4186A699" w14:textId="65B21EDC" w:rsidR="00C71B6E" w:rsidRDefault="00C71B6E" w:rsidP="00C71B6E">
      <w:pPr>
        <w:rPr>
          <w:ins w:id="752" w:author="Carlos Bacha" w:date="2021-07-06T17:37:00Z"/>
        </w:rPr>
      </w:pPr>
    </w:p>
    <w:p w14:paraId="7D56D19C" w14:textId="06B438E6" w:rsidR="00C71B6E" w:rsidRDefault="00C71B6E" w:rsidP="00C71B6E">
      <w:pPr>
        <w:rPr>
          <w:ins w:id="753" w:author="Carlos Bacha" w:date="2021-07-06T17:37:00Z"/>
        </w:rPr>
      </w:pPr>
    </w:p>
    <w:p w14:paraId="4AF78055" w14:textId="1403203D" w:rsidR="00C71B6E" w:rsidRDefault="00C71B6E" w:rsidP="00C71B6E">
      <w:pPr>
        <w:rPr>
          <w:ins w:id="754" w:author="Carlos Bacha" w:date="2021-07-06T17:37:00Z"/>
        </w:rPr>
      </w:pPr>
    </w:p>
    <w:p w14:paraId="56F87217" w14:textId="143DC376" w:rsidR="00C71B6E" w:rsidRDefault="00C71B6E" w:rsidP="00C71B6E">
      <w:pPr>
        <w:rPr>
          <w:ins w:id="755" w:author="Carlos Bacha" w:date="2021-07-06T17:37:00Z"/>
        </w:rPr>
      </w:pPr>
    </w:p>
    <w:p w14:paraId="208036F3" w14:textId="77777777" w:rsidR="00C71B6E" w:rsidRDefault="00C71B6E" w:rsidP="00C71B6E">
      <w:pPr>
        <w:rPr>
          <w:ins w:id="756" w:author="Carlos Bacha" w:date="2021-07-06T17:36:00Z"/>
        </w:rPr>
      </w:pPr>
    </w:p>
    <w:p w14:paraId="2FCC42B6" w14:textId="77777777" w:rsidR="00C71B6E" w:rsidRPr="00C71B6E" w:rsidRDefault="00C71B6E">
      <w:pPr>
        <w:rPr>
          <w:b/>
          <w:bCs/>
          <w:rPrChange w:id="757" w:author="Carlos Bacha" w:date="2021-07-06T17:36:00Z">
            <w:rPr>
              <w:b w:val="0"/>
              <w:bCs w:val="0"/>
              <w:sz w:val="18"/>
              <w:szCs w:val="18"/>
            </w:rPr>
          </w:rPrChange>
        </w:rPr>
        <w:pPrChange w:id="758" w:author="Carlos Bacha" w:date="2021-07-06T17:36:00Z">
          <w:pPr>
            <w:pStyle w:val="Heading2"/>
            <w:keepNext w:val="0"/>
            <w:suppressAutoHyphens/>
            <w:spacing w:before="120" w:after="120" w:line="300" w:lineRule="auto"/>
            <w:jc w:val="center"/>
          </w:pPr>
        </w:pPrChange>
      </w:pPr>
    </w:p>
    <w:tbl>
      <w:tblPr>
        <w:tblW w:w="4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00"/>
        <w:gridCol w:w="1180"/>
        <w:gridCol w:w="1380"/>
      </w:tblGrid>
      <w:tr w:rsidR="00531D0B" w:rsidRPr="00BD362C" w:rsidDel="00961F56" w14:paraId="44E71909" w14:textId="5B093A47" w:rsidTr="00BD362C">
        <w:trPr>
          <w:trHeight w:val="300"/>
          <w:jc w:val="center"/>
          <w:del w:id="759" w:author="Carlos Bacha" w:date="2021-07-06T17:46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8F39BB" w14:textId="48FC72A9" w:rsidR="00531D0B" w:rsidRPr="00BD362C" w:rsidDel="00961F56" w:rsidRDefault="00531D0B">
            <w:pPr>
              <w:jc w:val="center"/>
              <w:rPr>
                <w:del w:id="760" w:author="Carlos Bacha" w:date="2021-07-06T17:46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761" w:author="Carlos Bacha" w:date="2021-07-06T17:46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lastRenderedPageBreak/>
                <w:delText>Eventos</w:delText>
              </w:r>
            </w:del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A6735B" w14:textId="61744E46" w:rsidR="00531D0B" w:rsidRPr="00BD362C" w:rsidDel="00961F56" w:rsidRDefault="00531D0B">
            <w:pPr>
              <w:jc w:val="center"/>
              <w:rPr>
                <w:del w:id="762" w:author="Carlos Bacha" w:date="2021-07-06T17:46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763" w:author="Carlos Bacha" w:date="2021-07-06T17:46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Juros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A43B48" w14:textId="00AA5BFB" w:rsidR="00531D0B" w:rsidRPr="00BD362C" w:rsidDel="00961F56" w:rsidRDefault="00531D0B">
            <w:pPr>
              <w:jc w:val="center"/>
              <w:rPr>
                <w:del w:id="764" w:author="Carlos Bacha" w:date="2021-07-06T17:46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765" w:author="Carlos Bacha" w:date="2021-07-06T17:46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Amortização</w:delText>
              </w:r>
            </w:del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830F19" w14:textId="22100129" w:rsidR="00531D0B" w:rsidRPr="00BD362C" w:rsidDel="00961F56" w:rsidRDefault="00531D0B">
            <w:pPr>
              <w:jc w:val="center"/>
              <w:rPr>
                <w:del w:id="766" w:author="Carlos Bacha" w:date="2021-07-06T17:46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767" w:author="Carlos Bacha" w:date="2021-07-06T17:46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% Amortização</w:delText>
              </w:r>
            </w:del>
          </w:p>
        </w:tc>
      </w:tr>
      <w:tr w:rsidR="00531D0B" w:rsidRPr="00BD362C" w:rsidDel="00961F56" w14:paraId="58530B1D" w14:textId="127C2D76" w:rsidTr="00BD362C">
        <w:trPr>
          <w:trHeight w:val="300"/>
          <w:jc w:val="center"/>
          <w:del w:id="768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837C6" w14:textId="005BAF45" w:rsidR="00531D0B" w:rsidRPr="00BD362C" w:rsidDel="00961F56" w:rsidRDefault="00531D0B">
            <w:pPr>
              <w:jc w:val="right"/>
              <w:rPr>
                <w:del w:id="76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7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22/07/2021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408809" w14:textId="65B5FFFB" w:rsidR="00531D0B" w:rsidRPr="00BD362C" w:rsidDel="00961F56" w:rsidRDefault="00531D0B">
            <w:pPr>
              <w:jc w:val="center"/>
              <w:rPr>
                <w:del w:id="77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7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AFAAB1" w14:textId="7618141F" w:rsidR="00531D0B" w:rsidRPr="00BD362C" w:rsidDel="00961F56" w:rsidRDefault="00531D0B">
            <w:pPr>
              <w:jc w:val="center"/>
              <w:rPr>
                <w:del w:id="77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7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3437F1" w14:textId="7A5B0FDB" w:rsidR="00531D0B" w:rsidRPr="00BD362C" w:rsidDel="00961F56" w:rsidRDefault="00531D0B">
            <w:pPr>
              <w:jc w:val="center"/>
              <w:rPr>
                <w:del w:id="77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7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0A92E215" w14:textId="6287983D" w:rsidTr="00BD362C">
        <w:trPr>
          <w:trHeight w:val="300"/>
          <w:jc w:val="center"/>
          <w:del w:id="777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DE4D67" w14:textId="3D1CDCFC" w:rsidR="00531D0B" w:rsidRPr="00BD362C" w:rsidDel="00961F56" w:rsidRDefault="00531D0B">
            <w:pPr>
              <w:jc w:val="right"/>
              <w:rPr>
                <w:del w:id="77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7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22/08/2021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C112D" w14:textId="6BED4323" w:rsidR="00531D0B" w:rsidRPr="00BD362C" w:rsidDel="00961F56" w:rsidRDefault="00531D0B">
            <w:pPr>
              <w:jc w:val="center"/>
              <w:rPr>
                <w:del w:id="78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8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3BE45C" w14:textId="08EDBF55" w:rsidR="00531D0B" w:rsidRPr="00BD362C" w:rsidDel="00961F56" w:rsidRDefault="00531D0B">
            <w:pPr>
              <w:jc w:val="center"/>
              <w:rPr>
                <w:del w:id="78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8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45E50" w14:textId="426CC9D4" w:rsidR="00531D0B" w:rsidRPr="00BD362C" w:rsidDel="00961F56" w:rsidRDefault="00531D0B">
            <w:pPr>
              <w:jc w:val="center"/>
              <w:rPr>
                <w:del w:id="78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8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662A2A5A" w14:textId="4F3790EC" w:rsidTr="00BD362C">
        <w:trPr>
          <w:trHeight w:val="300"/>
          <w:jc w:val="center"/>
          <w:del w:id="786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F7E9E4" w14:textId="190FC5C6" w:rsidR="00531D0B" w:rsidRPr="00BD362C" w:rsidDel="00961F56" w:rsidRDefault="00531D0B">
            <w:pPr>
              <w:jc w:val="right"/>
              <w:rPr>
                <w:del w:id="78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8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22/09/2021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D49464" w14:textId="117BCB4D" w:rsidR="00531D0B" w:rsidRPr="00BD362C" w:rsidDel="00961F56" w:rsidRDefault="00531D0B">
            <w:pPr>
              <w:jc w:val="center"/>
              <w:rPr>
                <w:del w:id="78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9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4D7B86" w14:textId="1F6AA0B2" w:rsidR="00531D0B" w:rsidRPr="00BD362C" w:rsidDel="00961F56" w:rsidRDefault="00531D0B">
            <w:pPr>
              <w:jc w:val="center"/>
              <w:rPr>
                <w:del w:id="79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9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88A30" w14:textId="137D767F" w:rsidR="00531D0B" w:rsidRPr="00BD362C" w:rsidDel="00961F56" w:rsidRDefault="00531D0B">
            <w:pPr>
              <w:jc w:val="center"/>
              <w:rPr>
                <w:del w:id="79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9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0DE2A652" w14:textId="6673AF43" w:rsidTr="00BD362C">
        <w:trPr>
          <w:trHeight w:val="300"/>
          <w:jc w:val="center"/>
          <w:del w:id="795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A7B381" w14:textId="4A2016D3" w:rsidR="00531D0B" w:rsidRPr="00BD362C" w:rsidDel="00961F56" w:rsidRDefault="00531D0B">
            <w:pPr>
              <w:jc w:val="right"/>
              <w:rPr>
                <w:del w:id="79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9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22/10/2021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E62E3" w14:textId="64C54C11" w:rsidR="00531D0B" w:rsidRPr="00BD362C" w:rsidDel="00961F56" w:rsidRDefault="00531D0B">
            <w:pPr>
              <w:jc w:val="center"/>
              <w:rPr>
                <w:del w:id="79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79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445E3A" w14:textId="3A3A86A9" w:rsidR="00531D0B" w:rsidRPr="00BD362C" w:rsidDel="00961F56" w:rsidRDefault="00531D0B">
            <w:pPr>
              <w:jc w:val="center"/>
              <w:rPr>
                <w:del w:id="80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0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DFC703" w14:textId="0A1BC57B" w:rsidR="00531D0B" w:rsidRPr="00BD362C" w:rsidDel="00961F56" w:rsidRDefault="00531D0B">
            <w:pPr>
              <w:jc w:val="center"/>
              <w:rPr>
                <w:del w:id="80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0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24CC69C0" w14:textId="4BF23F00" w:rsidTr="00BD362C">
        <w:trPr>
          <w:trHeight w:val="300"/>
          <w:jc w:val="center"/>
          <w:del w:id="804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33E60" w14:textId="443AFAC0" w:rsidR="00531D0B" w:rsidRPr="00BD362C" w:rsidDel="00961F56" w:rsidRDefault="00531D0B">
            <w:pPr>
              <w:jc w:val="right"/>
              <w:rPr>
                <w:del w:id="80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0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22/11/2021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4CD79F" w14:textId="4AD632DA" w:rsidR="00531D0B" w:rsidRPr="00BD362C" w:rsidDel="00961F56" w:rsidRDefault="00531D0B">
            <w:pPr>
              <w:jc w:val="center"/>
              <w:rPr>
                <w:del w:id="80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0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8B411" w14:textId="72131F6B" w:rsidR="00531D0B" w:rsidRPr="00BD362C" w:rsidDel="00961F56" w:rsidRDefault="00531D0B">
            <w:pPr>
              <w:jc w:val="center"/>
              <w:rPr>
                <w:del w:id="80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1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0F10D" w14:textId="11C19EB5" w:rsidR="00531D0B" w:rsidRPr="00BD362C" w:rsidDel="00961F56" w:rsidRDefault="00531D0B">
            <w:pPr>
              <w:jc w:val="center"/>
              <w:rPr>
                <w:del w:id="81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1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0679131D" w14:textId="6344CF17" w:rsidTr="00BD362C">
        <w:trPr>
          <w:trHeight w:val="300"/>
          <w:jc w:val="center"/>
          <w:del w:id="813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019F0D" w14:textId="5076E4C7" w:rsidR="00531D0B" w:rsidRPr="00BD362C" w:rsidDel="00961F56" w:rsidRDefault="00531D0B">
            <w:pPr>
              <w:jc w:val="right"/>
              <w:rPr>
                <w:del w:id="81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1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22/12/2021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3F8752" w14:textId="615C8C47" w:rsidR="00531D0B" w:rsidRPr="00BD362C" w:rsidDel="00961F56" w:rsidRDefault="00531D0B">
            <w:pPr>
              <w:jc w:val="center"/>
              <w:rPr>
                <w:del w:id="81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1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372737" w14:textId="29DF5AE7" w:rsidR="00531D0B" w:rsidRPr="00BD362C" w:rsidDel="00961F56" w:rsidRDefault="00531D0B">
            <w:pPr>
              <w:jc w:val="center"/>
              <w:rPr>
                <w:del w:id="81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1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E814F6" w14:textId="701EA8F6" w:rsidR="00531D0B" w:rsidRPr="00BD362C" w:rsidDel="00961F56" w:rsidRDefault="00531D0B">
            <w:pPr>
              <w:jc w:val="center"/>
              <w:rPr>
                <w:del w:id="82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2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531D0B" w:rsidRPr="00BD362C" w:rsidDel="00961F56" w14:paraId="081952E6" w14:textId="2EA06FAE" w:rsidTr="00BD362C">
        <w:trPr>
          <w:trHeight w:val="300"/>
          <w:jc w:val="center"/>
          <w:del w:id="822" w:author="Carlos Bacha" w:date="2021-07-06T17:46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EE8D1" w14:textId="0BD65F2F" w:rsidR="00531D0B" w:rsidRPr="00BD362C" w:rsidDel="00961F56" w:rsidRDefault="00531D0B">
            <w:pPr>
              <w:jc w:val="right"/>
              <w:rPr>
                <w:del w:id="82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2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22/01/2022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969D5A" w14:textId="4E016666" w:rsidR="00531D0B" w:rsidRPr="00BD362C" w:rsidDel="00961F56" w:rsidRDefault="00531D0B">
            <w:pPr>
              <w:jc w:val="center"/>
              <w:rPr>
                <w:del w:id="82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2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1F503F" w14:textId="01032814" w:rsidR="00531D0B" w:rsidRPr="00BD362C" w:rsidDel="00961F56" w:rsidRDefault="00531D0B">
            <w:pPr>
              <w:jc w:val="center"/>
              <w:rPr>
                <w:del w:id="82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2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5676D3" w14:textId="3A06B6D2" w:rsidR="00531D0B" w:rsidRPr="00BD362C" w:rsidDel="00961F56" w:rsidRDefault="00531D0B">
            <w:pPr>
              <w:jc w:val="center"/>
              <w:rPr>
                <w:del w:id="82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3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2,87%</w:delText>
              </w:r>
            </w:del>
          </w:p>
        </w:tc>
      </w:tr>
      <w:tr w:rsidR="00531D0B" w:rsidRPr="00BD362C" w:rsidDel="00961F56" w14:paraId="2CCD0425" w14:textId="27ADB94F" w:rsidTr="00BD362C">
        <w:trPr>
          <w:trHeight w:val="300"/>
          <w:jc w:val="center"/>
          <w:del w:id="831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8DF7A7" w14:textId="1C8D7871" w:rsidR="00531D0B" w:rsidRPr="00BD362C" w:rsidDel="00961F56" w:rsidRDefault="00531D0B">
            <w:pPr>
              <w:jc w:val="right"/>
              <w:rPr>
                <w:del w:id="83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3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22/02/2022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62A10D" w14:textId="4348146D" w:rsidR="00531D0B" w:rsidRPr="00BD362C" w:rsidDel="00961F56" w:rsidRDefault="00531D0B">
            <w:pPr>
              <w:jc w:val="center"/>
              <w:rPr>
                <w:del w:id="83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3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C95254" w14:textId="3F442A6A" w:rsidR="00531D0B" w:rsidRPr="00BD362C" w:rsidDel="00961F56" w:rsidRDefault="00531D0B">
            <w:pPr>
              <w:jc w:val="center"/>
              <w:rPr>
                <w:del w:id="83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3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83BDB" w14:textId="0B250E99" w:rsidR="00531D0B" w:rsidRPr="00BD362C" w:rsidDel="00961F56" w:rsidRDefault="00531D0B">
            <w:pPr>
              <w:jc w:val="center"/>
              <w:rPr>
                <w:del w:id="83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3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2,96%</w:delText>
              </w:r>
            </w:del>
          </w:p>
        </w:tc>
      </w:tr>
      <w:tr w:rsidR="00531D0B" w:rsidRPr="00BD362C" w:rsidDel="00961F56" w14:paraId="4F50AE39" w14:textId="24B991B3" w:rsidTr="00BD362C">
        <w:trPr>
          <w:trHeight w:val="300"/>
          <w:jc w:val="center"/>
          <w:del w:id="840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D323" w14:textId="08D0C360" w:rsidR="00531D0B" w:rsidRPr="00BD362C" w:rsidDel="00961F56" w:rsidRDefault="00531D0B">
            <w:pPr>
              <w:jc w:val="right"/>
              <w:rPr>
                <w:del w:id="84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4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22/03/2022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C4BB6F" w14:textId="02070805" w:rsidR="00531D0B" w:rsidRPr="00BD362C" w:rsidDel="00961F56" w:rsidRDefault="00531D0B">
            <w:pPr>
              <w:jc w:val="center"/>
              <w:rPr>
                <w:del w:id="84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4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7635F" w14:textId="2BBF9D59" w:rsidR="00531D0B" w:rsidRPr="00BD362C" w:rsidDel="00961F56" w:rsidRDefault="00531D0B">
            <w:pPr>
              <w:jc w:val="center"/>
              <w:rPr>
                <w:del w:id="84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4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8C0962" w14:textId="484BF317" w:rsidR="00531D0B" w:rsidRPr="00BD362C" w:rsidDel="00961F56" w:rsidRDefault="00531D0B">
            <w:pPr>
              <w:jc w:val="center"/>
              <w:rPr>
                <w:del w:id="84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4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3,05%</w:delText>
              </w:r>
            </w:del>
          </w:p>
        </w:tc>
      </w:tr>
      <w:tr w:rsidR="00531D0B" w:rsidRPr="00BD362C" w:rsidDel="00961F56" w14:paraId="08CFADED" w14:textId="57FBFAF0" w:rsidTr="00BD362C">
        <w:trPr>
          <w:trHeight w:val="300"/>
          <w:jc w:val="center"/>
          <w:del w:id="849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88E55" w14:textId="5C02C351" w:rsidR="00531D0B" w:rsidRPr="00BD362C" w:rsidDel="00961F56" w:rsidRDefault="00531D0B">
            <w:pPr>
              <w:jc w:val="right"/>
              <w:rPr>
                <w:del w:id="85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5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22/04/2022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B9339C" w14:textId="70C0A502" w:rsidR="00531D0B" w:rsidRPr="00BD362C" w:rsidDel="00961F56" w:rsidRDefault="00531D0B">
            <w:pPr>
              <w:jc w:val="center"/>
              <w:rPr>
                <w:del w:id="85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5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FDD49D" w14:textId="40325551" w:rsidR="00531D0B" w:rsidRPr="00BD362C" w:rsidDel="00961F56" w:rsidRDefault="00531D0B">
            <w:pPr>
              <w:jc w:val="center"/>
              <w:rPr>
                <w:del w:id="85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5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28F48" w14:textId="24BF3FB6" w:rsidR="00531D0B" w:rsidRPr="00BD362C" w:rsidDel="00961F56" w:rsidRDefault="00531D0B">
            <w:pPr>
              <w:jc w:val="center"/>
              <w:rPr>
                <w:del w:id="85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5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3,15%</w:delText>
              </w:r>
            </w:del>
          </w:p>
        </w:tc>
      </w:tr>
      <w:tr w:rsidR="00531D0B" w:rsidRPr="00BD362C" w:rsidDel="00961F56" w14:paraId="6301BC30" w14:textId="31C0F67C" w:rsidTr="00BD362C">
        <w:trPr>
          <w:trHeight w:val="300"/>
          <w:jc w:val="center"/>
          <w:del w:id="858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501EBD" w14:textId="5F3E7DEF" w:rsidR="00531D0B" w:rsidRPr="00BD362C" w:rsidDel="00961F56" w:rsidRDefault="00531D0B">
            <w:pPr>
              <w:jc w:val="right"/>
              <w:rPr>
                <w:del w:id="85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6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22/05/2022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B7F0A1" w14:textId="662F06F9" w:rsidR="00531D0B" w:rsidRPr="00BD362C" w:rsidDel="00961F56" w:rsidRDefault="00531D0B">
            <w:pPr>
              <w:jc w:val="center"/>
              <w:rPr>
                <w:del w:id="86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6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9744A1" w14:textId="601171CA" w:rsidR="00531D0B" w:rsidRPr="00BD362C" w:rsidDel="00961F56" w:rsidRDefault="00531D0B">
            <w:pPr>
              <w:jc w:val="center"/>
              <w:rPr>
                <w:del w:id="86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6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309CF3" w14:textId="00C5725C" w:rsidR="00531D0B" w:rsidRPr="00BD362C" w:rsidDel="00961F56" w:rsidRDefault="00531D0B">
            <w:pPr>
              <w:jc w:val="center"/>
              <w:rPr>
                <w:del w:id="86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6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3,25%</w:delText>
              </w:r>
            </w:del>
          </w:p>
        </w:tc>
      </w:tr>
      <w:tr w:rsidR="00531D0B" w:rsidRPr="00BD362C" w:rsidDel="00961F56" w14:paraId="480E2A9D" w14:textId="72D055A3" w:rsidTr="00BD362C">
        <w:trPr>
          <w:trHeight w:val="300"/>
          <w:jc w:val="center"/>
          <w:del w:id="867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9D7A31" w14:textId="2D91BA38" w:rsidR="00531D0B" w:rsidRPr="00BD362C" w:rsidDel="00961F56" w:rsidRDefault="00531D0B">
            <w:pPr>
              <w:jc w:val="right"/>
              <w:rPr>
                <w:del w:id="86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6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22/06/2022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659433" w14:textId="3D604560" w:rsidR="00531D0B" w:rsidRPr="00BD362C" w:rsidDel="00961F56" w:rsidRDefault="00531D0B">
            <w:pPr>
              <w:jc w:val="center"/>
              <w:rPr>
                <w:del w:id="87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7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33FAC" w14:textId="3CB5E014" w:rsidR="00531D0B" w:rsidRPr="00BD362C" w:rsidDel="00961F56" w:rsidRDefault="00531D0B">
            <w:pPr>
              <w:jc w:val="center"/>
              <w:rPr>
                <w:del w:id="87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7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DE667A" w14:textId="57C31A2F" w:rsidR="00531D0B" w:rsidRPr="00BD362C" w:rsidDel="00961F56" w:rsidRDefault="00531D0B">
            <w:pPr>
              <w:jc w:val="center"/>
              <w:rPr>
                <w:del w:id="87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7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3,36%</w:delText>
              </w:r>
            </w:del>
          </w:p>
        </w:tc>
      </w:tr>
      <w:tr w:rsidR="00531D0B" w:rsidRPr="00BD362C" w:rsidDel="00961F56" w14:paraId="352B4FF6" w14:textId="67116E2E" w:rsidTr="00BD362C">
        <w:trPr>
          <w:trHeight w:val="300"/>
          <w:jc w:val="center"/>
          <w:del w:id="876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5B022" w14:textId="637C8488" w:rsidR="00531D0B" w:rsidRPr="00BD362C" w:rsidDel="00961F56" w:rsidRDefault="00531D0B">
            <w:pPr>
              <w:jc w:val="right"/>
              <w:rPr>
                <w:del w:id="87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7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22/07/2022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C30628" w14:textId="6F3B865A" w:rsidR="00531D0B" w:rsidRPr="00BD362C" w:rsidDel="00961F56" w:rsidRDefault="00531D0B">
            <w:pPr>
              <w:jc w:val="center"/>
              <w:rPr>
                <w:del w:id="87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8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D00565" w14:textId="229BB9FE" w:rsidR="00531D0B" w:rsidRPr="00BD362C" w:rsidDel="00961F56" w:rsidRDefault="00531D0B">
            <w:pPr>
              <w:jc w:val="center"/>
              <w:rPr>
                <w:del w:id="88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8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6BDDDE" w14:textId="33372EF6" w:rsidR="00531D0B" w:rsidRPr="00BD362C" w:rsidDel="00961F56" w:rsidRDefault="00531D0B">
            <w:pPr>
              <w:jc w:val="center"/>
              <w:rPr>
                <w:del w:id="883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84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3,47%</w:delText>
              </w:r>
            </w:del>
          </w:p>
        </w:tc>
      </w:tr>
      <w:tr w:rsidR="00531D0B" w:rsidRPr="00BD362C" w:rsidDel="00961F56" w14:paraId="3D127F1B" w14:textId="6F355584" w:rsidTr="00BD362C">
        <w:trPr>
          <w:trHeight w:val="300"/>
          <w:jc w:val="center"/>
          <w:del w:id="885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760B0" w14:textId="3D41CD11" w:rsidR="00531D0B" w:rsidRPr="00BD362C" w:rsidDel="00961F56" w:rsidRDefault="00531D0B">
            <w:pPr>
              <w:jc w:val="right"/>
              <w:rPr>
                <w:del w:id="88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8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22/08/2022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5355B" w14:textId="57C9B9C3" w:rsidR="00531D0B" w:rsidRPr="00BD362C" w:rsidDel="00961F56" w:rsidRDefault="00531D0B">
            <w:pPr>
              <w:jc w:val="center"/>
              <w:rPr>
                <w:del w:id="88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8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4C895F" w14:textId="1DD8846F" w:rsidR="00531D0B" w:rsidRPr="00BD362C" w:rsidDel="00961F56" w:rsidRDefault="00531D0B">
            <w:pPr>
              <w:jc w:val="center"/>
              <w:rPr>
                <w:del w:id="89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9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EECE2" w14:textId="134F95DF" w:rsidR="00531D0B" w:rsidRPr="00BD362C" w:rsidDel="00961F56" w:rsidRDefault="00531D0B">
            <w:pPr>
              <w:jc w:val="center"/>
              <w:rPr>
                <w:del w:id="892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93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3,60%</w:delText>
              </w:r>
            </w:del>
          </w:p>
        </w:tc>
      </w:tr>
      <w:tr w:rsidR="00531D0B" w:rsidRPr="00BD362C" w:rsidDel="00961F56" w14:paraId="16E9382E" w14:textId="6F7120A2" w:rsidTr="00BD362C">
        <w:trPr>
          <w:trHeight w:val="300"/>
          <w:jc w:val="center"/>
          <w:del w:id="894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A302F5" w14:textId="6AA34ADF" w:rsidR="00531D0B" w:rsidRPr="00BD362C" w:rsidDel="00961F56" w:rsidRDefault="00531D0B">
            <w:pPr>
              <w:jc w:val="right"/>
              <w:rPr>
                <w:del w:id="895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96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22/09/2022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523CE" w14:textId="5A32A51A" w:rsidR="00531D0B" w:rsidRPr="00BD362C" w:rsidDel="00961F56" w:rsidRDefault="00531D0B">
            <w:pPr>
              <w:jc w:val="center"/>
              <w:rPr>
                <w:del w:id="897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898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2B7585" w14:textId="40ADC911" w:rsidR="00531D0B" w:rsidRPr="00BD362C" w:rsidDel="00961F56" w:rsidRDefault="00531D0B">
            <w:pPr>
              <w:jc w:val="center"/>
              <w:rPr>
                <w:del w:id="899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00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8476E" w14:textId="44A45581" w:rsidR="00531D0B" w:rsidRPr="00BD362C" w:rsidDel="00961F56" w:rsidRDefault="00531D0B">
            <w:pPr>
              <w:jc w:val="center"/>
              <w:rPr>
                <w:del w:id="901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02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3,73%</w:delText>
              </w:r>
            </w:del>
          </w:p>
        </w:tc>
      </w:tr>
      <w:tr w:rsidR="00531D0B" w:rsidRPr="00BD362C" w:rsidDel="00961F56" w14:paraId="5C3D6999" w14:textId="696C6302" w:rsidTr="00BD362C">
        <w:trPr>
          <w:trHeight w:val="300"/>
          <w:jc w:val="center"/>
          <w:del w:id="903" w:author="Carlos Bacha" w:date="2021-07-06T17:46:00Z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D01CC" w14:textId="63A7407D" w:rsidR="00531D0B" w:rsidRPr="00BD362C" w:rsidDel="00961F56" w:rsidRDefault="00531D0B">
            <w:pPr>
              <w:jc w:val="right"/>
              <w:rPr>
                <w:del w:id="904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05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22/10/2022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AB4B8" w14:textId="2371AE0C" w:rsidR="00531D0B" w:rsidRPr="00BD362C" w:rsidDel="00961F56" w:rsidRDefault="00531D0B">
            <w:pPr>
              <w:jc w:val="center"/>
              <w:rPr>
                <w:del w:id="906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07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53C6DF" w14:textId="2B7573BC" w:rsidR="00531D0B" w:rsidRPr="00BD362C" w:rsidDel="00961F56" w:rsidRDefault="00531D0B">
            <w:pPr>
              <w:jc w:val="center"/>
              <w:rPr>
                <w:del w:id="908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09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10C2F" w14:textId="2CFC62F0" w:rsidR="00531D0B" w:rsidRPr="00BD362C" w:rsidDel="00961F56" w:rsidRDefault="00531D0B">
            <w:pPr>
              <w:jc w:val="center"/>
              <w:rPr>
                <w:del w:id="910" w:author="Carlos Bacha" w:date="2021-07-06T17:46:00Z"/>
                <w:rFonts w:ascii="Calibri" w:hAnsi="Calibri" w:cs="Calibri"/>
                <w:color w:val="000000"/>
                <w:sz w:val="22"/>
                <w:szCs w:val="22"/>
              </w:rPr>
            </w:pPr>
            <w:del w:id="911" w:author="Carlos Bacha" w:date="2021-07-06T17:46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100,00%</w:delText>
              </w:r>
            </w:del>
          </w:p>
        </w:tc>
      </w:tr>
    </w:tbl>
    <w:p w14:paraId="3FDBE621" w14:textId="7E1F2B0D" w:rsidR="00E915D2" w:rsidRPr="00BD362C" w:rsidDel="00961F56" w:rsidRDefault="00E915D2">
      <w:pPr>
        <w:rPr>
          <w:del w:id="912" w:author="Carlos Bacha" w:date="2021-07-06T17:46:00Z"/>
          <w:rFonts w:ascii="Arial" w:hAnsi="Arial" w:cs="Arial"/>
          <w:color w:val="000000"/>
          <w:sz w:val="20"/>
          <w:szCs w:val="20"/>
        </w:rPr>
      </w:pPr>
    </w:p>
    <w:p w14:paraId="589E4FED" w14:textId="18133BAD" w:rsidR="00904ED2" w:rsidRPr="00BD362C" w:rsidDel="00961F56" w:rsidRDefault="00904ED2" w:rsidP="00904ED2">
      <w:pPr>
        <w:pStyle w:val="Heading2"/>
        <w:keepNext w:val="0"/>
        <w:suppressAutoHyphens/>
        <w:spacing w:before="120" w:after="120" w:line="300" w:lineRule="auto"/>
        <w:jc w:val="center"/>
        <w:rPr>
          <w:del w:id="913" w:author="Carlos Bacha" w:date="2021-07-06T17:47:00Z"/>
          <w:sz w:val="18"/>
          <w:szCs w:val="18"/>
        </w:rPr>
      </w:pPr>
      <w:del w:id="914" w:author="Carlos Bacha" w:date="2021-07-06T17:47:00Z">
        <w:r w:rsidRPr="00BD362C" w:rsidDel="00961F56">
          <w:rPr>
            <w:sz w:val="18"/>
            <w:szCs w:val="18"/>
          </w:rPr>
          <w:delText xml:space="preserve">Tabela de Amortização da CCB </w:delText>
        </w:r>
        <w:r w:rsidRPr="00BD362C" w:rsidDel="00961F56">
          <w:rPr>
            <w:sz w:val="20"/>
          </w:rPr>
          <w:delText>71500038-1</w:delText>
        </w:r>
      </w:del>
    </w:p>
    <w:tbl>
      <w:tblPr>
        <w:tblW w:w="4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631"/>
        <w:gridCol w:w="1221"/>
        <w:gridCol w:w="1380"/>
      </w:tblGrid>
      <w:tr w:rsidR="00904ED2" w:rsidRPr="00BD362C" w:rsidDel="00961F56" w14:paraId="25560EA4" w14:textId="3449F68B" w:rsidTr="00367F07">
        <w:trPr>
          <w:trHeight w:val="300"/>
          <w:jc w:val="center"/>
          <w:del w:id="915" w:author="Carlos Bacha" w:date="2021-07-06T17:47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8A9B" w14:textId="51EE7BCF" w:rsidR="00904ED2" w:rsidRPr="00BD362C" w:rsidDel="00961F56" w:rsidRDefault="00904ED2" w:rsidP="00367F07">
            <w:pPr>
              <w:jc w:val="center"/>
              <w:rPr>
                <w:del w:id="916" w:author="Carlos Bacha" w:date="2021-07-06T17:4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917" w:author="Carlos Bacha" w:date="2021-07-06T17:47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Eventos</w:delText>
              </w:r>
            </w:del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4390" w14:textId="25EF7546" w:rsidR="00904ED2" w:rsidRPr="00BD362C" w:rsidDel="00961F56" w:rsidRDefault="00904ED2" w:rsidP="00367F07">
            <w:pPr>
              <w:jc w:val="center"/>
              <w:rPr>
                <w:del w:id="918" w:author="Carlos Bacha" w:date="2021-07-06T17:4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919" w:author="Carlos Bacha" w:date="2021-07-06T17:47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Juros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AA54" w14:textId="4483FBE6" w:rsidR="00904ED2" w:rsidRPr="00BD362C" w:rsidDel="00961F56" w:rsidRDefault="00904ED2" w:rsidP="00367F07">
            <w:pPr>
              <w:jc w:val="center"/>
              <w:rPr>
                <w:del w:id="920" w:author="Carlos Bacha" w:date="2021-07-06T17:4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921" w:author="Carlos Bacha" w:date="2021-07-06T17:47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Amortização</w:delText>
              </w:r>
            </w:del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2924" w14:textId="7FA6925D" w:rsidR="00904ED2" w:rsidRPr="00BD362C" w:rsidDel="00961F56" w:rsidRDefault="00904ED2" w:rsidP="00367F07">
            <w:pPr>
              <w:jc w:val="center"/>
              <w:rPr>
                <w:del w:id="922" w:author="Carlos Bacha" w:date="2021-07-06T17:47:00Z"/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del w:id="923" w:author="Carlos Bacha" w:date="2021-07-06T17:47:00Z">
              <w:r w:rsidRPr="00BD362C" w:rsidDel="00961F56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delText>% Amortização</w:delText>
              </w:r>
            </w:del>
          </w:p>
        </w:tc>
      </w:tr>
      <w:tr w:rsidR="00904ED2" w:rsidRPr="00BD362C" w:rsidDel="00961F56" w14:paraId="6209FA06" w14:textId="5A28C54A" w:rsidTr="00367F07">
        <w:trPr>
          <w:trHeight w:val="300"/>
          <w:jc w:val="center"/>
          <w:del w:id="924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64C5" w14:textId="2598766C" w:rsidR="00904ED2" w:rsidRPr="00BD362C" w:rsidDel="00961F56" w:rsidRDefault="00904ED2" w:rsidP="00367F07">
            <w:pPr>
              <w:jc w:val="right"/>
              <w:rPr>
                <w:del w:id="92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2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20/07/2021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C670" w14:textId="5CD3CE7A" w:rsidR="00904ED2" w:rsidRPr="00BD362C" w:rsidDel="00961F56" w:rsidRDefault="00904ED2" w:rsidP="00367F07">
            <w:pPr>
              <w:jc w:val="center"/>
              <w:rPr>
                <w:del w:id="92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2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38DAE" w14:textId="0946BDC2" w:rsidR="00904ED2" w:rsidRPr="00BD362C" w:rsidDel="00961F56" w:rsidRDefault="00904ED2" w:rsidP="00367F07">
            <w:pPr>
              <w:jc w:val="center"/>
              <w:rPr>
                <w:del w:id="92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3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21A1" w14:textId="31D1D6C3" w:rsidR="00904ED2" w:rsidRPr="00BD362C" w:rsidDel="00961F56" w:rsidRDefault="00904ED2" w:rsidP="00367F07">
            <w:pPr>
              <w:jc w:val="center"/>
              <w:rPr>
                <w:del w:id="93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3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0FB10668" w14:textId="6404C1DA" w:rsidTr="00367F07">
        <w:trPr>
          <w:trHeight w:val="300"/>
          <w:jc w:val="center"/>
          <w:del w:id="933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99E88" w14:textId="5FF3FC1C" w:rsidR="00904ED2" w:rsidRPr="00BD362C" w:rsidDel="00961F56" w:rsidRDefault="00904ED2" w:rsidP="00367F07">
            <w:pPr>
              <w:jc w:val="right"/>
              <w:rPr>
                <w:del w:id="93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3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20/08/2021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A5E4" w14:textId="74DCCEAA" w:rsidR="00904ED2" w:rsidRPr="00BD362C" w:rsidDel="00961F56" w:rsidRDefault="00904ED2" w:rsidP="00367F07">
            <w:pPr>
              <w:jc w:val="center"/>
              <w:rPr>
                <w:del w:id="93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3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F78A" w14:textId="2170B1EA" w:rsidR="00904ED2" w:rsidRPr="00BD362C" w:rsidDel="00961F56" w:rsidRDefault="00904ED2" w:rsidP="00367F07">
            <w:pPr>
              <w:jc w:val="center"/>
              <w:rPr>
                <w:del w:id="93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3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4F90" w14:textId="15AB345E" w:rsidR="00904ED2" w:rsidRPr="00BD362C" w:rsidDel="00961F56" w:rsidRDefault="00904ED2" w:rsidP="00367F07">
            <w:pPr>
              <w:jc w:val="center"/>
              <w:rPr>
                <w:del w:id="94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4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7196FC82" w14:textId="6B2FC429" w:rsidTr="00367F07">
        <w:trPr>
          <w:trHeight w:val="300"/>
          <w:jc w:val="center"/>
          <w:del w:id="942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7503" w14:textId="4A53ADFA" w:rsidR="00904ED2" w:rsidRPr="00BD362C" w:rsidDel="00961F56" w:rsidRDefault="00904ED2" w:rsidP="00367F07">
            <w:pPr>
              <w:jc w:val="right"/>
              <w:rPr>
                <w:del w:id="94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4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20/09/2021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B488" w14:textId="2BA493F4" w:rsidR="00904ED2" w:rsidRPr="00BD362C" w:rsidDel="00961F56" w:rsidRDefault="00904ED2" w:rsidP="00367F07">
            <w:pPr>
              <w:jc w:val="center"/>
              <w:rPr>
                <w:del w:id="94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4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80FA" w14:textId="415CA693" w:rsidR="00904ED2" w:rsidRPr="00BD362C" w:rsidDel="00961F56" w:rsidRDefault="00904ED2" w:rsidP="00367F07">
            <w:pPr>
              <w:jc w:val="center"/>
              <w:rPr>
                <w:del w:id="94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4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B9CE" w14:textId="36155377" w:rsidR="00904ED2" w:rsidRPr="00BD362C" w:rsidDel="00961F56" w:rsidRDefault="00904ED2" w:rsidP="00367F07">
            <w:pPr>
              <w:jc w:val="center"/>
              <w:rPr>
                <w:del w:id="94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5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54548961" w14:textId="040706D5" w:rsidTr="00367F07">
        <w:trPr>
          <w:trHeight w:val="300"/>
          <w:jc w:val="center"/>
          <w:del w:id="951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FDEA" w14:textId="6D200F36" w:rsidR="00904ED2" w:rsidRPr="00BD362C" w:rsidDel="00961F56" w:rsidRDefault="00904ED2" w:rsidP="00367F07">
            <w:pPr>
              <w:jc w:val="right"/>
              <w:rPr>
                <w:del w:id="95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5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20/10/2021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C90E" w14:textId="1AE0AA3F" w:rsidR="00904ED2" w:rsidRPr="00BD362C" w:rsidDel="00961F56" w:rsidRDefault="00904ED2" w:rsidP="00367F07">
            <w:pPr>
              <w:jc w:val="center"/>
              <w:rPr>
                <w:del w:id="95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5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C1021" w14:textId="0B95ED3F" w:rsidR="00904ED2" w:rsidRPr="00BD362C" w:rsidDel="00961F56" w:rsidRDefault="00904ED2" w:rsidP="00367F07">
            <w:pPr>
              <w:jc w:val="center"/>
              <w:rPr>
                <w:del w:id="95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5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8725" w14:textId="560E7763" w:rsidR="00904ED2" w:rsidRPr="00BD362C" w:rsidDel="00961F56" w:rsidRDefault="00904ED2" w:rsidP="00367F07">
            <w:pPr>
              <w:jc w:val="center"/>
              <w:rPr>
                <w:del w:id="95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5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5600040E" w14:textId="4AC536BF" w:rsidTr="00367F07">
        <w:trPr>
          <w:trHeight w:val="300"/>
          <w:jc w:val="center"/>
          <w:del w:id="960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40A7" w14:textId="6B2DB1B9" w:rsidR="00904ED2" w:rsidRPr="00BD362C" w:rsidDel="00961F56" w:rsidRDefault="00904ED2" w:rsidP="00367F07">
            <w:pPr>
              <w:jc w:val="right"/>
              <w:rPr>
                <w:del w:id="96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6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20/11/2021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2E84" w14:textId="722D8707" w:rsidR="00904ED2" w:rsidRPr="00BD362C" w:rsidDel="00961F56" w:rsidRDefault="00904ED2" w:rsidP="00367F07">
            <w:pPr>
              <w:jc w:val="center"/>
              <w:rPr>
                <w:del w:id="96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6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74B8" w14:textId="012AE411" w:rsidR="00904ED2" w:rsidRPr="00BD362C" w:rsidDel="00961F56" w:rsidRDefault="00904ED2" w:rsidP="00367F07">
            <w:pPr>
              <w:jc w:val="center"/>
              <w:rPr>
                <w:del w:id="96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6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6680" w14:textId="61A67AE3" w:rsidR="00904ED2" w:rsidRPr="00BD362C" w:rsidDel="00961F56" w:rsidRDefault="00904ED2" w:rsidP="00367F07">
            <w:pPr>
              <w:jc w:val="center"/>
              <w:rPr>
                <w:del w:id="96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6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5082C273" w14:textId="0366C305" w:rsidTr="00367F07">
        <w:trPr>
          <w:trHeight w:val="300"/>
          <w:jc w:val="center"/>
          <w:del w:id="969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878D5" w14:textId="3B2AA2B7" w:rsidR="00904ED2" w:rsidRPr="00BD362C" w:rsidDel="00961F56" w:rsidRDefault="00904ED2" w:rsidP="00367F07">
            <w:pPr>
              <w:jc w:val="right"/>
              <w:rPr>
                <w:del w:id="97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7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20/12/2021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64DD" w14:textId="3C887A1D" w:rsidR="00904ED2" w:rsidRPr="00BD362C" w:rsidDel="00961F56" w:rsidRDefault="00904ED2" w:rsidP="00367F07">
            <w:pPr>
              <w:jc w:val="center"/>
              <w:rPr>
                <w:del w:id="97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7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A31D2" w14:textId="49D58D04" w:rsidR="00904ED2" w:rsidRPr="00BD362C" w:rsidDel="00961F56" w:rsidRDefault="00904ED2" w:rsidP="00367F07">
            <w:pPr>
              <w:jc w:val="center"/>
              <w:rPr>
                <w:del w:id="97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7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46B1" w14:textId="446F784C" w:rsidR="00904ED2" w:rsidRPr="00BD362C" w:rsidDel="00961F56" w:rsidRDefault="00904ED2" w:rsidP="00367F07">
            <w:pPr>
              <w:jc w:val="center"/>
              <w:rPr>
                <w:del w:id="97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7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0,00%</w:delText>
              </w:r>
            </w:del>
          </w:p>
        </w:tc>
      </w:tr>
      <w:tr w:rsidR="00904ED2" w:rsidRPr="00BD362C" w:rsidDel="00961F56" w14:paraId="17FE76EE" w14:textId="5ED7DEB0" w:rsidTr="00367F07">
        <w:trPr>
          <w:trHeight w:val="300"/>
          <w:jc w:val="center"/>
          <w:del w:id="978" w:author="Carlos Bacha" w:date="2021-07-06T17:47:00Z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A0ED" w14:textId="754B4A10" w:rsidR="00904ED2" w:rsidRPr="00BD362C" w:rsidDel="00961F56" w:rsidRDefault="00904ED2" w:rsidP="00367F07">
            <w:pPr>
              <w:jc w:val="right"/>
              <w:rPr>
                <w:del w:id="97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8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20/01/2022</w:delText>
              </w:r>
            </w:del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7432" w14:textId="187AE1F7" w:rsidR="00904ED2" w:rsidRPr="00BD362C" w:rsidDel="00961F56" w:rsidRDefault="00904ED2" w:rsidP="00367F07">
            <w:pPr>
              <w:jc w:val="center"/>
              <w:rPr>
                <w:del w:id="98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8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82AC" w14:textId="2DA67E43" w:rsidR="00904ED2" w:rsidRPr="00BD362C" w:rsidDel="00961F56" w:rsidRDefault="00904ED2" w:rsidP="00367F07">
            <w:pPr>
              <w:jc w:val="center"/>
              <w:rPr>
                <w:del w:id="98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8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D887" w14:textId="1BC7E639" w:rsidR="00904ED2" w:rsidRPr="00BD362C" w:rsidDel="00961F56" w:rsidRDefault="00904ED2" w:rsidP="00367F07">
            <w:pPr>
              <w:jc w:val="center"/>
              <w:rPr>
                <w:del w:id="98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8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2,87%</w:delText>
              </w:r>
            </w:del>
          </w:p>
        </w:tc>
      </w:tr>
      <w:tr w:rsidR="00904ED2" w:rsidRPr="00BD362C" w:rsidDel="00961F56" w14:paraId="4A0BC6A5" w14:textId="2551E7CB" w:rsidTr="00367F07">
        <w:trPr>
          <w:trHeight w:val="300"/>
          <w:jc w:val="center"/>
          <w:del w:id="987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551AB" w14:textId="4703BBC5" w:rsidR="00904ED2" w:rsidRPr="00BD362C" w:rsidDel="00961F56" w:rsidRDefault="00904ED2" w:rsidP="00367F07">
            <w:pPr>
              <w:jc w:val="right"/>
              <w:rPr>
                <w:del w:id="98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8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20/02/2022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D25A" w14:textId="4C38B636" w:rsidR="00904ED2" w:rsidRPr="00BD362C" w:rsidDel="00961F56" w:rsidRDefault="00904ED2" w:rsidP="00367F07">
            <w:pPr>
              <w:jc w:val="center"/>
              <w:rPr>
                <w:del w:id="99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9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C09B" w14:textId="0E424EBB" w:rsidR="00904ED2" w:rsidRPr="00BD362C" w:rsidDel="00961F56" w:rsidRDefault="00904ED2" w:rsidP="00367F07">
            <w:pPr>
              <w:jc w:val="center"/>
              <w:rPr>
                <w:del w:id="99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9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DC217" w14:textId="5D9B2E73" w:rsidR="00904ED2" w:rsidRPr="00BD362C" w:rsidDel="00961F56" w:rsidRDefault="00904ED2" w:rsidP="00367F07">
            <w:pPr>
              <w:jc w:val="center"/>
              <w:rPr>
                <w:del w:id="99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9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2,96%</w:delText>
              </w:r>
            </w:del>
          </w:p>
        </w:tc>
      </w:tr>
      <w:tr w:rsidR="00904ED2" w:rsidRPr="00BD362C" w:rsidDel="00961F56" w14:paraId="2A30BABC" w14:textId="4712E394" w:rsidTr="00367F07">
        <w:trPr>
          <w:trHeight w:val="300"/>
          <w:jc w:val="center"/>
          <w:del w:id="996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7D0F" w14:textId="7EAE98D0" w:rsidR="00904ED2" w:rsidRPr="00BD362C" w:rsidDel="00961F56" w:rsidRDefault="00904ED2" w:rsidP="00367F07">
            <w:pPr>
              <w:jc w:val="right"/>
              <w:rPr>
                <w:del w:id="99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99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20/03/2022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8F7A" w14:textId="50046F6F" w:rsidR="00904ED2" w:rsidRPr="00BD362C" w:rsidDel="00961F56" w:rsidRDefault="00904ED2" w:rsidP="00367F07">
            <w:pPr>
              <w:jc w:val="center"/>
              <w:rPr>
                <w:del w:id="99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0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0BCB" w14:textId="3DD084C0" w:rsidR="00904ED2" w:rsidRPr="00BD362C" w:rsidDel="00961F56" w:rsidRDefault="00904ED2" w:rsidP="00367F07">
            <w:pPr>
              <w:jc w:val="center"/>
              <w:rPr>
                <w:del w:id="100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0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47BC" w14:textId="1EA8A6C7" w:rsidR="00904ED2" w:rsidRPr="00BD362C" w:rsidDel="00961F56" w:rsidRDefault="00904ED2" w:rsidP="00367F07">
            <w:pPr>
              <w:jc w:val="center"/>
              <w:rPr>
                <w:del w:id="100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0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3,05%</w:delText>
              </w:r>
            </w:del>
          </w:p>
        </w:tc>
      </w:tr>
      <w:tr w:rsidR="00904ED2" w:rsidRPr="00BD362C" w:rsidDel="00961F56" w14:paraId="3F800154" w14:textId="75AEEAEA" w:rsidTr="00367F07">
        <w:trPr>
          <w:trHeight w:val="300"/>
          <w:jc w:val="center"/>
          <w:del w:id="1005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840F" w14:textId="46F98A7B" w:rsidR="00904ED2" w:rsidRPr="00BD362C" w:rsidDel="00961F56" w:rsidRDefault="00904ED2" w:rsidP="00367F07">
            <w:pPr>
              <w:jc w:val="right"/>
              <w:rPr>
                <w:del w:id="100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0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20/04/2022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EB0B" w14:textId="0398F864" w:rsidR="00904ED2" w:rsidRPr="00BD362C" w:rsidDel="00961F56" w:rsidRDefault="00904ED2" w:rsidP="00367F07">
            <w:pPr>
              <w:jc w:val="center"/>
              <w:rPr>
                <w:del w:id="100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0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FCA7" w14:textId="5C32E6D0" w:rsidR="00904ED2" w:rsidRPr="00BD362C" w:rsidDel="00961F56" w:rsidRDefault="00904ED2" w:rsidP="00367F07">
            <w:pPr>
              <w:jc w:val="center"/>
              <w:rPr>
                <w:del w:id="101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1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9604" w14:textId="19373312" w:rsidR="00904ED2" w:rsidRPr="00BD362C" w:rsidDel="00961F56" w:rsidRDefault="00904ED2" w:rsidP="00367F07">
            <w:pPr>
              <w:jc w:val="center"/>
              <w:rPr>
                <w:del w:id="101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1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3,15%</w:delText>
              </w:r>
            </w:del>
          </w:p>
        </w:tc>
      </w:tr>
      <w:tr w:rsidR="00904ED2" w:rsidRPr="00BD362C" w:rsidDel="00961F56" w14:paraId="341830C9" w14:textId="082443B0" w:rsidTr="00367F07">
        <w:trPr>
          <w:trHeight w:val="300"/>
          <w:jc w:val="center"/>
          <w:del w:id="1014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C052" w14:textId="3B71043A" w:rsidR="00904ED2" w:rsidRPr="00BD362C" w:rsidDel="00961F56" w:rsidRDefault="00904ED2" w:rsidP="00367F07">
            <w:pPr>
              <w:jc w:val="right"/>
              <w:rPr>
                <w:del w:id="101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1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20/05/2022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C43B" w14:textId="3AF5B06A" w:rsidR="00904ED2" w:rsidRPr="00BD362C" w:rsidDel="00961F56" w:rsidRDefault="00904ED2" w:rsidP="00367F07">
            <w:pPr>
              <w:jc w:val="center"/>
              <w:rPr>
                <w:del w:id="101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1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FF5A" w14:textId="348EF7EC" w:rsidR="00904ED2" w:rsidRPr="00BD362C" w:rsidDel="00961F56" w:rsidRDefault="00904ED2" w:rsidP="00367F07">
            <w:pPr>
              <w:jc w:val="center"/>
              <w:rPr>
                <w:del w:id="101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2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D318" w14:textId="3AB9E21D" w:rsidR="00904ED2" w:rsidRPr="00BD362C" w:rsidDel="00961F56" w:rsidRDefault="00904ED2" w:rsidP="00367F07">
            <w:pPr>
              <w:jc w:val="center"/>
              <w:rPr>
                <w:del w:id="102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2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3,25%</w:delText>
              </w:r>
            </w:del>
          </w:p>
        </w:tc>
      </w:tr>
      <w:tr w:rsidR="00904ED2" w:rsidRPr="00BD362C" w:rsidDel="00961F56" w14:paraId="247D6735" w14:textId="3D598C57" w:rsidTr="00367F07">
        <w:trPr>
          <w:trHeight w:val="300"/>
          <w:jc w:val="center"/>
          <w:del w:id="1023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6C88" w14:textId="6A6F68EE" w:rsidR="00904ED2" w:rsidRPr="00BD362C" w:rsidDel="00961F56" w:rsidRDefault="00904ED2" w:rsidP="00367F07">
            <w:pPr>
              <w:jc w:val="right"/>
              <w:rPr>
                <w:del w:id="102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2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20/06/2022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B41" w14:textId="1BD29224" w:rsidR="00904ED2" w:rsidRPr="00BD362C" w:rsidDel="00961F56" w:rsidRDefault="00904ED2" w:rsidP="00367F07">
            <w:pPr>
              <w:jc w:val="center"/>
              <w:rPr>
                <w:del w:id="102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2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923F" w14:textId="6131BBE8" w:rsidR="00904ED2" w:rsidRPr="00BD362C" w:rsidDel="00961F56" w:rsidRDefault="00904ED2" w:rsidP="00367F07">
            <w:pPr>
              <w:jc w:val="center"/>
              <w:rPr>
                <w:del w:id="102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2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81FC" w14:textId="1903AEE7" w:rsidR="00904ED2" w:rsidRPr="00BD362C" w:rsidDel="00961F56" w:rsidRDefault="00904ED2" w:rsidP="00367F07">
            <w:pPr>
              <w:jc w:val="center"/>
              <w:rPr>
                <w:del w:id="103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3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3,36%</w:delText>
              </w:r>
            </w:del>
          </w:p>
        </w:tc>
      </w:tr>
      <w:tr w:rsidR="00904ED2" w:rsidRPr="00BD362C" w:rsidDel="00961F56" w14:paraId="25B47880" w14:textId="6400E01C" w:rsidTr="00367F07">
        <w:trPr>
          <w:trHeight w:val="300"/>
          <w:jc w:val="center"/>
          <w:del w:id="1032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1ABE" w14:textId="0597B8F6" w:rsidR="00904ED2" w:rsidRPr="00BD362C" w:rsidDel="00961F56" w:rsidRDefault="00904ED2" w:rsidP="00367F07">
            <w:pPr>
              <w:jc w:val="right"/>
              <w:rPr>
                <w:del w:id="103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3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20/07/2022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D799" w14:textId="087D0183" w:rsidR="00904ED2" w:rsidRPr="00BD362C" w:rsidDel="00961F56" w:rsidRDefault="00904ED2" w:rsidP="00367F07">
            <w:pPr>
              <w:jc w:val="center"/>
              <w:rPr>
                <w:del w:id="103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3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C3B3" w14:textId="7665DB4D" w:rsidR="00904ED2" w:rsidRPr="00BD362C" w:rsidDel="00961F56" w:rsidRDefault="00904ED2" w:rsidP="00367F07">
            <w:pPr>
              <w:jc w:val="center"/>
              <w:rPr>
                <w:del w:id="103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3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8FEF" w14:textId="22A661C1" w:rsidR="00904ED2" w:rsidRPr="00BD362C" w:rsidDel="00961F56" w:rsidRDefault="00904ED2" w:rsidP="00367F07">
            <w:pPr>
              <w:jc w:val="center"/>
              <w:rPr>
                <w:del w:id="1039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40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3,47%</w:delText>
              </w:r>
            </w:del>
          </w:p>
        </w:tc>
      </w:tr>
      <w:tr w:rsidR="00904ED2" w:rsidRPr="00BD362C" w:rsidDel="00961F56" w14:paraId="76C521CA" w14:textId="32DCEB7D" w:rsidTr="00367F07">
        <w:trPr>
          <w:trHeight w:val="300"/>
          <w:jc w:val="center"/>
          <w:del w:id="1041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494" w14:textId="43F3AB4B" w:rsidR="00904ED2" w:rsidRPr="00BD362C" w:rsidDel="00961F56" w:rsidRDefault="00904ED2" w:rsidP="00367F07">
            <w:pPr>
              <w:jc w:val="right"/>
              <w:rPr>
                <w:del w:id="104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4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20/08/2022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AF96" w14:textId="5BB0B151" w:rsidR="00904ED2" w:rsidRPr="00BD362C" w:rsidDel="00961F56" w:rsidRDefault="00904ED2" w:rsidP="00367F07">
            <w:pPr>
              <w:jc w:val="center"/>
              <w:rPr>
                <w:del w:id="104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4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B59" w14:textId="2A6B49FE" w:rsidR="00904ED2" w:rsidRPr="00BD362C" w:rsidDel="00961F56" w:rsidRDefault="00904ED2" w:rsidP="00367F07">
            <w:pPr>
              <w:jc w:val="center"/>
              <w:rPr>
                <w:del w:id="104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4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2577" w14:textId="05DAB84C" w:rsidR="00904ED2" w:rsidRPr="00BD362C" w:rsidDel="00961F56" w:rsidRDefault="00904ED2" w:rsidP="00367F07">
            <w:pPr>
              <w:jc w:val="center"/>
              <w:rPr>
                <w:del w:id="1048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49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3,60%</w:delText>
              </w:r>
            </w:del>
          </w:p>
        </w:tc>
      </w:tr>
      <w:tr w:rsidR="00904ED2" w:rsidRPr="00BD362C" w:rsidDel="00961F56" w14:paraId="782030B7" w14:textId="752FCB98" w:rsidTr="00367F07">
        <w:trPr>
          <w:trHeight w:val="300"/>
          <w:jc w:val="center"/>
          <w:del w:id="1050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413E" w14:textId="0405A866" w:rsidR="00904ED2" w:rsidRPr="00BD362C" w:rsidDel="00961F56" w:rsidRDefault="00904ED2" w:rsidP="00367F07">
            <w:pPr>
              <w:jc w:val="right"/>
              <w:rPr>
                <w:del w:id="1051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52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20/09/2022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98891" w14:textId="4A7CF7F2" w:rsidR="00904ED2" w:rsidRPr="00BD362C" w:rsidDel="00961F56" w:rsidRDefault="00904ED2" w:rsidP="00367F07">
            <w:pPr>
              <w:jc w:val="center"/>
              <w:rPr>
                <w:del w:id="1053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54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07D" w14:textId="503239FB" w:rsidR="00904ED2" w:rsidRPr="00BD362C" w:rsidDel="00961F56" w:rsidRDefault="00904ED2" w:rsidP="00367F07">
            <w:pPr>
              <w:jc w:val="center"/>
              <w:rPr>
                <w:del w:id="1055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56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7EC6" w14:textId="0BF29AF8" w:rsidR="00904ED2" w:rsidRPr="00BD362C" w:rsidDel="00961F56" w:rsidRDefault="00904ED2" w:rsidP="00367F07">
            <w:pPr>
              <w:jc w:val="center"/>
              <w:rPr>
                <w:del w:id="1057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58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3,73%</w:delText>
              </w:r>
            </w:del>
          </w:p>
        </w:tc>
      </w:tr>
      <w:tr w:rsidR="00904ED2" w:rsidRPr="00BD362C" w:rsidDel="00961F56" w14:paraId="3AE4BD70" w14:textId="017AB321" w:rsidTr="00367F07">
        <w:trPr>
          <w:trHeight w:val="300"/>
          <w:jc w:val="center"/>
          <w:del w:id="1059" w:author="Carlos Bacha" w:date="2021-07-06T17:47:00Z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9E4EE" w14:textId="07F76461" w:rsidR="00904ED2" w:rsidRPr="00BD362C" w:rsidDel="00961F56" w:rsidRDefault="00904ED2" w:rsidP="00367F07">
            <w:pPr>
              <w:jc w:val="right"/>
              <w:rPr>
                <w:del w:id="1060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61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20/10/2022</w:delText>
              </w:r>
            </w:del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02918" w14:textId="031A563B" w:rsidR="00904ED2" w:rsidRPr="00BD362C" w:rsidDel="00961F56" w:rsidRDefault="00904ED2" w:rsidP="00367F07">
            <w:pPr>
              <w:jc w:val="center"/>
              <w:rPr>
                <w:del w:id="1062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63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5651E" w14:textId="3053FCB1" w:rsidR="00904ED2" w:rsidRPr="00BD362C" w:rsidDel="00961F56" w:rsidRDefault="00904ED2" w:rsidP="00367F07">
            <w:pPr>
              <w:jc w:val="center"/>
              <w:rPr>
                <w:del w:id="1064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65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Sim</w:delText>
              </w:r>
            </w:del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2337" w14:textId="434D2469" w:rsidR="00904ED2" w:rsidRPr="00BD362C" w:rsidDel="00961F56" w:rsidRDefault="00904ED2" w:rsidP="00367F07">
            <w:pPr>
              <w:jc w:val="center"/>
              <w:rPr>
                <w:del w:id="1066" w:author="Carlos Bacha" w:date="2021-07-06T17:47:00Z"/>
                <w:rFonts w:ascii="Calibri" w:hAnsi="Calibri" w:cs="Calibri"/>
                <w:color w:val="000000"/>
                <w:sz w:val="22"/>
                <w:szCs w:val="22"/>
              </w:rPr>
            </w:pPr>
            <w:del w:id="1067" w:author="Carlos Bacha" w:date="2021-07-06T17:47:00Z">
              <w:r w:rsidRPr="00BD362C" w:rsidDel="00961F56">
                <w:rPr>
                  <w:rFonts w:ascii="Calibri" w:hAnsi="Calibri" w:cs="Calibri"/>
                  <w:color w:val="000000"/>
                  <w:sz w:val="22"/>
                  <w:szCs w:val="22"/>
                </w:rPr>
                <w:delText>100,00%</w:delText>
              </w:r>
            </w:del>
          </w:p>
        </w:tc>
      </w:tr>
    </w:tbl>
    <w:p w14:paraId="75030543" w14:textId="5B36AA71" w:rsidR="00904ED2" w:rsidRPr="00BD362C" w:rsidDel="00961F56" w:rsidRDefault="00904ED2" w:rsidP="00BD362C">
      <w:pPr>
        <w:rPr>
          <w:del w:id="1068" w:author="Carlos Bacha" w:date="2021-07-06T17:47:00Z"/>
          <w:b/>
          <w:bCs/>
        </w:rPr>
      </w:pPr>
    </w:p>
    <w:p w14:paraId="3165A6DD" w14:textId="5B358665" w:rsidR="00904ED2" w:rsidRPr="00BD362C" w:rsidDel="00961F56" w:rsidRDefault="00904ED2">
      <w:pPr>
        <w:rPr>
          <w:del w:id="1069" w:author="Carlos Bacha" w:date="2021-07-06T17:47:00Z"/>
          <w:rFonts w:ascii="Arial" w:hAnsi="Arial" w:cs="Arial"/>
          <w:b/>
          <w:bCs/>
          <w:color w:val="000000"/>
          <w:sz w:val="20"/>
          <w:szCs w:val="20"/>
        </w:rPr>
      </w:pPr>
    </w:p>
    <w:p w14:paraId="455EF601" w14:textId="2F6B83A5" w:rsidR="00E915D2" w:rsidRPr="00BD362C" w:rsidRDefault="00E915D2" w:rsidP="00E915D2">
      <w:pPr>
        <w:pStyle w:val="BodyText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(Anexo II da Ata da Assembleia Geral Extraordinária de Titulares dos Certificados de Recebíveis Imobiliários da 1ª Série da 10ª Emissão da Brazil </w:t>
      </w:r>
      <w:proofErr w:type="spellStart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Securitizadora de Créditos Imobiliários, realizada em </w:t>
      </w:r>
      <w:r w:rsid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05</w:t>
      </w:r>
      <w:r w:rsidR="00CA7731" w:rsidRPr="00BD362C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de </w:t>
      </w:r>
      <w:r w:rsidR="00810A69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jul</w:t>
      </w:r>
      <w:r w:rsidR="00CA7731"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ho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 xml:space="preserve"> de 2021</w:t>
      </w:r>
      <w:r w:rsidRPr="00BD362C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1B3448DC" w:rsidR="008272FD" w:rsidRPr="00BD362C" w:rsidRDefault="00DA11FA" w:rsidP="000C54F9">
      <w:pPr>
        <w:pStyle w:val="BodyText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BD362C">
        <w:rPr>
          <w:rFonts w:ascii="Arial" w:hAnsi="Arial" w:cs="Arial"/>
          <w:color w:val="000000"/>
          <w:sz w:val="20"/>
          <w:szCs w:val="20"/>
        </w:rPr>
        <w:t>Lista de Presença</w:t>
      </w:r>
    </w:p>
    <w:p w14:paraId="244921BD" w14:textId="0F4515C3" w:rsidR="00140F25" w:rsidRPr="00BD362C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C03DBD" w:rsidRPr="00BD362C" w14:paraId="1DD0EB03" w14:textId="77777777" w:rsidTr="00176F76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0EDF5079" w14:textId="3B5FFFE3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lastRenderedPageBreak/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281EE4C3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43AC629" w14:textId="77777777" w:rsidR="00C03DBD" w:rsidRPr="00BD362C" w:rsidRDefault="00C03DBD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C03DBD" w:rsidRPr="00BD362C" w14:paraId="67FE271F" w14:textId="77777777" w:rsidTr="00176F76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5FFFC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FUNDO DE INVESTIMENTO IMOBILIARIO FII REC RECEBIVEIS IMOBILIARIOS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A4376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28.152.272/0001-26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AC256" w14:textId="77777777" w:rsidR="00C03DBD" w:rsidRPr="00BD362C" w:rsidRDefault="00C03DBD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68609807" w14:textId="77777777" w:rsidR="00C03DBD" w:rsidRPr="00BD362C" w:rsidRDefault="00C03DBD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0ED693F7" w:rsidR="006C2833" w:rsidRPr="00BD362C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p w14:paraId="4BF60650" w14:textId="753D9C13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79985B4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99944D4" w14:textId="73065304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4ABAD2C" w14:textId="3712E33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</w:t>
      </w:r>
    </w:p>
    <w:p w14:paraId="31187775" w14:textId="50294E12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BA4FA0E" w14:textId="212C221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23A38B" w14:textId="78E13AB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3959F8B" w14:textId="1745E7A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6FD56495" w14:textId="12B141E1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3539164D" w14:textId="7BDE68CD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E677729" w14:textId="7777777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10732769" w14:textId="2D9E349A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954C905" w14:textId="354A71E9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421"/>
        <w:gridCol w:w="1609"/>
      </w:tblGrid>
      <w:tr w:rsidR="00261530" w:rsidRPr="00BD362C" w14:paraId="34DD0512" w14:textId="77777777" w:rsidTr="00485AE8">
        <w:trPr>
          <w:trHeight w:val="300"/>
        </w:trPr>
        <w:tc>
          <w:tcPr>
            <w:tcW w:w="2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4C0C9BEF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Razão Social Participante</w:t>
            </w:r>
          </w:p>
        </w:tc>
        <w:tc>
          <w:tcPr>
            <w:tcW w:w="13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1AC6F71E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CPF/CNPJ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3333"/>
            <w:vAlign w:val="center"/>
            <w:hideMark/>
          </w:tcPr>
          <w:p w14:paraId="5E0304D3" w14:textId="77777777" w:rsidR="00261530" w:rsidRPr="00BD362C" w:rsidRDefault="00261530" w:rsidP="00485AE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BD362C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Quantidade</w:t>
            </w:r>
          </w:p>
        </w:tc>
      </w:tr>
      <w:tr w:rsidR="00261530" w:rsidRPr="00BD362C" w14:paraId="48AC0498" w14:textId="77777777" w:rsidTr="00485AE8">
        <w:trPr>
          <w:trHeight w:val="510"/>
        </w:trPr>
        <w:tc>
          <w:tcPr>
            <w:tcW w:w="27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84507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CASHME SOLUCOES FINANCEIRAS LTDA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CEDF1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34.175.529/0001-68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10C93" w14:textId="77777777" w:rsidR="00261530" w:rsidRPr="00BD362C" w:rsidRDefault="00261530" w:rsidP="00485AE8">
            <w:pPr>
              <w:rPr>
                <w:rFonts w:ascii="Calibri" w:hAnsi="Calibri" w:cs="Calibri"/>
                <w:color w:val="333333"/>
                <w:sz w:val="20"/>
                <w:szCs w:val="20"/>
              </w:rPr>
            </w:pPr>
            <w:r w:rsidRPr="00BD362C">
              <w:rPr>
                <w:rFonts w:ascii="Calibri" w:hAnsi="Calibri" w:cs="Calibri"/>
                <w:color w:val="333333"/>
                <w:sz w:val="20"/>
                <w:szCs w:val="20"/>
              </w:rPr>
              <w:t>25000</w:t>
            </w:r>
          </w:p>
        </w:tc>
      </w:tr>
    </w:tbl>
    <w:p w14:paraId="0400D097" w14:textId="0F1B894B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E6EBA4B" w14:textId="24E81AFC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77600F02" w14:textId="1AE01DF8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22EA7243" w14:textId="77F6E587" w:rsidR="00261530" w:rsidRPr="00BD362C" w:rsidRDefault="00261530" w:rsidP="00EC731D">
      <w:pPr>
        <w:rPr>
          <w:rFonts w:ascii="Arial" w:hAnsi="Arial" w:cs="Arial"/>
          <w:color w:val="000000"/>
          <w:sz w:val="16"/>
          <w:szCs w:val="16"/>
        </w:rPr>
      </w:pPr>
    </w:p>
    <w:p w14:paraId="55D0710A" w14:textId="068DCEDB" w:rsidR="00261530" w:rsidRPr="00DA7E70" w:rsidRDefault="00261530" w:rsidP="00EC731D">
      <w:pPr>
        <w:rPr>
          <w:rFonts w:ascii="Arial" w:hAnsi="Arial" w:cs="Arial"/>
          <w:color w:val="000000"/>
          <w:sz w:val="16"/>
          <w:szCs w:val="16"/>
        </w:rPr>
      </w:pPr>
      <w:r w:rsidRPr="00BD362C">
        <w:rPr>
          <w:rFonts w:ascii="Arial" w:hAnsi="Arial" w:cs="Arial"/>
          <w:color w:val="000000"/>
          <w:sz w:val="16"/>
          <w:szCs w:val="16"/>
        </w:rPr>
        <w:t>_______________________________________________________________</w:t>
      </w:r>
    </w:p>
    <w:sectPr w:rsidR="00261530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28332" w14:textId="77777777" w:rsidR="00984EFA" w:rsidRDefault="00984EFA">
      <w:r>
        <w:separator/>
      </w:r>
    </w:p>
  </w:endnote>
  <w:endnote w:type="continuationSeparator" w:id="0">
    <w:p w14:paraId="09CA9F79" w14:textId="77777777" w:rsidR="00984EFA" w:rsidRDefault="00984EFA">
      <w:r>
        <w:continuationSeparator/>
      </w:r>
    </w:p>
  </w:endnote>
  <w:endnote w:type="continuationNotice" w:id="1">
    <w:p w14:paraId="712F2E94" w14:textId="77777777" w:rsidR="00984EFA" w:rsidRDefault="00984E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Ligh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63A96" w14:textId="5A5F540A" w:rsidR="00BF074E" w:rsidRPr="00DA11FA" w:rsidRDefault="00BF074E" w:rsidP="00DA11FA">
    <w:pPr>
      <w:pStyle w:val="Footer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83269B">
      <w:rPr>
        <w:rFonts w:ascii="Arial" w:hAnsi="Arial" w:cs="Arial"/>
        <w:noProof/>
      </w:rPr>
      <w:t>2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CA7731">
      <w:rPr>
        <w:rFonts w:ascii="Arial" w:hAnsi="Arial" w:cs="Arial"/>
        <w:noProof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CFBC9" w14:textId="77777777" w:rsidR="00984EFA" w:rsidRDefault="00984EFA">
      <w:r>
        <w:separator/>
      </w:r>
    </w:p>
  </w:footnote>
  <w:footnote w:type="continuationSeparator" w:id="0">
    <w:p w14:paraId="0E97CD2B" w14:textId="77777777" w:rsidR="00984EFA" w:rsidRDefault="00984EFA">
      <w:r>
        <w:continuationSeparator/>
      </w:r>
    </w:p>
  </w:footnote>
  <w:footnote w:type="continuationNotice" w:id="1">
    <w:p w14:paraId="45565C5F" w14:textId="77777777" w:rsidR="00984EFA" w:rsidRDefault="00984E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39F85F98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A504345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0560F"/>
    <w:multiLevelType w:val="multilevel"/>
    <w:tmpl w:val="8B42F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6"/>
  </w:num>
  <w:num w:numId="6">
    <w:abstractNumId w:val="12"/>
  </w:num>
  <w:num w:numId="7">
    <w:abstractNumId w:val="30"/>
  </w:num>
  <w:num w:numId="8">
    <w:abstractNumId w:val="29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3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1"/>
  </w:num>
  <w:num w:numId="26">
    <w:abstractNumId w:val="28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2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  <w:num w:numId="36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lina Tseng">
    <w15:presenceInfo w15:providerId="None" w15:userId="Melina Tseng"/>
  </w15:person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9A0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4A38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6F76"/>
    <w:rsid w:val="001772F5"/>
    <w:rsid w:val="0018183A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1530"/>
    <w:rsid w:val="00263272"/>
    <w:rsid w:val="002674A2"/>
    <w:rsid w:val="002927F1"/>
    <w:rsid w:val="00292B7D"/>
    <w:rsid w:val="002966FF"/>
    <w:rsid w:val="002A04D7"/>
    <w:rsid w:val="002A04EA"/>
    <w:rsid w:val="002A1777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1A02"/>
    <w:rsid w:val="00512DED"/>
    <w:rsid w:val="005145CE"/>
    <w:rsid w:val="005169DF"/>
    <w:rsid w:val="00520DA7"/>
    <w:rsid w:val="00522F6A"/>
    <w:rsid w:val="0052511C"/>
    <w:rsid w:val="0052710A"/>
    <w:rsid w:val="00527BC9"/>
    <w:rsid w:val="00531AAA"/>
    <w:rsid w:val="00531D0B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5370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0781"/>
    <w:rsid w:val="005E11F8"/>
    <w:rsid w:val="005E3A44"/>
    <w:rsid w:val="005E4BB2"/>
    <w:rsid w:val="005E68D6"/>
    <w:rsid w:val="005E6A4D"/>
    <w:rsid w:val="005E7A9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19C"/>
    <w:rsid w:val="006C5CC9"/>
    <w:rsid w:val="006D1B22"/>
    <w:rsid w:val="006D204C"/>
    <w:rsid w:val="006D3ED9"/>
    <w:rsid w:val="006D617C"/>
    <w:rsid w:val="006E19EC"/>
    <w:rsid w:val="006E1A8E"/>
    <w:rsid w:val="006E48DB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0A69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269B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8674D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04ED2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1F56"/>
    <w:rsid w:val="0096267A"/>
    <w:rsid w:val="00966BC3"/>
    <w:rsid w:val="00967B6C"/>
    <w:rsid w:val="009747FE"/>
    <w:rsid w:val="00980E9B"/>
    <w:rsid w:val="00982AE1"/>
    <w:rsid w:val="00984EFA"/>
    <w:rsid w:val="00990FFA"/>
    <w:rsid w:val="00992F6E"/>
    <w:rsid w:val="00995E2A"/>
    <w:rsid w:val="009A2919"/>
    <w:rsid w:val="009A518F"/>
    <w:rsid w:val="009A7297"/>
    <w:rsid w:val="009B0A9B"/>
    <w:rsid w:val="009B0D3B"/>
    <w:rsid w:val="009B1527"/>
    <w:rsid w:val="009B3117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34216"/>
    <w:rsid w:val="00B411F8"/>
    <w:rsid w:val="00B513CE"/>
    <w:rsid w:val="00B5210C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94F6C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362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3DBD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1B6E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A7731"/>
    <w:rsid w:val="00CB0860"/>
    <w:rsid w:val="00CB48E7"/>
    <w:rsid w:val="00CB76EE"/>
    <w:rsid w:val="00CD1138"/>
    <w:rsid w:val="00CD6CAE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27A5F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44DF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2876"/>
    <w:rsid w:val="00E4636C"/>
    <w:rsid w:val="00E524A4"/>
    <w:rsid w:val="00E555EC"/>
    <w:rsid w:val="00E603CF"/>
    <w:rsid w:val="00E62BDA"/>
    <w:rsid w:val="00E62DA1"/>
    <w:rsid w:val="00E6428D"/>
    <w:rsid w:val="00E65477"/>
    <w:rsid w:val="00E73EA2"/>
    <w:rsid w:val="00E7426E"/>
    <w:rsid w:val="00E7771E"/>
    <w:rsid w:val="00E808F2"/>
    <w:rsid w:val="00E81B4B"/>
    <w:rsid w:val="00E915D2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51CD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Times New (W1)" w:hAnsi="Times New (W1)"/>
      <w:b/>
      <w:bCs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FollowedHyperlink">
    <w:name w:val="FollowedHyperlink"/>
    <w:rPr>
      <w:color w:val="606420"/>
      <w:u w:val="single"/>
    </w:rPr>
  </w:style>
  <w:style w:type="paragraph" w:styleId="Title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BodyText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leGrid">
    <w:name w:val="Table Grid"/>
    <w:basedOn w:val="Table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11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rsid w:val="00113906"/>
    <w:rPr>
      <w:rFonts w:ascii="Calibri" w:eastAsia="Calibri" w:hAnsi="Calibri" w:cs="Times New Roman"/>
      <w:lang w:eastAsia="en-US"/>
    </w:rPr>
  </w:style>
  <w:style w:type="paragraph" w:styleId="ListParagraph">
    <w:name w:val="List Paragraph"/>
    <w:aliases w:val="Vitor Título,Vitor T’tulo"/>
    <w:basedOn w:val="Normal"/>
    <w:link w:val="ListParagraph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433C37"/>
    <w:rPr>
      <w:lang w:val="pt-BR" w:eastAsia="pt-BR"/>
    </w:rPr>
  </w:style>
  <w:style w:type="character" w:customStyle="1" w:styleId="BodyTextChar">
    <w:name w:val="Body Text Char"/>
    <w:link w:val="BodyText"/>
    <w:rsid w:val="008272FD"/>
    <w:rPr>
      <w:rFonts w:ascii="Times New (W1)" w:hAnsi="Times New (W1)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1772F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CommentSubjectChar">
    <w:name w:val="Comment Subject Char"/>
    <w:link w:val="CommentSubject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ListParagraphChar">
    <w:name w:val="List Paragraph Char"/>
    <w:aliases w:val="Vitor Título Char,Vitor T’tulo Char"/>
    <w:link w:val="ListParagraph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4080DE6FBF004C8C7A5A967604F0A1" ma:contentTypeVersion="12" ma:contentTypeDescription="Crie um novo documento." ma:contentTypeScope="" ma:versionID="ef6d702817da7b595387f73ca9551af7">
  <xsd:schema xmlns:xsd="http://www.w3.org/2001/XMLSchema" xmlns:xs="http://www.w3.org/2001/XMLSchema" xmlns:p="http://schemas.microsoft.com/office/2006/metadata/properties" xmlns:ns2="28df7838-bd1a-4989-a6b8-15ed9160443e" xmlns:ns3="b1418b6e-4c25-47ad-b52d-2d6d1c75a0f3" targetNamespace="http://schemas.microsoft.com/office/2006/metadata/properties" ma:root="true" ma:fieldsID="0872f1c830289fc66812d6693be47d24" ns2:_="" ns3:_="">
    <xsd:import namespace="28df7838-bd1a-4989-a6b8-15ed9160443e"/>
    <xsd:import namespace="b1418b6e-4c25-47ad-b52d-2d6d1c75a0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f7838-bd1a-4989-a6b8-15ed9160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18b6e-4c25-47ad-b52d-2d6d1c75a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B32470-35F1-4489-8D2D-7FE92E1471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B35295-10BE-4F73-A6E0-9667708FA824}"/>
</file>

<file path=customXml/itemProps4.xml><?xml version="1.0" encoding="utf-8"?>
<ds:datastoreItem xmlns:ds="http://schemas.openxmlformats.org/officeDocument/2006/customXml" ds:itemID="{4285DDB5-A5FD-4677-BB0D-F89923DC1333}">
  <ds:schemaRefs>
    <ds:schemaRef ds:uri="82917231-57f5-4880-9de6-3df71f6398b0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c437bb7-50aa-4999-9634-31824674c49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1213</Words>
  <Characters>8705</Characters>
  <Application>Microsoft Office Word</Application>
  <DocSecurity>4</DocSecurity>
  <Lines>72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Melina Tseng</cp:lastModifiedBy>
  <cp:revision>2</cp:revision>
  <cp:lastPrinted>2017-02-17T18:57:00Z</cp:lastPrinted>
  <dcterms:created xsi:type="dcterms:W3CDTF">2021-07-08T15:23:00Z</dcterms:created>
  <dcterms:modified xsi:type="dcterms:W3CDTF">2021-07-08T15:23:00Z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0x010100424080DE6FBF004C8C7A5A967604F0A1</vt:lpwstr>
  </property>
</Properties>
</file>