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466946A1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C30B86" w:rsidRP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</w:t>
      </w:r>
      <w:del w:id="0" w:author="Samuel Motta Galvao" w:date="2022-10-07T18:58:00Z">
        <w:r w:rsidR="00D629C1" w:rsidDel="00AE52A5">
          <w:rPr>
            <w:rFonts w:ascii="Arial" w:hAnsi="Arial" w:cs="Arial"/>
            <w:sz w:val="20"/>
            <w:szCs w:val="20"/>
          </w:rPr>
          <w:delText xml:space="preserve">MAIO </w:delText>
        </w:r>
      </w:del>
      <w:ins w:id="1" w:author="Samuel Motta Galvao" w:date="2022-10-07T18:58:00Z">
        <w:r w:rsidR="00AE52A5">
          <w:rPr>
            <w:rFonts w:ascii="Arial" w:hAnsi="Arial" w:cs="Arial"/>
            <w:sz w:val="20"/>
            <w:szCs w:val="20"/>
          </w:rPr>
          <w:t xml:space="preserve">OUTUBRO </w:t>
        </w:r>
      </w:ins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5A28FD95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2" w:author="Samuel Motta Galvao" w:date="2022-10-07T18:59:00Z">
        <w:r w:rsidR="00D629C1" w:rsidDel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</w:del>
      <w:ins w:id="3" w:author="Samuel Motta Galvao" w:date="2022-10-07T18:59:00Z">
        <w:r w:rsidR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outubro</w:t>
        </w:r>
      </w:ins>
      <w:r w:rsid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 w:rsidRPr="00BD362C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4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4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proofErr w:type="spellStart"/>
      <w:r w:rsidR="0051055B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, com a dispensa de videoconferência em razão da presença de 100% (cem por cento) dos Titulares dos CRI (conforme abaixo definido), com os votos proferidos via e-mail que foram arquivados na sede da </w:t>
      </w:r>
      <w:proofErr w:type="spellStart"/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ª Emissão da </w:t>
      </w:r>
      <w:proofErr w:type="spellStart"/>
      <w:r w:rsidR="00316291" w:rsidRPr="00BD362C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BD362C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BD362C">
        <w:rPr>
          <w:rFonts w:ascii="Arial" w:hAnsi="Arial" w:cs="Arial"/>
          <w:b w:val="0"/>
          <w:sz w:val="20"/>
          <w:szCs w:val="20"/>
        </w:rPr>
        <w:t>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5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5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85D74B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690A2077" w:rsidR="00A4180E" w:rsidRPr="008C7AFC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ins w:id="6" w:author="Carlos Bacha" w:date="2022-10-11T15:53:00Z"/>
          <w:rFonts w:ascii="Arial" w:hAnsi="Arial" w:cs="Arial"/>
          <w:b w:val="0"/>
          <w:sz w:val="20"/>
          <w:szCs w:val="20"/>
          <w:rPrChange w:id="7" w:author="Carlos Bacha" w:date="2022-10-11T15:53:00Z">
            <w:rPr>
              <w:ins w:id="8" w:author="Carlos Bacha" w:date="2022-10-11T15:53:00Z"/>
              <w:rFonts w:ascii="Arial" w:hAnsi="Arial" w:cs="Arial"/>
              <w:b w:val="0"/>
              <w:bCs w:val="0"/>
              <w:color w:val="000000"/>
              <w:sz w:val="20"/>
              <w:szCs w:val="20"/>
            </w:rPr>
          </w:rPrChange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448C5CDB" w14:textId="6F954D57" w:rsidR="008C7AFC" w:rsidRPr="00971D3C" w:rsidRDefault="008C7AFC">
      <w:pPr>
        <w:pStyle w:val="Corpodetexto"/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sz w:val="20"/>
          <w:szCs w:val="20"/>
        </w:rPr>
        <w:pPrChange w:id="9" w:author="Carlos Bacha" w:date="2022-10-11T15:53:00Z">
          <w:pPr>
            <w:pStyle w:val="Corpodetexto"/>
            <w:numPr>
              <w:numId w:val="21"/>
            </w:numPr>
            <w:tabs>
              <w:tab w:val="left" w:pos="567"/>
            </w:tabs>
            <w:spacing w:before="240" w:after="240" w:line="300" w:lineRule="auto"/>
            <w:ind w:left="930" w:hanging="570"/>
            <w:jc w:val="both"/>
          </w:pPr>
        </w:pPrChange>
      </w:pPr>
      <w:ins w:id="10" w:author="Carlos Bacha" w:date="2022-10-11T15:53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11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(i)</w:t>
        </w:r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12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ab/>
          <w:t xml:space="preserve">A alteração da Data de Vencimento Final </w:t>
        </w:r>
      </w:ins>
      <w:ins w:id="13" w:author="Carlos Bacha" w:date="2022-10-11T15:55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14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dos CRI e da CCB </w:t>
        </w:r>
      </w:ins>
      <w:ins w:id="15" w:author="Carlos Bacha" w:date="2022-10-11T15:54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16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para o dia 28 de dezembro de 2022 </w:t>
        </w:r>
      </w:ins>
      <w:ins w:id="17" w:author="Carlos Bacha" w:date="2022-10-11T15:53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18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e </w:t>
        </w:r>
      </w:ins>
      <w:ins w:id="19" w:author="Carlos Bacha" w:date="2022-10-11T15:54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20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o </w:t>
        </w:r>
      </w:ins>
      <w:ins w:id="21" w:author="Carlos Bacha" w:date="2022-10-11T15:53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22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Prazo da Emissão</w:t>
        </w:r>
      </w:ins>
      <w:ins w:id="23" w:author="Carlos Bacha" w:date="2022-10-11T15:54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24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para </w:t>
        </w:r>
      </w:ins>
      <w:ins w:id="25" w:author="Carlos Bacha" w:date="2022-10-11T15:55:00Z">
        <w:r w:rsidRPr="00971D3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26" w:author="Carlos Bacha" w:date="2022-10-11T16:04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1.190 (mil cento e noventa) dias;</w:t>
        </w:r>
      </w:ins>
    </w:p>
    <w:p w14:paraId="25F0018C" w14:textId="3BF75114" w:rsidR="00EC518E" w:rsidRPr="00114E11" w:rsidRDefault="00E1514E" w:rsidP="00114E11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ltera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ção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d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as datas de pagamento dos CRI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vigorar na forma do 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à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presente ata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3E1F0DAA" w14:textId="514143D4" w:rsidR="009E5E0B" w:rsidRPr="009E5E0B" w:rsidRDefault="00E1514E" w:rsidP="009E5E0B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i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nclusão do fundo de reserva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9E5E0B" w:rsidRPr="009E5E0B">
        <w:rPr>
          <w:rFonts w:ascii="Arial" w:hAnsi="Arial" w:cs="Arial"/>
          <w:color w:val="000000"/>
          <w:sz w:val="20"/>
          <w:szCs w:val="20"/>
        </w:rPr>
        <w:t>Fundo de Reserva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</w:t>
      </w:r>
      <w:r w:rsidR="00E639F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como uma das Garantias da Operação, sendo certo que o referido fundo </w:t>
      </w:r>
      <w:r w:rsidR="00E639F0" w:rsidRPr="008931A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="009E5E0B" w:rsidRP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de eventuais demais prestadores de serviços, a exclusivo critério da </w:t>
      </w:r>
      <w:proofErr w:type="spellStart"/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proofErr w:type="spellEnd"/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639F0"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mediant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e aporte do valor de R$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 40.000</w:t>
      </w:r>
      <w:ins w:id="27" w:author="Carlos Bacha" w:date="2022-10-11T15:45:00Z">
        <w:r w:rsidR="000B61F3">
          <w:rPr>
            <w:rFonts w:ascii="Arial" w:hAnsi="Arial" w:cs="Arial"/>
            <w:b w:val="0"/>
            <w:bCs w:val="0"/>
            <w:sz w:val="20"/>
            <w:szCs w:val="20"/>
          </w:rPr>
          <w:t>,00</w:t>
        </w:r>
      </w:ins>
      <w:del w:id="28" w:author="Carlos Bacha" w:date="2022-10-11T15:45:00Z">
        <w:r w:rsidR="008931A0" w:rsidRPr="008931A0" w:rsidDel="000B61F3">
          <w:rPr>
            <w:rFonts w:ascii="Arial" w:hAnsi="Arial" w:cs="Arial"/>
            <w:b w:val="0"/>
            <w:bCs w:val="0"/>
            <w:sz w:val="20"/>
            <w:szCs w:val="20"/>
          </w:rPr>
          <w:delText>.00,00</w:delText>
        </w:r>
      </w:del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(quarenta mil reais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) (“</w:t>
      </w:r>
      <w:r w:rsidRPr="008931A0">
        <w:rPr>
          <w:rFonts w:ascii="Arial" w:hAnsi="Arial" w:cs="Arial"/>
          <w:sz w:val="20"/>
          <w:szCs w:val="20"/>
        </w:rPr>
        <w:t>Valor do Fundo de Reserva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”) pela Devedora no prazo de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até 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[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10</w:t>
      </w:r>
      <w:r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(dez)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]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dias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o quinto aditamento à CCB, bem como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lastRenderedPageBreak/>
        <w:t>complementado</w:t>
      </w:r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mensalmente 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14:paraId="5943DF37" w14:textId="77777777" w:rsidR="00206401" w:rsidRPr="00206401" w:rsidRDefault="009E5E0B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autorização para que os recursos oriundos do Fundo de Reserva</w:t>
      </w:r>
      <w:r w:rsidR="00E1514E">
        <w:rPr>
          <w:rFonts w:ascii="Arial" w:hAnsi="Arial" w:cs="Arial"/>
          <w:b w:val="0"/>
          <w:bCs w:val="0"/>
          <w:sz w:val="20"/>
          <w:szCs w:val="20"/>
        </w:rPr>
        <w:t xml:space="preserve"> e</w:t>
      </w:r>
      <w:r w:rsidR="00E1514E" w:rsidRPr="00E151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que sobejarem após a utilização pela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para o pagamento </w:t>
      </w:r>
      <w:r w:rsidR="006A35B6">
        <w:rPr>
          <w:rFonts w:ascii="Arial" w:hAnsi="Arial" w:cs="Arial"/>
          <w:b w:val="0"/>
          <w:bCs w:val="0"/>
          <w:sz w:val="20"/>
          <w:szCs w:val="20"/>
        </w:rPr>
        <w:t>mensal das despesas mencionadas no item “</w:t>
      </w:r>
      <w:proofErr w:type="spellStart"/>
      <w:r w:rsidR="006A35B6">
        <w:rPr>
          <w:rFonts w:ascii="Arial" w:hAnsi="Arial" w:cs="Arial"/>
          <w:b w:val="0"/>
          <w:bCs w:val="0"/>
          <w:sz w:val="20"/>
          <w:szCs w:val="20"/>
        </w:rPr>
        <w:t>ii</w:t>
      </w:r>
      <w:proofErr w:type="spell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” sejam aplicados pela </w:t>
      </w:r>
      <w:proofErr w:type="spellStart"/>
      <w:r w:rsidR="006A35B6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para a amortização extraordinária do saldo devedor da CCB e, consequente, dos CRI; </w:t>
      </w:r>
    </w:p>
    <w:p w14:paraId="7BFE84ED" w14:textId="78072C3A" w:rsidR="00114E11" w:rsidRPr="00E1514E" w:rsidRDefault="00206401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ins w:id="29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A alteração </w:t>
        </w:r>
      </w:ins>
      <w:ins w:id="30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do valor </w:t>
        </w:r>
      </w:ins>
      <w:ins w:id="31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>da taxa de ad</w:t>
        </w:r>
      </w:ins>
      <w:ins w:id="32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>ministração do patrimônio separado dos CRI devida à</w:t>
        </w:r>
      </w:ins>
      <w:ins w:id="33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 w:val="0"/>
            <w:bCs w:val="0"/>
            <w:sz w:val="20"/>
            <w:szCs w:val="20"/>
          </w:rPr>
          <w:t>Securitizadora</w:t>
        </w:r>
        <w:proofErr w:type="spellEnd"/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</w:ins>
      <w:ins w:id="34" w:author="NFA Advogados" w:date="2022-06-03T11:19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de R$ 2.000,00 (dois mil reais) pa</w:t>
        </w:r>
      </w:ins>
      <w:ins w:id="35" w:author="NFA Advogados" w:date="2022-06-03T11:20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ra R$ 4.000,00 (quatro mil reais) mensai</w:t>
        </w:r>
        <w:r w:rsidR="00D93971">
          <w:rPr>
            <w:rFonts w:ascii="Arial" w:hAnsi="Arial" w:cs="Arial"/>
            <w:b w:val="0"/>
            <w:bCs w:val="0"/>
            <w:sz w:val="20"/>
            <w:szCs w:val="20"/>
          </w:rPr>
          <w:t>s;</w:t>
        </w:r>
        <w:del w:id="36" w:author="João Vicente Bellotto Vieira" w:date="2022-10-05T18:11:00Z">
          <w:r w:rsidR="00D93971" w:rsidDel="0075595D">
            <w:rPr>
              <w:rFonts w:ascii="Arial" w:hAnsi="Arial" w:cs="Arial"/>
              <w:b w:val="0"/>
              <w:bCs w:val="0"/>
              <w:sz w:val="20"/>
              <w:szCs w:val="20"/>
            </w:rPr>
            <w:delText xml:space="preserve"> </w:delText>
          </w:r>
        </w:del>
      </w:ins>
      <w:del w:id="37" w:author="João Vicente Bellotto Vieira" w:date="2022-10-05T18:11:00Z">
        <w:r w:rsidR="006A35B6" w:rsidDel="0075595D">
          <w:rPr>
            <w:rFonts w:ascii="Arial" w:hAnsi="Arial" w:cs="Arial"/>
            <w:b w:val="0"/>
            <w:bCs w:val="0"/>
            <w:sz w:val="20"/>
            <w:szCs w:val="20"/>
          </w:rPr>
          <w:delText>e</w:delText>
        </w:r>
      </w:del>
      <w:r w:rsidR="009E5E0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611B918" w14:textId="0E2D36A1" w:rsidR="00E1514E" w:rsidRPr="00A769A8" w:rsidRDefault="00E1514E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ins w:id="38" w:author="João Vicente Bellotto Vieira" w:date="2022-10-05T16:17:00Z"/>
          <w:rFonts w:ascii="Arial" w:hAnsi="Arial" w:cs="Arial"/>
          <w:b w:val="0"/>
          <w:color w:val="000000"/>
          <w:sz w:val="20"/>
          <w:szCs w:val="20"/>
          <w:rPrChange w:id="39" w:author="João Vicente Bellotto Vieira" w:date="2022-10-05T16:17:00Z">
            <w:rPr>
              <w:ins w:id="40" w:author="João Vicente Bellotto Vieira" w:date="2022-10-05T16:17:00Z"/>
              <w:rFonts w:ascii="Arial" w:hAnsi="Arial" w:cs="Arial"/>
              <w:b w:val="0"/>
              <w:sz w:val="20"/>
              <w:szCs w:val="20"/>
            </w:rPr>
          </w:rPrChange>
        </w:rPr>
      </w:pPr>
      <w:r w:rsidRPr="00E1514E">
        <w:rPr>
          <w:rFonts w:ascii="Arial" w:hAnsi="Arial" w:cs="Arial"/>
          <w:b w:val="0"/>
          <w:sz w:val="20"/>
          <w:szCs w:val="20"/>
        </w:rPr>
        <w:t xml:space="preserve">A autorização para que a </w:t>
      </w:r>
      <w:proofErr w:type="spellStart"/>
      <w:r w:rsidRPr="00E1514E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Pr="00E1514E">
        <w:rPr>
          <w:rFonts w:ascii="Arial" w:hAnsi="Arial" w:cs="Arial"/>
          <w:b w:val="0"/>
          <w:sz w:val="20"/>
          <w:szCs w:val="20"/>
        </w:rPr>
        <w:t xml:space="preserve"> e o Agente Fiduciário a celebrarem, caso seja necessário,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acima</w:t>
      </w:r>
      <w:ins w:id="41" w:author="João Vicente Bellotto Vieira" w:date="2022-10-05T18:11:00Z">
        <w:r w:rsidR="0075595D">
          <w:rPr>
            <w:rFonts w:ascii="Arial" w:hAnsi="Arial" w:cs="Arial"/>
            <w:b w:val="0"/>
            <w:sz w:val="20"/>
            <w:szCs w:val="20"/>
          </w:rPr>
          <w:t>;</w:t>
        </w:r>
      </w:ins>
      <w:del w:id="42" w:author="João Vicente Bellotto Vieira" w:date="2022-10-05T18:11:00Z">
        <w:r w:rsidRPr="00E1514E" w:rsidDel="0075595D">
          <w:rPr>
            <w:rFonts w:ascii="Arial" w:hAnsi="Arial" w:cs="Arial"/>
            <w:b w:val="0"/>
            <w:sz w:val="20"/>
            <w:szCs w:val="20"/>
          </w:rPr>
          <w:delText>.</w:delText>
        </w:r>
      </w:del>
    </w:p>
    <w:p w14:paraId="26302143" w14:textId="30425F6B" w:rsidR="00A769A8" w:rsidRPr="00567A74" w:rsidRDefault="001D5F35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ins w:id="43" w:author="João Vicente Bellotto Vieira" w:date="2022-10-05T16:30:00Z"/>
          <w:rFonts w:ascii="Arial" w:hAnsi="Arial" w:cs="Arial"/>
          <w:b w:val="0"/>
          <w:bCs w:val="0"/>
          <w:color w:val="000000"/>
          <w:sz w:val="20"/>
          <w:szCs w:val="20"/>
          <w:rPrChange w:id="44" w:author="João Vicente Bellotto Vieira" w:date="2022-10-06T14:16:00Z">
            <w:rPr>
              <w:ins w:id="45" w:author="João Vicente Bellotto Vieira" w:date="2022-10-05T16:30:00Z"/>
              <w:rFonts w:ascii="Arial" w:hAnsi="Arial" w:cs="Arial"/>
              <w:iCs/>
              <w:sz w:val="20"/>
              <w:szCs w:val="20"/>
            </w:rPr>
          </w:rPrChange>
        </w:rPr>
      </w:pPr>
      <w:ins w:id="46" w:author="João Vicente Bellotto Vieira" w:date="2022-10-05T18:11:00Z">
        <w:r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47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A</w:t>
        </w:r>
      </w:ins>
      <w:ins w:id="48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49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tualizar os Direitos Creditórios previstos no anexo do Contrato de Cessão Fiduciária</w:t>
        </w:r>
      </w:ins>
      <w:ins w:id="50" w:author="João Vicente Bellotto Vieira" w:date="2022-10-05T16:2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1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e no Termo de Securitização </w:t>
        </w:r>
      </w:ins>
      <w:ins w:id="52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3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na forma do Anexo </w:t>
        </w:r>
      </w:ins>
      <w:ins w:id="54" w:author="João Vicente Bellotto Vieira" w:date="2022-10-05T16:18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5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III</w:t>
        </w:r>
      </w:ins>
      <w:ins w:id="56" w:author="João Vicente Bellotto Vieira" w:date="2022-10-05T16:24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7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deste instrumento</w:t>
        </w:r>
      </w:ins>
      <w:ins w:id="58" w:author="João Vicente Bellotto Vieira" w:date="2022-10-05T16:18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9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, </w:t>
        </w:r>
      </w:ins>
      <w:ins w:id="60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1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que </w:t>
        </w:r>
      </w:ins>
      <w:ins w:id="62" w:author="João Vicente Bellotto Vieira" w:date="2022-10-06T14:43:00Z"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em caso </w:t>
        </w:r>
      </w:ins>
      <w:ins w:id="63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4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de futuras contratações de aberturas de créditos e mútuos para construção de empreendimento imobiliário com garantia hipotecária e outras avenças</w:t>
        </w:r>
      </w:ins>
      <w:ins w:id="65" w:author="João Vicente Bellotto Vieira" w:date="2022-10-06T14:43:00Z"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, serão obrigatoriamente </w:t>
        </w:r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incluídas</w:t>
        </w:r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 </w:t>
        </w:r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no re</w:t>
        </w:r>
      </w:ins>
      <w:ins w:id="66" w:author="João Vicente Bellotto Vieira" w:date="2022-10-06T14:44:00Z"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spectivo anexo III</w:t>
        </w:r>
      </w:ins>
      <w:ins w:id="67" w:author="João Vicente Bellotto Vieira" w:date="2022-10-05T18:11:00Z">
        <w:r w:rsidR="0075595D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8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;</w:t>
        </w:r>
      </w:ins>
    </w:p>
    <w:p w14:paraId="78603DD9" w14:textId="09C1F8E3" w:rsidR="0075595D" w:rsidRPr="00567A74" w:rsidRDefault="00027EAE" w:rsidP="00D27485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iCs/>
          <w:sz w:val="20"/>
          <w:szCs w:val="20"/>
          <w:rPrChange w:id="69" w:author="João Vicente Bellotto Vieira" w:date="2022-10-06T14:16:00Z">
            <w:rPr>
              <w:rFonts w:ascii="Arial" w:hAnsi="Arial" w:cs="Arial"/>
              <w:b w:val="0"/>
              <w:color w:val="000000"/>
              <w:sz w:val="20"/>
              <w:szCs w:val="20"/>
            </w:rPr>
          </w:rPrChange>
        </w:rPr>
      </w:pPr>
      <w:ins w:id="70" w:author="João Vicente Bellotto Vieira" w:date="2022-10-06T14:28:00Z">
        <w:r>
          <w:rPr>
            <w:rFonts w:ascii="Arial" w:hAnsi="Arial" w:cs="Arial"/>
            <w:b w:val="0"/>
            <w:bCs w:val="0"/>
            <w:iCs/>
            <w:sz w:val="20"/>
            <w:szCs w:val="20"/>
          </w:rPr>
          <w:t>Inclusão</w:t>
        </w:r>
        <w:r w:rsidR="00E3388A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 </w:t>
        </w:r>
      </w:ins>
      <w:ins w:id="71" w:author="João Vicente Bellotto Vieira" w:date="2022-10-05T16:30:00Z">
        <w:r w:rsidR="00C35B20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72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do</w:t>
        </w:r>
      </w:ins>
      <w:ins w:id="73" w:author="João Vicente Bellotto Vieira" w:date="2022-10-05T18:01:00Z">
        <w:r w:rsidR="008F3FA5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74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conceito de </w:t>
        </w:r>
      </w:ins>
      <w:ins w:id="75" w:author="João Vicente Bellotto Vieira" w:date="2022-10-05T16:30:00Z">
        <w:r w:rsidR="00C35B20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76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índice de garantia</w:t>
        </w:r>
      </w:ins>
      <w:ins w:id="77" w:author="João Vicente Bellotto Vieira" w:date="2022-10-05T18:09:00Z">
        <w:r w:rsidR="00FC2721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78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como</w:t>
        </w:r>
      </w:ins>
      <w:ins w:id="79" w:author="João Vicente Bellotto Vieira" w:date="2022-10-05T18:10:00Z">
        <w:r w:rsidR="00C64D34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0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</w:t>
        </w:r>
      </w:ins>
      <w:ins w:id="81" w:author="João Vicente Bellotto Vieira" w:date="2022-10-06T08:58:00Z"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2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a razão entre (1) a soma dos “Direitos Creditórios </w:t>
        </w:r>
        <w:proofErr w:type="spellStart"/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3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Itapoã</w:t>
        </w:r>
        <w:proofErr w:type="spellEnd"/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4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” e (2) Saldo Devedor da CCB; deverá ser sempre igual ou inferior a 0,50</w:t>
        </w:r>
        <w:r w:rsidR="00D27485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5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</w:t>
        </w:r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6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(cinquenta centésimos)</w:t>
        </w:r>
      </w:ins>
      <w:ins w:id="87" w:author="João Vicente Bellotto Vieira" w:date="2022-10-05T18:13:00Z">
        <w:r w:rsidR="0017664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88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. </w:t>
        </w:r>
      </w:ins>
    </w:p>
    <w:p w14:paraId="3BF60183" w14:textId="4F54F2EB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ins w:id="89" w:author="Carlos Bacha" w:date="2022-10-11T15:56:00Z"/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8F7F1EC" w14:textId="625B7C1D" w:rsidR="008C7AFC" w:rsidRPr="008C7AFC" w:rsidRDefault="00F436B4">
      <w:pPr>
        <w:pStyle w:val="Corpodetexto"/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sz w:val="20"/>
          <w:szCs w:val="20"/>
        </w:rPr>
        <w:pPrChange w:id="90" w:author="Carlos Bacha" w:date="2022-10-11T15:56:00Z">
          <w:pPr>
            <w:pStyle w:val="Corpodetexto"/>
            <w:numPr>
              <w:numId w:val="21"/>
            </w:numPr>
            <w:tabs>
              <w:tab w:val="left" w:pos="567"/>
            </w:tabs>
            <w:spacing w:before="240" w:after="240" w:line="300" w:lineRule="auto"/>
            <w:ind w:left="930" w:hanging="570"/>
            <w:jc w:val="both"/>
          </w:pPr>
        </w:pPrChange>
      </w:pPr>
      <w:ins w:id="91" w:author="Carlos Bacha" w:date="2022-10-11T17:05:00Z"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6.1</w:t>
        </w:r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ab/>
        </w:r>
      </w:ins>
      <w:ins w:id="92" w:author="Carlos Bacha" w:date="2022-10-11T15:56:00Z">
        <w:r w:rsidR="008C7AFC" w:rsidRPr="008C7AF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93" w:author="Carlos Bacha" w:date="2022-10-11T15:58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O Agente Fi</w:t>
        </w:r>
      </w:ins>
      <w:ins w:id="94" w:author="Carlos Bacha" w:date="2022-10-11T15:57:00Z">
        <w:r w:rsidR="008C7AFC" w:rsidRPr="008C7AFC">
          <w:rPr>
            <w:rFonts w:ascii="Arial" w:hAnsi="Arial" w:cs="Arial"/>
            <w:b w:val="0"/>
            <w:bCs w:val="0"/>
            <w:color w:val="000000"/>
            <w:sz w:val="20"/>
            <w:szCs w:val="20"/>
            <w:rPrChange w:id="95" w:author="Carlos Bacha" w:date="2022-10-11T15:58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duciário deu ciência aos presentes que </w:t>
        </w:r>
      </w:ins>
      <w:ins w:id="96" w:author="Carlos Bacha" w:date="2022-10-11T16:18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f</w:t>
        </w:r>
      </w:ins>
      <w:ins w:id="97" w:author="Carlos Bacha" w:date="2022-10-11T16:04:00Z">
        <w:r w:rsidR="00971D3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oi constatado </w:t>
        </w:r>
      </w:ins>
      <w:ins w:id="98" w:author="Carlos Bacha" w:date="2022-10-11T15:58:00Z">
        <w:r w:rsidR="008C7AF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na planilha de apuração do saldo devedor dos CRI que a defasagem </w:t>
        </w:r>
      </w:ins>
      <w:ins w:id="99" w:author="Carlos Bacha" w:date="2022-10-11T15:59:00Z">
        <w:r w:rsidR="008C7AF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do número-índice do IPCA não estava sendo observada</w:t>
        </w:r>
      </w:ins>
      <w:ins w:id="100" w:author="Carlos Bacha" w:date="2022-10-11T16:05:00Z">
        <w:r w:rsidR="00971D3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 conforme Termo de Securitização,</w:t>
        </w:r>
      </w:ins>
      <w:ins w:id="101" w:author="Carlos Bacha" w:date="2022-10-11T15:59:00Z">
        <w:r w:rsidR="008C7AF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desde </w:t>
        </w:r>
      </w:ins>
      <w:ins w:id="102" w:author="Carlos Bacha" w:date="2022-10-11T16:24:00Z">
        <w:r w:rsidR="00F80071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13 de maio de 2021</w:t>
        </w:r>
      </w:ins>
      <w:ins w:id="103" w:author="Carlos Bacha" w:date="2022-10-11T16:25:00Z">
        <w:r w:rsidR="00F80071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. </w:t>
        </w:r>
      </w:ins>
      <w:ins w:id="104" w:author="Carlos Bacha" w:date="2022-10-11T16:13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Para a determinação do saldo devedor </w:t>
        </w:r>
      </w:ins>
      <w:ins w:id="105" w:author="Carlos Bacha" w:date="2022-10-11T16:22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devidamente retificado</w:t>
        </w:r>
      </w:ins>
      <w:ins w:id="106" w:author="Carlos Bacha" w:date="2022-10-11T16:14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foi aplicada a defasagem do número-índice do IPCA</w:t>
        </w:r>
      </w:ins>
      <w:ins w:id="107" w:author="Carlos Bacha" w:date="2022-10-11T16:22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</w:t>
        </w:r>
      </w:ins>
      <w:ins w:id="108" w:author="Carlos Bacha" w:date="2022-10-11T16:14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conforme estabelecida no Termo de Securitização</w:t>
        </w:r>
      </w:ins>
      <w:ins w:id="109" w:author="Carlos Bacha" w:date="2022-10-11T16:22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</w:t>
        </w:r>
      </w:ins>
      <w:ins w:id="110" w:author="Carlos Bacha" w:date="2022-10-11T16:15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e considerados todos os pagamentos de amortização e juros realizados através da B3. </w:t>
        </w:r>
      </w:ins>
      <w:ins w:id="111" w:author="Carlos Bacha" w:date="2022-10-11T16:16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O valor das amortizações foram deduzidos do Valor Nominal Unitário e a diferença entre o valor dos juros devidos e o valor dos juros pagos foi</w:t>
        </w:r>
      </w:ins>
      <w:ins w:id="112" w:author="Carlos Bacha" w:date="2022-10-11T16:17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incorporada ou deduzida do Valor Nominal Unitário, conforme o caso. </w:t>
        </w:r>
      </w:ins>
      <w:ins w:id="113" w:author="Carlos Bacha" w:date="2022-10-11T16:22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Desta forma o </w:t>
        </w:r>
      </w:ins>
      <w:ins w:id="114" w:author="Carlos Bacha" w:date="2022-10-11T16:47:00Z">
        <w:r w:rsidR="00FA2BF8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Valor Nominal Unitário Atualizado</w:t>
        </w:r>
      </w:ins>
      <w:ins w:id="115" w:author="Carlos Bacha" w:date="2022-10-11T16:23:00Z">
        <w:r w:rsidR="00410C0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dos CRI em </w:t>
        </w:r>
      </w:ins>
      <w:ins w:id="116" w:author="Carlos Bacha" w:date="2022-10-11T16:47:00Z">
        <w:r w:rsidR="00FA2BF8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22 de setembro de 2022, após os pagamentos de amortização e juros, é R$ </w:t>
        </w:r>
      </w:ins>
      <w:ins w:id="117" w:author="Carlos Bacha" w:date="2022-10-11T16:52:00Z">
        <w:r w:rsidR="005C69CA" w:rsidRPr="005C69C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708,79396949</w:t>
        </w:r>
      </w:ins>
      <w:ins w:id="118" w:author="Carlos Bacha" w:date="2022-10-11T16:53:00Z">
        <w:r w:rsidR="005C69C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, e considerando a totalidade dos CRI em circulação, </w:t>
        </w:r>
      </w:ins>
      <w:ins w:id="119" w:author="Carlos Bacha" w:date="2022-10-11T16:54:00Z">
        <w:r w:rsidR="005C69C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R$ </w:t>
        </w:r>
        <w:r w:rsidR="005C69CA" w:rsidRPr="005C69C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35.439.698,47</w:t>
        </w:r>
        <w:r w:rsidR="005C69C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.</w:t>
        </w:r>
      </w:ins>
      <w:ins w:id="120" w:author="Carlos Bacha" w:date="2022-10-11T17:06:00Z"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As alterações promovidas foram refletidas na </w:t>
        </w:r>
      </w:ins>
      <w:ins w:id="121" w:author="Carlos Bacha" w:date="2022-10-11T17:07:00Z">
        <w:r w:rsidRPr="00F436B4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Tabela de Amortização dos CRI</w:t>
        </w:r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constante do Anexo II.</w:t>
        </w:r>
      </w:ins>
    </w:p>
    <w:p w14:paraId="3B5C23B5" w14:textId="371121EA" w:rsidR="009C1753" w:rsidRPr="00BD362C" w:rsidRDefault="00F436B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2" w:author="Carlos Bacha" w:date="2022-10-11T17:05:00Z">
        <w:r>
          <w:rPr>
            <w:rFonts w:ascii="Arial" w:hAnsi="Arial" w:cs="Arial"/>
            <w:b w:val="0"/>
            <w:bCs w:val="0"/>
            <w:sz w:val="20"/>
            <w:szCs w:val="20"/>
          </w:rPr>
          <w:t>6.2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7E7474"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6715F110" w:rsidR="0051055B" w:rsidRPr="00BD362C" w:rsidRDefault="00F436B4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3" w:author="Carlos Bacha" w:date="2022-10-11T17:05:00Z">
        <w:r>
          <w:rPr>
            <w:rFonts w:ascii="Arial" w:hAnsi="Arial" w:cs="Arial"/>
            <w:b w:val="0"/>
            <w:bCs w:val="0"/>
            <w:sz w:val="20"/>
            <w:szCs w:val="20"/>
          </w:rPr>
          <w:t>6.3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autorizam, neste ato, a </w:t>
      </w:r>
      <w:proofErr w:type="spellStart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525DC4A6" w:rsidR="00C35A9D" w:rsidRPr="00BD362C" w:rsidRDefault="00F436B4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4" w:author="Carlos Bacha" w:date="2022-10-11T17:05:00Z">
        <w:r>
          <w:rPr>
            <w:rFonts w:ascii="Arial" w:hAnsi="Arial" w:cs="Arial"/>
            <w:b w:val="0"/>
            <w:bCs w:val="0"/>
            <w:sz w:val="20"/>
            <w:szCs w:val="20"/>
          </w:rPr>
          <w:t>6.4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C35A9D" w:rsidRPr="00BD362C"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35A9D"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25E039C" w:rsidR="00B54A03" w:rsidRPr="00BD362C" w:rsidRDefault="00F436B4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5" w:author="Carlos Bacha" w:date="2022-10-11T17:05:00Z">
        <w:r>
          <w:rPr>
            <w:rFonts w:ascii="Arial" w:hAnsi="Arial" w:cs="Arial"/>
            <w:b w:val="0"/>
            <w:bCs w:val="0"/>
            <w:sz w:val="20"/>
            <w:szCs w:val="20"/>
          </w:rPr>
          <w:lastRenderedPageBreak/>
          <w:t>6.5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1224ED"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="001224ED"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1224ED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="001224ED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047EC658" w:rsidR="00B54A03" w:rsidRPr="00BD362C" w:rsidRDefault="00F436B4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6" w:author="Carlos Bacha" w:date="2022-10-11T17:05:00Z">
        <w:r>
          <w:rPr>
            <w:rFonts w:ascii="Arial" w:hAnsi="Arial" w:cs="Arial"/>
            <w:b w:val="0"/>
            <w:bCs w:val="0"/>
            <w:sz w:val="20"/>
            <w:szCs w:val="20"/>
          </w:rPr>
          <w:t>6.6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1224DD"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1224DD"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proofErr w:type="spellStart"/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224DD"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16BCE793" w:rsidR="00255288" w:rsidRPr="00BD362C" w:rsidRDefault="00F436B4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ins w:id="127" w:author="Carlos Bacha" w:date="2022-10-11T17:06:00Z">
        <w:r>
          <w:rPr>
            <w:rFonts w:ascii="Arial" w:hAnsi="Arial" w:cs="Arial"/>
            <w:b w:val="0"/>
            <w:bCs w:val="0"/>
            <w:sz w:val="20"/>
            <w:szCs w:val="20"/>
          </w:rPr>
          <w:t>6.7</w:t>
        </w:r>
        <w:r>
          <w:rPr>
            <w:rFonts w:ascii="Arial" w:hAnsi="Arial" w:cs="Arial"/>
            <w:b w:val="0"/>
            <w:bCs w:val="0"/>
            <w:sz w:val="20"/>
            <w:szCs w:val="20"/>
          </w:rPr>
          <w:tab/>
        </w:r>
      </w:ins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</w:t>
      </w:r>
      <w:proofErr w:type="spellStart"/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</w:t>
      </w:r>
      <w:proofErr w:type="spellStart"/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e a</w:t>
      </w:r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="00255288"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14:paraId="04E9BA1E" w14:textId="0252A2FE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128" w:author="Samuel Motta Galvao" w:date="2022-10-07T18:59:00Z">
        <w:r w:rsidR="00D629C1" w:rsidDel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</w:del>
      <w:ins w:id="129" w:author="Samuel Motta Galvao" w:date="2022-10-07T18:59:00Z">
        <w:r w:rsidR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outubro</w:t>
        </w:r>
      </w:ins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3118EBE1" w:rsidR="00F94015" w:rsidRPr="00BD362C" w:rsidRDefault="00E1514E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728430A" w:rsidR="00F94015" w:rsidRPr="00BD362C" w:rsidRDefault="00E1514E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footerReference w:type="default" r:id="rId11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2A308489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Brazil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131" w:author="Samuel Motta Galvao" w:date="2022-10-07T18:59:00Z">
        <w:r w:rsidR="00E1514E"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132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133" w:name="_Hlk34575816"/>
      <w:bookmarkStart w:id="134" w:name="_Hlk34575873"/>
    </w:p>
    <w:p w14:paraId="16359645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68B1CA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164846" w:rsidRPr="00164846" w14:paraId="19A77BDA" w14:textId="77777777" w:rsidTr="00E8246B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4679C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CYRELA BRAZIL REALTY S.A. EMPREENDIMENTOS E PARTICIPAÇÕES</w:t>
            </w:r>
          </w:p>
        </w:tc>
      </w:tr>
      <w:tr w:rsidR="00164846" w:rsidRPr="00164846" w14:paraId="34FC9E6C" w14:textId="77777777" w:rsidTr="00E8246B">
        <w:tc>
          <w:tcPr>
            <w:tcW w:w="4889" w:type="dxa"/>
            <w:shd w:val="clear" w:color="auto" w:fill="auto"/>
          </w:tcPr>
          <w:p w14:paraId="49472C2B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90" w:type="dxa"/>
            <w:shd w:val="clear" w:color="auto" w:fill="auto"/>
          </w:tcPr>
          <w:p w14:paraId="4A763C85" w14:textId="5258AA0F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73AA4C28" w14:textId="77777777" w:rsidTr="00E8246B">
        <w:tc>
          <w:tcPr>
            <w:tcW w:w="4889" w:type="dxa"/>
            <w:shd w:val="clear" w:color="auto" w:fill="auto"/>
          </w:tcPr>
          <w:p w14:paraId="5A56627C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14:paraId="3F0D134D" w14:textId="7244D8BC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BC437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164846" w:rsidRPr="00164846" w14:paraId="1D3551A3" w14:textId="77777777" w:rsidTr="00164846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4C2E3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846" w:rsidRPr="00164846" w14:paraId="5FF70313" w14:textId="77777777" w:rsidTr="00164846">
        <w:tc>
          <w:tcPr>
            <w:tcW w:w="4820" w:type="dxa"/>
            <w:shd w:val="clear" w:color="auto" w:fill="auto"/>
          </w:tcPr>
          <w:p w14:paraId="2189A585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19" w:type="dxa"/>
            <w:shd w:val="clear" w:color="auto" w:fill="auto"/>
          </w:tcPr>
          <w:p w14:paraId="389FA7D9" w14:textId="340E5CDC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1C173A1E" w14:textId="77777777" w:rsidTr="00164846">
        <w:tc>
          <w:tcPr>
            <w:tcW w:w="4820" w:type="dxa"/>
            <w:shd w:val="clear" w:color="auto" w:fill="auto"/>
          </w:tcPr>
          <w:p w14:paraId="223DE88A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14:paraId="3C0EBA8B" w14:textId="3D399E88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133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134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22CD727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135" w:author="Samuel Motta Galvao" w:date="2022-10-07T18:59:00Z">
        <w:r w:rsidR="00E1514E"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136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1F1843D0" w14:textId="354C064A" w:rsidR="003755D1" w:rsidRPr="003755D1" w:rsidRDefault="003755D1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 w:rsidRPr="00F55FF1">
        <w:rPr>
          <w:rFonts w:ascii="Arial" w:hAnsi="Arial" w:cs="Arial"/>
          <w:color w:val="000000"/>
          <w:sz w:val="20"/>
          <w:szCs w:val="20"/>
          <w:highlight w:val="yellow"/>
        </w:rPr>
        <w:t>Nota</w:t>
      </w:r>
      <w:r w:rsidR="00F55FF1" w:rsidRPr="00F55FF1">
        <w:rPr>
          <w:rFonts w:ascii="Arial" w:hAnsi="Arial" w:cs="Arial"/>
          <w:color w:val="000000"/>
          <w:sz w:val="20"/>
          <w:szCs w:val="20"/>
          <w:highlight w:val="yellow"/>
        </w:rPr>
        <w:t xml:space="preserve"> NFA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: gentileza confirmar titulares dos CRI e quantidade que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eles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detêm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]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  <w:tblGridChange w:id="137">
          <w:tblGrid>
            <w:gridCol w:w="5"/>
            <w:gridCol w:w="5025"/>
            <w:gridCol w:w="5"/>
            <w:gridCol w:w="2416"/>
            <w:gridCol w:w="5"/>
            <w:gridCol w:w="1604"/>
            <w:gridCol w:w="5"/>
          </w:tblGrid>
        </w:tblGridChange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67FE271F" w14:textId="77777777" w:rsidTr="00785A67">
        <w:tblPrEx>
          <w:tblW w:w="5000" w:type="pct"/>
          <w:tblCellMar>
            <w:left w:w="70" w:type="dxa"/>
            <w:right w:w="70" w:type="dxa"/>
          </w:tblCellMar>
          <w:tblPrExChange w:id="138" w:author="Samuel Motta Galvao" w:date="2022-10-07T18:49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510"/>
          <w:trPrChange w:id="139" w:author="Samuel Motta Galvao" w:date="2022-10-07T18:49:00Z">
            <w:trPr>
              <w:gridAfter w:val="0"/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40" w:author="Samuel Motta Galvao" w:date="2022-10-07T18:49:00Z">
              <w:tcPr>
                <w:tcW w:w="2776" w:type="pct"/>
                <w:gridSpan w:val="2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4C5FFFC" w14:textId="1261E02A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41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42" w:author="Samuel Motta Galvao" w:date="2022-10-07T18:49:00Z">
                <w:pPr/>
              </w:pPrChange>
            </w:pPr>
            <w:ins w:id="143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44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FUNDO DE INVESTIMENTO IMOBILIARIO FII REC RECEBIVEIS IMOBILIARIOS</w:t>
              </w:r>
            </w:ins>
            <w:del w:id="145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146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FUNDO DE INVESTIMENTO IMOBILIARIO FII REC RECEBIVEIS IMOBILIARIOS</w:delText>
              </w:r>
            </w:del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47" w:author="Samuel Motta Galvao" w:date="2022-10-07T18:49:00Z">
              <w:tcPr>
                <w:tcW w:w="1336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AFA4376" w14:textId="17FB75EE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48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49" w:author="Samuel Motta Galvao" w:date="2022-10-07T18:49:00Z">
                <w:pPr/>
              </w:pPrChange>
            </w:pPr>
            <w:ins w:id="150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51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28.152.272/0001-26</w:t>
              </w:r>
            </w:ins>
            <w:del w:id="152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153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28.152.272/0001-26</w:delText>
              </w:r>
            </w:del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54" w:author="Samuel Motta Galvao" w:date="2022-10-07T18:49:00Z">
              <w:tcPr>
                <w:tcW w:w="888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DFAC256" w14:textId="72AA7D74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55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56" w:author="Samuel Motta Galvao" w:date="2022-10-07T18:49:00Z">
                <w:pPr/>
              </w:pPrChange>
            </w:pPr>
            <w:ins w:id="157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58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40.006</w:t>
              </w:r>
            </w:ins>
            <w:del w:id="159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160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25000</w:delText>
              </w:r>
            </w:del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  <w:tblGridChange w:id="161">
          <w:tblGrid>
            <w:gridCol w:w="5"/>
            <w:gridCol w:w="5025"/>
            <w:gridCol w:w="5"/>
            <w:gridCol w:w="2416"/>
            <w:gridCol w:w="5"/>
            <w:gridCol w:w="1604"/>
            <w:gridCol w:w="5"/>
          </w:tblGrid>
        </w:tblGridChange>
      </w:tblGrid>
      <w:tr w:rsidR="00261530" w:rsidRPr="00BD362C" w14:paraId="34DD0512" w14:textId="77777777" w:rsidTr="00E8246B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48AC0498" w14:textId="77777777" w:rsidTr="00785A67">
        <w:tblPrEx>
          <w:tblW w:w="5000" w:type="pct"/>
          <w:tblCellMar>
            <w:left w:w="70" w:type="dxa"/>
            <w:right w:w="70" w:type="dxa"/>
          </w:tblCellMar>
          <w:tblPrExChange w:id="162" w:author="Samuel Motta Galvao" w:date="2022-10-07T18:49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510"/>
          <w:trPrChange w:id="163" w:author="Samuel Motta Galvao" w:date="2022-10-07T18:49:00Z">
            <w:trPr>
              <w:gridAfter w:val="0"/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64" w:author="Samuel Motta Galvao" w:date="2022-10-07T18:49:00Z">
              <w:tcPr>
                <w:tcW w:w="2776" w:type="pct"/>
                <w:gridSpan w:val="2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E184507" w14:textId="6C1E6560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65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66" w:author="Samuel Motta Galvao" w:date="2022-10-07T18:49:00Z">
                <w:pPr/>
              </w:pPrChange>
            </w:pPr>
            <w:proofErr w:type="spellStart"/>
            <w:ins w:id="167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68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Cyrela</w:t>
              </w:r>
              <w:proofErr w:type="spellEnd"/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69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 xml:space="preserve"> Crédito – Fundo de Investimento Imobiliário</w:t>
              </w:r>
            </w:ins>
            <w:del w:id="170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71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CASHME SOLUCOES FINANCEIRAS LTDA</w:delText>
              </w:r>
            </w:del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72" w:author="Samuel Motta Galvao" w:date="2022-10-07T18:49:00Z">
              <w:tcPr>
                <w:tcW w:w="1336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41CEDF1" w14:textId="3370DD08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73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74" w:author="Samuel Motta Galvao" w:date="2022-10-07T18:49:00Z">
                <w:pPr/>
              </w:pPrChange>
            </w:pPr>
            <w:ins w:id="175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76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18.596.891/0001-56</w:t>
              </w:r>
            </w:ins>
            <w:del w:id="177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78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34.175.529/0001-68</w:delText>
              </w:r>
            </w:del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79" w:author="Samuel Motta Galvao" w:date="2022-10-07T18:49:00Z">
              <w:tcPr>
                <w:tcW w:w="888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4E10C93" w14:textId="1DD83D50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80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81" w:author="Samuel Motta Galvao" w:date="2022-10-07T18:49:00Z">
                <w:pPr/>
              </w:pPrChange>
            </w:pPr>
            <w:ins w:id="182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83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9.994</w:t>
              </w:r>
            </w:ins>
            <w:del w:id="184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85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25000</w:delText>
              </w:r>
            </w:del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3CC7DA1" w14:textId="66FC7409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715C2E04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Brazil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186" w:author="Samuel Motta Galvao" w:date="2022-10-07T18:59:00Z">
        <w:r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187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7FA8CCC" w14:textId="77777777" w:rsidR="00E1514E" w:rsidRPr="00E1514E" w:rsidDel="00785A67" w:rsidRDefault="00E1514E" w:rsidP="00E1514E">
      <w:pPr>
        <w:pStyle w:val="Ttulo2"/>
        <w:keepNext w:val="0"/>
        <w:suppressAutoHyphens/>
        <w:spacing w:before="120" w:after="120" w:line="300" w:lineRule="auto"/>
        <w:jc w:val="center"/>
        <w:rPr>
          <w:del w:id="188" w:author="Samuel Motta Galvao" w:date="2022-10-07T18:47:00Z"/>
          <w:b w:val="0"/>
          <w:bCs w:val="0"/>
          <w:i w:val="0"/>
          <w:iCs w:val="0"/>
          <w:sz w:val="18"/>
          <w:szCs w:val="18"/>
        </w:rPr>
      </w:pPr>
      <w:bookmarkStart w:id="189" w:name="_Hlk116400463"/>
      <w:r w:rsidRPr="00E1514E">
        <w:rPr>
          <w:i w:val="0"/>
          <w:iCs w:val="0"/>
          <w:sz w:val="18"/>
          <w:szCs w:val="18"/>
        </w:rPr>
        <w:t>Tabela de Amortização dos CRI</w:t>
      </w:r>
    </w:p>
    <w:bookmarkEnd w:id="189"/>
    <w:p w14:paraId="119170C7" w14:textId="2487323E" w:rsidR="00785A67" w:rsidRDefault="00785A67" w:rsidP="00785A67">
      <w:pPr>
        <w:pStyle w:val="Ttulo2"/>
        <w:keepNext w:val="0"/>
        <w:suppressAutoHyphens/>
        <w:spacing w:before="120" w:after="120" w:line="300" w:lineRule="auto"/>
        <w:jc w:val="center"/>
        <w:rPr>
          <w:ins w:id="190" w:author="Samuel Motta Galvao" w:date="2022-10-07T18:46:00Z"/>
          <w:b w:val="0"/>
          <w:bCs w:val="0"/>
          <w:i w:val="0"/>
          <w:iCs w:val="0"/>
          <w:sz w:val="18"/>
          <w:szCs w:val="18"/>
        </w:rPr>
      </w:pPr>
    </w:p>
    <w:tbl>
      <w:tblPr>
        <w:tblW w:w="6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2014"/>
        <w:gridCol w:w="1560"/>
      </w:tblGrid>
      <w:tr w:rsidR="00785A67" w14:paraId="5897ACB7" w14:textId="77777777" w:rsidTr="00785A67">
        <w:trPr>
          <w:trHeight w:val="1125"/>
          <w:jc w:val="center"/>
          <w:ins w:id="191" w:author="Samuel Motta Galvao" w:date="2022-10-07T18:46:00Z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02A88" w14:textId="77777777" w:rsidR="00785A67" w:rsidRDefault="00785A67">
            <w:pPr>
              <w:jc w:val="center"/>
              <w:rPr>
                <w:ins w:id="192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93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6BA4" w14:textId="77777777" w:rsidR="00785A67" w:rsidRDefault="00785A67">
            <w:pPr>
              <w:jc w:val="center"/>
              <w:rPr>
                <w:ins w:id="194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95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A29F3" w14:textId="77777777" w:rsidR="00785A67" w:rsidRDefault="00785A67">
            <w:pPr>
              <w:jc w:val="center"/>
              <w:rPr>
                <w:ins w:id="196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97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8320A" w14:textId="77777777" w:rsidR="00785A67" w:rsidRDefault="00785A67">
            <w:pPr>
              <w:jc w:val="center"/>
              <w:rPr>
                <w:ins w:id="198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99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45D2F" w14:textId="77777777" w:rsidR="00785A67" w:rsidRDefault="00785A67">
            <w:pPr>
              <w:jc w:val="center"/>
              <w:rPr>
                <w:ins w:id="200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201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785A67" w14:paraId="76551E4F" w14:textId="77777777" w:rsidTr="00785A67">
        <w:trPr>
          <w:trHeight w:val="300"/>
          <w:jc w:val="center"/>
          <w:ins w:id="20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36" w14:textId="77777777" w:rsidR="00785A67" w:rsidRDefault="00785A67">
            <w:pPr>
              <w:jc w:val="right"/>
              <w:rPr>
                <w:ins w:id="2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0990" w14:textId="77777777" w:rsidR="00785A67" w:rsidRDefault="00785A67">
            <w:pPr>
              <w:jc w:val="center"/>
              <w:rPr>
                <w:ins w:id="2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B733" w14:textId="77777777" w:rsidR="00785A67" w:rsidRDefault="00785A67">
            <w:pPr>
              <w:jc w:val="center"/>
              <w:rPr>
                <w:ins w:id="2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E9DC" w14:textId="77777777" w:rsidR="00785A67" w:rsidRDefault="00785A67">
            <w:pPr>
              <w:jc w:val="center"/>
              <w:rPr>
                <w:ins w:id="2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797" w14:textId="77777777" w:rsidR="00785A67" w:rsidRDefault="00785A67">
            <w:pPr>
              <w:jc w:val="center"/>
              <w:rPr>
                <w:ins w:id="2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A2FEFC2" w14:textId="77777777" w:rsidTr="00785A67">
        <w:trPr>
          <w:trHeight w:val="300"/>
          <w:jc w:val="center"/>
          <w:ins w:id="21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B077" w14:textId="77777777" w:rsidR="00785A67" w:rsidRDefault="00785A67">
            <w:pPr>
              <w:jc w:val="right"/>
              <w:rPr>
                <w:ins w:id="2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9122" w14:textId="77777777" w:rsidR="00785A67" w:rsidRDefault="00785A67">
            <w:pPr>
              <w:jc w:val="center"/>
              <w:rPr>
                <w:ins w:id="2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9F44" w14:textId="77777777" w:rsidR="00785A67" w:rsidRDefault="00785A67">
            <w:pPr>
              <w:jc w:val="center"/>
              <w:rPr>
                <w:ins w:id="2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CC58" w14:textId="77777777" w:rsidR="00785A67" w:rsidRDefault="00785A67">
            <w:pPr>
              <w:jc w:val="center"/>
              <w:rPr>
                <w:ins w:id="2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213C" w14:textId="77777777" w:rsidR="00785A67" w:rsidRDefault="00785A67">
            <w:pPr>
              <w:jc w:val="center"/>
              <w:rPr>
                <w:ins w:id="2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F49F414" w14:textId="77777777" w:rsidTr="00785A67">
        <w:trPr>
          <w:trHeight w:val="300"/>
          <w:jc w:val="center"/>
          <w:ins w:id="22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D412" w14:textId="77777777" w:rsidR="00785A67" w:rsidRDefault="00785A67">
            <w:pPr>
              <w:jc w:val="right"/>
              <w:rPr>
                <w:ins w:id="2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9447" w14:textId="77777777" w:rsidR="00785A67" w:rsidRDefault="00785A67">
            <w:pPr>
              <w:jc w:val="center"/>
              <w:rPr>
                <w:ins w:id="2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2430" w14:textId="77777777" w:rsidR="00785A67" w:rsidRDefault="00785A67">
            <w:pPr>
              <w:jc w:val="center"/>
              <w:rPr>
                <w:ins w:id="2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0858" w14:textId="77777777" w:rsidR="00785A67" w:rsidRDefault="00785A67">
            <w:pPr>
              <w:jc w:val="center"/>
              <w:rPr>
                <w:ins w:id="2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2009" w14:textId="77777777" w:rsidR="00785A67" w:rsidRDefault="00785A67">
            <w:pPr>
              <w:jc w:val="center"/>
              <w:rPr>
                <w:ins w:id="2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72BECDA" w14:textId="77777777" w:rsidTr="00785A67">
        <w:trPr>
          <w:trHeight w:val="300"/>
          <w:jc w:val="center"/>
          <w:ins w:id="23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7204" w14:textId="77777777" w:rsidR="00785A67" w:rsidRDefault="00785A67">
            <w:pPr>
              <w:jc w:val="right"/>
              <w:rPr>
                <w:ins w:id="2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D9A0" w14:textId="77777777" w:rsidR="00785A67" w:rsidRDefault="00785A67">
            <w:pPr>
              <w:jc w:val="center"/>
              <w:rPr>
                <w:ins w:id="2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7E41" w14:textId="77777777" w:rsidR="00785A67" w:rsidRDefault="00785A67">
            <w:pPr>
              <w:jc w:val="center"/>
              <w:rPr>
                <w:ins w:id="2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71E" w14:textId="77777777" w:rsidR="00785A67" w:rsidRDefault="00785A67">
            <w:pPr>
              <w:jc w:val="center"/>
              <w:rPr>
                <w:ins w:id="2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CC21" w14:textId="77777777" w:rsidR="00785A67" w:rsidRDefault="00785A67">
            <w:pPr>
              <w:jc w:val="center"/>
              <w:rPr>
                <w:ins w:id="2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3D7BC1C" w14:textId="77777777" w:rsidTr="00785A67">
        <w:trPr>
          <w:trHeight w:val="300"/>
          <w:jc w:val="center"/>
          <w:ins w:id="24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192D" w14:textId="77777777" w:rsidR="00785A67" w:rsidRDefault="00785A67">
            <w:pPr>
              <w:jc w:val="right"/>
              <w:rPr>
                <w:ins w:id="2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8CBE" w14:textId="77777777" w:rsidR="00785A67" w:rsidRDefault="00785A67">
            <w:pPr>
              <w:jc w:val="center"/>
              <w:rPr>
                <w:ins w:id="2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341B" w14:textId="77777777" w:rsidR="00785A67" w:rsidRDefault="00785A67">
            <w:pPr>
              <w:jc w:val="center"/>
              <w:rPr>
                <w:ins w:id="2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DCE8" w14:textId="77777777" w:rsidR="00785A67" w:rsidRDefault="00785A67">
            <w:pPr>
              <w:jc w:val="center"/>
              <w:rPr>
                <w:ins w:id="2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75BD" w14:textId="77777777" w:rsidR="00785A67" w:rsidRDefault="00785A67">
            <w:pPr>
              <w:jc w:val="center"/>
              <w:rPr>
                <w:ins w:id="2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DF5DDAD" w14:textId="77777777" w:rsidTr="00785A67">
        <w:trPr>
          <w:trHeight w:val="300"/>
          <w:jc w:val="center"/>
          <w:ins w:id="25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601A" w14:textId="77777777" w:rsidR="00785A67" w:rsidRDefault="00785A67">
            <w:pPr>
              <w:jc w:val="right"/>
              <w:rPr>
                <w:ins w:id="2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AECB" w14:textId="77777777" w:rsidR="00785A67" w:rsidRDefault="00785A67">
            <w:pPr>
              <w:jc w:val="center"/>
              <w:rPr>
                <w:ins w:id="2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A6D" w14:textId="77777777" w:rsidR="00785A67" w:rsidRDefault="00785A67">
            <w:pPr>
              <w:jc w:val="center"/>
              <w:rPr>
                <w:ins w:id="2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218F" w14:textId="77777777" w:rsidR="00785A67" w:rsidRDefault="00785A67">
            <w:pPr>
              <w:jc w:val="center"/>
              <w:rPr>
                <w:ins w:id="2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3A00" w14:textId="77777777" w:rsidR="00785A67" w:rsidRDefault="00785A67">
            <w:pPr>
              <w:jc w:val="center"/>
              <w:rPr>
                <w:ins w:id="2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B7A9A5D" w14:textId="77777777" w:rsidTr="00785A67">
        <w:trPr>
          <w:trHeight w:val="300"/>
          <w:jc w:val="center"/>
          <w:ins w:id="26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2138" w14:textId="77777777" w:rsidR="00785A67" w:rsidRDefault="00785A67">
            <w:pPr>
              <w:jc w:val="right"/>
              <w:rPr>
                <w:ins w:id="26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466D" w14:textId="77777777" w:rsidR="00785A67" w:rsidRDefault="00785A67">
            <w:pPr>
              <w:jc w:val="center"/>
              <w:rPr>
                <w:ins w:id="2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858" w14:textId="77777777" w:rsidR="00785A67" w:rsidRDefault="00785A67">
            <w:pPr>
              <w:jc w:val="center"/>
              <w:rPr>
                <w:ins w:id="2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C35F" w14:textId="77777777" w:rsidR="00785A67" w:rsidRDefault="00785A67">
            <w:pPr>
              <w:jc w:val="center"/>
              <w:rPr>
                <w:ins w:id="2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1A03" w14:textId="77777777" w:rsidR="00785A67" w:rsidRDefault="00785A67">
            <w:pPr>
              <w:jc w:val="center"/>
              <w:rPr>
                <w:ins w:id="2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00BA1FD" w14:textId="77777777" w:rsidTr="00785A67">
        <w:trPr>
          <w:trHeight w:val="300"/>
          <w:jc w:val="center"/>
          <w:ins w:id="27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C13F" w14:textId="77777777" w:rsidR="00785A67" w:rsidRDefault="00785A67">
            <w:pPr>
              <w:jc w:val="right"/>
              <w:rPr>
                <w:ins w:id="28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511A" w14:textId="77777777" w:rsidR="00785A67" w:rsidRDefault="00785A67">
            <w:pPr>
              <w:jc w:val="center"/>
              <w:rPr>
                <w:ins w:id="2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034C" w14:textId="77777777" w:rsidR="00785A67" w:rsidRDefault="00785A67">
            <w:pPr>
              <w:jc w:val="center"/>
              <w:rPr>
                <w:ins w:id="2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64EF" w14:textId="77777777" w:rsidR="00785A67" w:rsidRDefault="00785A67">
            <w:pPr>
              <w:jc w:val="center"/>
              <w:rPr>
                <w:ins w:id="2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513" w14:textId="77777777" w:rsidR="00785A67" w:rsidRDefault="00785A67">
            <w:pPr>
              <w:jc w:val="center"/>
              <w:rPr>
                <w:ins w:id="2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EC31619" w14:textId="77777777" w:rsidTr="00785A67">
        <w:trPr>
          <w:trHeight w:val="300"/>
          <w:jc w:val="center"/>
          <w:ins w:id="29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058" w14:textId="77777777" w:rsidR="00785A67" w:rsidRDefault="00785A67">
            <w:pPr>
              <w:jc w:val="right"/>
              <w:rPr>
                <w:ins w:id="2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EAF8" w14:textId="77777777" w:rsidR="00785A67" w:rsidRDefault="00785A67">
            <w:pPr>
              <w:jc w:val="center"/>
              <w:rPr>
                <w:ins w:id="2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FBE4" w14:textId="77777777" w:rsidR="00785A67" w:rsidRDefault="00785A67">
            <w:pPr>
              <w:jc w:val="center"/>
              <w:rPr>
                <w:ins w:id="2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44D3" w14:textId="77777777" w:rsidR="00785A67" w:rsidRDefault="00785A67">
            <w:pPr>
              <w:jc w:val="center"/>
              <w:rPr>
                <w:ins w:id="2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B2D" w14:textId="77777777" w:rsidR="00785A67" w:rsidRDefault="00785A67">
            <w:pPr>
              <w:jc w:val="center"/>
              <w:rPr>
                <w:ins w:id="2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BC71AAC" w14:textId="77777777" w:rsidTr="00785A67">
        <w:trPr>
          <w:trHeight w:val="300"/>
          <w:jc w:val="center"/>
          <w:ins w:id="30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945F" w14:textId="77777777" w:rsidR="00785A67" w:rsidRDefault="00785A67">
            <w:pPr>
              <w:jc w:val="right"/>
              <w:rPr>
                <w:ins w:id="3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1CE" w14:textId="77777777" w:rsidR="00785A67" w:rsidRDefault="00785A67">
            <w:pPr>
              <w:jc w:val="center"/>
              <w:rPr>
                <w:ins w:id="3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7E3" w14:textId="77777777" w:rsidR="00785A67" w:rsidRDefault="00785A67">
            <w:pPr>
              <w:jc w:val="center"/>
              <w:rPr>
                <w:ins w:id="3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E751" w14:textId="77777777" w:rsidR="00785A67" w:rsidRDefault="00785A67">
            <w:pPr>
              <w:jc w:val="center"/>
              <w:rPr>
                <w:ins w:id="3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DED3" w14:textId="77777777" w:rsidR="00785A67" w:rsidRDefault="00785A67">
            <w:pPr>
              <w:jc w:val="center"/>
              <w:rPr>
                <w:ins w:id="3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BF7D214" w14:textId="77777777" w:rsidTr="00785A67">
        <w:trPr>
          <w:trHeight w:val="300"/>
          <w:jc w:val="center"/>
          <w:ins w:id="31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000A" w14:textId="77777777" w:rsidR="00785A67" w:rsidRDefault="00785A67">
            <w:pPr>
              <w:jc w:val="right"/>
              <w:rPr>
                <w:ins w:id="3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6B61" w14:textId="77777777" w:rsidR="00785A67" w:rsidRDefault="00785A67">
            <w:pPr>
              <w:jc w:val="center"/>
              <w:rPr>
                <w:ins w:id="3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49E0" w14:textId="77777777" w:rsidR="00785A67" w:rsidRDefault="00785A67">
            <w:pPr>
              <w:jc w:val="center"/>
              <w:rPr>
                <w:ins w:id="3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BD7C" w14:textId="77777777" w:rsidR="00785A67" w:rsidRDefault="00785A67">
            <w:pPr>
              <w:jc w:val="center"/>
              <w:rPr>
                <w:ins w:id="3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736" w14:textId="77777777" w:rsidR="00785A67" w:rsidRDefault="00785A67">
            <w:pPr>
              <w:jc w:val="center"/>
              <w:rPr>
                <w:ins w:id="3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F68F94D" w14:textId="77777777" w:rsidTr="00785A67">
        <w:trPr>
          <w:trHeight w:val="300"/>
          <w:jc w:val="center"/>
          <w:ins w:id="32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43B3" w14:textId="77777777" w:rsidR="00785A67" w:rsidRDefault="00785A67">
            <w:pPr>
              <w:jc w:val="right"/>
              <w:rPr>
                <w:ins w:id="3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C3A" w14:textId="77777777" w:rsidR="00785A67" w:rsidRDefault="00785A67">
            <w:pPr>
              <w:jc w:val="center"/>
              <w:rPr>
                <w:ins w:id="3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FA83" w14:textId="77777777" w:rsidR="00785A67" w:rsidRDefault="00785A67">
            <w:pPr>
              <w:jc w:val="center"/>
              <w:rPr>
                <w:ins w:id="3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4B55" w14:textId="77777777" w:rsidR="00785A67" w:rsidRDefault="00785A67">
            <w:pPr>
              <w:jc w:val="center"/>
              <w:rPr>
                <w:ins w:id="3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CA40" w14:textId="77777777" w:rsidR="00785A67" w:rsidRDefault="00785A67">
            <w:pPr>
              <w:jc w:val="center"/>
              <w:rPr>
                <w:ins w:id="3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9E61E7D" w14:textId="77777777" w:rsidTr="00785A67">
        <w:trPr>
          <w:trHeight w:val="300"/>
          <w:jc w:val="center"/>
          <w:ins w:id="33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26" w14:textId="77777777" w:rsidR="00785A67" w:rsidRDefault="00785A67">
            <w:pPr>
              <w:jc w:val="right"/>
              <w:rPr>
                <w:ins w:id="3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191E" w14:textId="77777777" w:rsidR="00785A67" w:rsidRDefault="00785A67">
            <w:pPr>
              <w:jc w:val="center"/>
              <w:rPr>
                <w:ins w:id="3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6438" w14:textId="77777777" w:rsidR="00785A67" w:rsidRDefault="00785A67">
            <w:pPr>
              <w:jc w:val="center"/>
              <w:rPr>
                <w:ins w:id="3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DC1" w14:textId="77777777" w:rsidR="00785A67" w:rsidRDefault="00785A67">
            <w:pPr>
              <w:jc w:val="center"/>
              <w:rPr>
                <w:ins w:id="3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73B" w14:textId="77777777" w:rsidR="00785A67" w:rsidRDefault="00785A67">
            <w:pPr>
              <w:jc w:val="center"/>
              <w:rPr>
                <w:ins w:id="3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8BA1ED0" w14:textId="77777777" w:rsidTr="00785A67">
        <w:trPr>
          <w:trHeight w:val="300"/>
          <w:jc w:val="center"/>
          <w:ins w:id="34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2E6" w14:textId="77777777" w:rsidR="00785A67" w:rsidRDefault="00785A67">
            <w:pPr>
              <w:jc w:val="right"/>
              <w:rPr>
                <w:ins w:id="3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E1F4" w14:textId="77777777" w:rsidR="00785A67" w:rsidRDefault="00785A67">
            <w:pPr>
              <w:jc w:val="center"/>
              <w:rPr>
                <w:ins w:id="3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23A9" w14:textId="77777777" w:rsidR="00785A67" w:rsidRDefault="00785A67">
            <w:pPr>
              <w:jc w:val="center"/>
              <w:rPr>
                <w:ins w:id="3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D1F3" w14:textId="77777777" w:rsidR="00785A67" w:rsidRDefault="00785A67">
            <w:pPr>
              <w:jc w:val="center"/>
              <w:rPr>
                <w:ins w:id="3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4306" w14:textId="77777777" w:rsidR="00785A67" w:rsidRDefault="00785A67">
            <w:pPr>
              <w:jc w:val="center"/>
              <w:rPr>
                <w:ins w:id="3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ABA67CC" w14:textId="77777777" w:rsidTr="00785A67">
        <w:trPr>
          <w:trHeight w:val="300"/>
          <w:jc w:val="center"/>
          <w:ins w:id="35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DF0B" w14:textId="77777777" w:rsidR="00785A67" w:rsidRDefault="00785A67">
            <w:pPr>
              <w:jc w:val="right"/>
              <w:rPr>
                <w:ins w:id="3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556E" w14:textId="77777777" w:rsidR="00785A67" w:rsidRDefault="00785A67">
            <w:pPr>
              <w:jc w:val="center"/>
              <w:rPr>
                <w:ins w:id="3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BCA" w14:textId="77777777" w:rsidR="00785A67" w:rsidRDefault="00785A67">
            <w:pPr>
              <w:jc w:val="center"/>
              <w:rPr>
                <w:ins w:id="3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9B28" w14:textId="77777777" w:rsidR="00785A67" w:rsidRDefault="00785A67">
            <w:pPr>
              <w:jc w:val="center"/>
              <w:rPr>
                <w:ins w:id="3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1EE8" w14:textId="77777777" w:rsidR="00785A67" w:rsidRDefault="00785A67">
            <w:pPr>
              <w:jc w:val="center"/>
              <w:rPr>
                <w:ins w:id="3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22C74D6" w14:textId="77777777" w:rsidTr="00785A67">
        <w:trPr>
          <w:trHeight w:val="300"/>
          <w:jc w:val="center"/>
          <w:ins w:id="36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BD1" w14:textId="77777777" w:rsidR="00785A67" w:rsidRDefault="00785A67">
            <w:pPr>
              <w:jc w:val="right"/>
              <w:rPr>
                <w:ins w:id="3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D18C" w14:textId="77777777" w:rsidR="00785A67" w:rsidRDefault="00785A67">
            <w:pPr>
              <w:jc w:val="center"/>
              <w:rPr>
                <w:ins w:id="3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BA2" w14:textId="77777777" w:rsidR="00785A67" w:rsidRDefault="00785A67">
            <w:pPr>
              <w:jc w:val="center"/>
              <w:rPr>
                <w:ins w:id="3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365" w14:textId="77777777" w:rsidR="00785A67" w:rsidRDefault="00785A67">
            <w:pPr>
              <w:jc w:val="center"/>
              <w:rPr>
                <w:ins w:id="3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1C" w14:textId="77777777" w:rsidR="00785A67" w:rsidRDefault="00785A67">
            <w:pPr>
              <w:jc w:val="center"/>
              <w:rPr>
                <w:ins w:id="3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DADC96B" w14:textId="77777777" w:rsidTr="00785A67">
        <w:trPr>
          <w:trHeight w:val="300"/>
          <w:jc w:val="center"/>
          <w:ins w:id="37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B2B" w14:textId="77777777" w:rsidR="00785A67" w:rsidRDefault="00785A67">
            <w:pPr>
              <w:jc w:val="right"/>
              <w:rPr>
                <w:ins w:id="3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97A7" w14:textId="77777777" w:rsidR="00785A67" w:rsidRDefault="00785A67">
            <w:pPr>
              <w:jc w:val="center"/>
              <w:rPr>
                <w:ins w:id="3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300" w14:textId="77777777" w:rsidR="00785A67" w:rsidRDefault="00785A67">
            <w:pPr>
              <w:jc w:val="center"/>
              <w:rPr>
                <w:ins w:id="3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AEF8" w14:textId="77777777" w:rsidR="00785A67" w:rsidRDefault="00785A67">
            <w:pPr>
              <w:jc w:val="center"/>
              <w:rPr>
                <w:ins w:id="3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1D03" w14:textId="77777777" w:rsidR="00785A67" w:rsidRDefault="00785A67">
            <w:pPr>
              <w:jc w:val="center"/>
              <w:rPr>
                <w:ins w:id="3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0015C95" w14:textId="77777777" w:rsidTr="00785A67">
        <w:trPr>
          <w:trHeight w:val="300"/>
          <w:jc w:val="center"/>
          <w:ins w:id="38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D2BB" w14:textId="77777777" w:rsidR="00785A67" w:rsidRDefault="00785A67">
            <w:pPr>
              <w:jc w:val="right"/>
              <w:rPr>
                <w:ins w:id="3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26FF" w14:textId="77777777" w:rsidR="00785A67" w:rsidRDefault="00785A67">
            <w:pPr>
              <w:jc w:val="center"/>
              <w:rPr>
                <w:ins w:id="3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63" w14:textId="77777777" w:rsidR="00785A67" w:rsidRDefault="00785A67">
            <w:pPr>
              <w:jc w:val="center"/>
              <w:rPr>
                <w:ins w:id="3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3975" w14:textId="77777777" w:rsidR="00785A67" w:rsidRDefault="00785A67">
            <w:pPr>
              <w:jc w:val="center"/>
              <w:rPr>
                <w:ins w:id="3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04D6" w14:textId="77777777" w:rsidR="00785A67" w:rsidRDefault="00785A67">
            <w:pPr>
              <w:jc w:val="center"/>
              <w:rPr>
                <w:ins w:id="3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2C9679E" w14:textId="77777777" w:rsidTr="00785A67">
        <w:trPr>
          <w:trHeight w:val="300"/>
          <w:jc w:val="center"/>
          <w:ins w:id="40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DFA" w14:textId="77777777" w:rsidR="00785A67" w:rsidRDefault="00785A67">
            <w:pPr>
              <w:jc w:val="right"/>
              <w:rPr>
                <w:ins w:id="40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E3D" w14:textId="77777777" w:rsidR="00785A67" w:rsidRDefault="00785A67">
            <w:pPr>
              <w:jc w:val="center"/>
              <w:rPr>
                <w:ins w:id="4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4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F967" w14:textId="77777777" w:rsidR="00785A67" w:rsidRDefault="00785A67">
            <w:pPr>
              <w:jc w:val="center"/>
              <w:rPr>
                <w:ins w:id="4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395" w14:textId="77777777" w:rsidR="00785A67" w:rsidRDefault="00785A67">
            <w:pPr>
              <w:jc w:val="center"/>
              <w:rPr>
                <w:ins w:id="4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69B0" w14:textId="77777777" w:rsidR="00785A67" w:rsidRDefault="00785A67">
            <w:pPr>
              <w:jc w:val="center"/>
              <w:rPr>
                <w:ins w:id="4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7FF5FB0" w14:textId="77777777" w:rsidTr="00785A67">
        <w:trPr>
          <w:trHeight w:val="300"/>
          <w:jc w:val="center"/>
          <w:ins w:id="41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FAB5" w14:textId="77777777" w:rsidR="00785A67" w:rsidRDefault="00785A67">
            <w:pPr>
              <w:jc w:val="right"/>
              <w:rPr>
                <w:ins w:id="4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B137" w14:textId="77777777" w:rsidR="00785A67" w:rsidRDefault="00785A67">
            <w:pPr>
              <w:jc w:val="center"/>
              <w:rPr>
                <w:ins w:id="4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856A" w14:textId="77777777" w:rsidR="00785A67" w:rsidRDefault="00785A67">
            <w:pPr>
              <w:jc w:val="center"/>
              <w:rPr>
                <w:ins w:id="4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C8B9" w14:textId="01D68D5E" w:rsidR="006F65B9" w:rsidRPr="009048EF" w:rsidRDefault="006F65B9" w:rsidP="006F65B9">
            <w:pPr>
              <w:jc w:val="center"/>
              <w:rPr>
                <w:ins w:id="418" w:author="Carlos Bacha" w:date="2022-10-11T16:57:00Z"/>
                <w:rFonts w:ascii="Calibri" w:hAnsi="Calibri" w:cs="Calibri"/>
                <w:color w:val="0070C0"/>
                <w:sz w:val="22"/>
                <w:szCs w:val="22"/>
                <w:rPrChange w:id="419" w:author="Carlos Bacha" w:date="2022-10-11T17:11:00Z">
                  <w:rPr>
                    <w:ins w:id="420" w:author="Carlos Bacha" w:date="2022-10-11T16:57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421" w:author="Carlos Bacha" w:date="2022-10-11T16:57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22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2,336</w:t>
              </w:r>
            </w:ins>
            <w:ins w:id="423" w:author="Carlos Bacha" w:date="2022-10-11T16:59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2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1</w:t>
              </w:r>
            </w:ins>
            <w:ins w:id="425" w:author="Carlos Bacha" w:date="2022-10-11T16:57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2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2E6005DB" w14:textId="221AC2D6" w:rsidR="00785A67" w:rsidRPr="009048EF" w:rsidRDefault="00785A67">
            <w:pPr>
              <w:jc w:val="center"/>
              <w:rPr>
                <w:ins w:id="4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8" w:author="Samuel Motta Galvao" w:date="2022-10-07T18:46:00Z">
              <w:del w:id="429" w:author="Carlos Bacha" w:date="2022-10-11T16:57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2,3400%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6DF0" w14:textId="77777777" w:rsidR="00785A67" w:rsidRDefault="00785A67">
            <w:pPr>
              <w:jc w:val="center"/>
              <w:rPr>
                <w:ins w:id="4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A5D7D9E" w14:textId="77777777" w:rsidTr="00785A67">
        <w:trPr>
          <w:trHeight w:val="300"/>
          <w:jc w:val="center"/>
          <w:ins w:id="43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210" w14:textId="77777777" w:rsidR="00785A67" w:rsidRDefault="00785A67">
            <w:pPr>
              <w:jc w:val="right"/>
              <w:rPr>
                <w:ins w:id="4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E276" w14:textId="77777777" w:rsidR="00785A67" w:rsidRDefault="00785A67">
            <w:pPr>
              <w:jc w:val="center"/>
              <w:rPr>
                <w:ins w:id="4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9C1" w14:textId="77777777" w:rsidR="00785A67" w:rsidRDefault="00785A67">
            <w:pPr>
              <w:jc w:val="center"/>
              <w:rPr>
                <w:ins w:id="4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B5F9" w14:textId="5CEA9110" w:rsidR="006F65B9" w:rsidRPr="009048EF" w:rsidRDefault="006F65B9" w:rsidP="006F65B9">
            <w:pPr>
              <w:jc w:val="center"/>
              <w:rPr>
                <w:ins w:id="439" w:author="Carlos Bacha" w:date="2022-10-11T16:57:00Z"/>
                <w:rFonts w:ascii="Calibri" w:hAnsi="Calibri" w:cs="Calibri"/>
                <w:color w:val="0070C0"/>
                <w:sz w:val="22"/>
                <w:szCs w:val="22"/>
                <w:rPrChange w:id="440" w:author="Carlos Bacha" w:date="2022-10-11T17:11:00Z">
                  <w:rPr>
                    <w:ins w:id="441" w:author="Carlos Bacha" w:date="2022-10-11T16:57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442" w:author="Carlos Bacha" w:date="2022-10-11T16:57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43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2,396</w:t>
              </w:r>
            </w:ins>
            <w:ins w:id="444" w:author="Carlos Bacha" w:date="2022-10-11T16:59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45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</w:t>
              </w:r>
            </w:ins>
            <w:ins w:id="446" w:author="Carlos Bacha" w:date="2022-10-11T16:57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47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052E967F" w14:textId="7502B0AD" w:rsidR="00785A67" w:rsidRPr="009048EF" w:rsidRDefault="00785A67">
            <w:pPr>
              <w:jc w:val="center"/>
              <w:rPr>
                <w:ins w:id="4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9" w:author="Samuel Motta Galvao" w:date="2022-10-07T18:46:00Z">
              <w:del w:id="450" w:author="Carlos Bacha" w:date="2022-10-11T16:57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2,3900%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3065" w14:textId="77777777" w:rsidR="00785A67" w:rsidRDefault="00785A67">
            <w:pPr>
              <w:jc w:val="center"/>
              <w:rPr>
                <w:ins w:id="4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84444BD" w14:textId="77777777" w:rsidTr="00785A67">
        <w:trPr>
          <w:trHeight w:val="300"/>
          <w:jc w:val="center"/>
          <w:ins w:id="45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D198" w14:textId="77777777" w:rsidR="00785A67" w:rsidRDefault="00785A67">
            <w:pPr>
              <w:jc w:val="right"/>
              <w:rPr>
                <w:ins w:id="4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ABA" w14:textId="77777777" w:rsidR="00785A67" w:rsidRDefault="00785A67">
            <w:pPr>
              <w:jc w:val="center"/>
              <w:rPr>
                <w:ins w:id="45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087D" w14:textId="77777777" w:rsidR="00785A67" w:rsidRDefault="00785A67">
            <w:pPr>
              <w:jc w:val="center"/>
              <w:rPr>
                <w:ins w:id="4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DE8E" w14:textId="0F3EC82D" w:rsidR="006F65B9" w:rsidRPr="009048EF" w:rsidRDefault="006F65B9" w:rsidP="006F65B9">
            <w:pPr>
              <w:jc w:val="center"/>
              <w:rPr>
                <w:ins w:id="460" w:author="Carlos Bacha" w:date="2022-10-11T16:58:00Z"/>
                <w:rFonts w:ascii="Calibri" w:hAnsi="Calibri" w:cs="Calibri"/>
                <w:color w:val="0070C0"/>
                <w:sz w:val="22"/>
                <w:szCs w:val="22"/>
                <w:rPrChange w:id="461" w:author="Carlos Bacha" w:date="2022-10-11T17:11:00Z">
                  <w:rPr>
                    <w:ins w:id="462" w:author="Carlos Bacha" w:date="2022-10-11T16:5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463" w:author="Carlos Bacha" w:date="2022-10-11T16:5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6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0,5270%</w:t>
              </w:r>
            </w:ins>
          </w:p>
          <w:p w14:paraId="298471DD" w14:textId="7650FF2E" w:rsidR="00785A67" w:rsidRPr="009048EF" w:rsidRDefault="00785A67">
            <w:pPr>
              <w:jc w:val="center"/>
              <w:rPr>
                <w:ins w:id="4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6" w:author="Samuel Motta Galvao" w:date="2022-10-07T18:46:00Z">
              <w:del w:id="467" w:author="Carlos Bacha" w:date="2022-10-11T16:58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E594" w14:textId="77777777" w:rsidR="00785A67" w:rsidRDefault="00785A67">
            <w:pPr>
              <w:jc w:val="center"/>
              <w:rPr>
                <w:ins w:id="4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2B75285A" w14:textId="77777777" w:rsidTr="00785A67">
        <w:trPr>
          <w:trHeight w:val="300"/>
          <w:jc w:val="center"/>
          <w:ins w:id="47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0F07" w14:textId="77777777" w:rsidR="00785A67" w:rsidRDefault="00785A67">
            <w:pPr>
              <w:jc w:val="right"/>
              <w:rPr>
                <w:ins w:id="4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6FDD" w14:textId="77777777" w:rsidR="00785A67" w:rsidRDefault="00785A67">
            <w:pPr>
              <w:jc w:val="center"/>
              <w:rPr>
                <w:ins w:id="4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2F8C" w14:textId="77777777" w:rsidR="00785A67" w:rsidRDefault="00785A67">
            <w:pPr>
              <w:jc w:val="center"/>
              <w:rPr>
                <w:ins w:id="4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58C2C" w14:textId="7D8374C6" w:rsidR="006F65B9" w:rsidRPr="009048EF" w:rsidRDefault="006F65B9" w:rsidP="006F65B9">
            <w:pPr>
              <w:jc w:val="center"/>
              <w:rPr>
                <w:ins w:id="477" w:author="Carlos Bacha" w:date="2022-10-11T16:58:00Z"/>
                <w:rFonts w:ascii="Calibri" w:hAnsi="Calibri" w:cs="Calibri"/>
                <w:color w:val="0070C0"/>
                <w:sz w:val="22"/>
                <w:szCs w:val="22"/>
                <w:rPrChange w:id="478" w:author="Carlos Bacha" w:date="2022-10-11T17:11:00Z">
                  <w:rPr>
                    <w:ins w:id="479" w:author="Carlos Bacha" w:date="2022-10-11T16:5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480" w:author="Carlos Bacha" w:date="2022-10-11T16:5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81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0,9546%</w:t>
              </w:r>
            </w:ins>
          </w:p>
          <w:p w14:paraId="5D780BE3" w14:textId="3BAAA3B5" w:rsidR="00785A67" w:rsidRPr="009048EF" w:rsidRDefault="00785A67">
            <w:pPr>
              <w:jc w:val="center"/>
              <w:rPr>
                <w:ins w:id="4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3" w:author="Samuel Motta Galvao" w:date="2022-10-07T18:46:00Z">
              <w:del w:id="484" w:author="Carlos Bacha" w:date="2022-10-11T16:58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F162" w14:textId="77777777" w:rsidR="00785A67" w:rsidRDefault="00785A67">
            <w:pPr>
              <w:jc w:val="center"/>
              <w:rPr>
                <w:ins w:id="4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29926E33" w14:textId="77777777" w:rsidTr="00785A67">
        <w:trPr>
          <w:trHeight w:val="300"/>
          <w:jc w:val="center"/>
          <w:ins w:id="48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BFD0" w14:textId="77777777" w:rsidR="00785A67" w:rsidRDefault="00785A67">
            <w:pPr>
              <w:jc w:val="right"/>
              <w:rPr>
                <w:ins w:id="4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7477" w14:textId="77777777" w:rsidR="00785A67" w:rsidRDefault="00785A67">
            <w:pPr>
              <w:jc w:val="center"/>
              <w:rPr>
                <w:ins w:id="4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D446" w14:textId="77777777" w:rsidR="00785A67" w:rsidRDefault="00785A67">
            <w:pPr>
              <w:jc w:val="center"/>
              <w:rPr>
                <w:ins w:id="4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E913E" w14:textId="78F97C6B" w:rsidR="006F65B9" w:rsidRPr="009048EF" w:rsidRDefault="006F65B9" w:rsidP="006F65B9">
            <w:pPr>
              <w:jc w:val="center"/>
              <w:rPr>
                <w:ins w:id="494" w:author="Carlos Bacha" w:date="2022-10-11T16:58:00Z"/>
                <w:rFonts w:ascii="Calibri" w:hAnsi="Calibri" w:cs="Calibri"/>
                <w:color w:val="0070C0"/>
                <w:sz w:val="22"/>
                <w:szCs w:val="22"/>
                <w:rPrChange w:id="495" w:author="Carlos Bacha" w:date="2022-10-11T17:11:00Z">
                  <w:rPr>
                    <w:ins w:id="496" w:author="Carlos Bacha" w:date="2022-10-11T16:5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497" w:author="Carlos Bacha" w:date="2022-10-11T16:5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498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0,865</w:t>
              </w:r>
            </w:ins>
            <w:ins w:id="499" w:author="Carlos Bacha" w:date="2022-10-11T16:59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00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</w:t>
              </w:r>
            </w:ins>
            <w:ins w:id="501" w:author="Carlos Bacha" w:date="2022-10-11T16:5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02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05BC2925" w14:textId="13F3B12F" w:rsidR="00785A67" w:rsidRPr="009048EF" w:rsidRDefault="00785A67">
            <w:pPr>
              <w:jc w:val="center"/>
              <w:rPr>
                <w:ins w:id="5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4" w:author="Samuel Motta Galvao" w:date="2022-10-07T18:46:00Z">
              <w:del w:id="505" w:author="Carlos Bacha" w:date="2022-10-11T16:58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E42" w14:textId="77777777" w:rsidR="00785A67" w:rsidRDefault="00785A67">
            <w:pPr>
              <w:jc w:val="center"/>
              <w:rPr>
                <w:ins w:id="5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68537C7A" w14:textId="77777777" w:rsidTr="00785A67">
        <w:trPr>
          <w:trHeight w:val="300"/>
          <w:jc w:val="center"/>
          <w:ins w:id="50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544B" w14:textId="77777777" w:rsidR="00785A67" w:rsidRDefault="00785A67">
            <w:pPr>
              <w:jc w:val="right"/>
              <w:rPr>
                <w:ins w:id="5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C32C" w14:textId="77777777" w:rsidR="00785A67" w:rsidRDefault="00785A67">
            <w:pPr>
              <w:jc w:val="center"/>
              <w:rPr>
                <w:ins w:id="5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47A0" w14:textId="77777777" w:rsidR="00785A67" w:rsidRDefault="00785A67">
            <w:pPr>
              <w:jc w:val="center"/>
              <w:rPr>
                <w:ins w:id="5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9E0D" w14:textId="7F7C3150" w:rsidR="006F65B9" w:rsidRPr="009048EF" w:rsidRDefault="006F65B9" w:rsidP="006F65B9">
            <w:pPr>
              <w:jc w:val="center"/>
              <w:rPr>
                <w:ins w:id="515" w:author="Carlos Bacha" w:date="2022-10-11T17:00:00Z"/>
                <w:rFonts w:ascii="Calibri" w:hAnsi="Calibri" w:cs="Calibri"/>
                <w:color w:val="0070C0"/>
                <w:sz w:val="22"/>
                <w:szCs w:val="22"/>
                <w:rPrChange w:id="516" w:author="Carlos Bacha" w:date="2022-10-11T17:11:00Z">
                  <w:rPr>
                    <w:ins w:id="517" w:author="Carlos Bacha" w:date="2022-10-11T17:00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518" w:author="Carlos Bacha" w:date="2022-10-11T17:00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1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1,1536%</w:t>
              </w:r>
            </w:ins>
          </w:p>
          <w:p w14:paraId="07049A66" w14:textId="441C3CDA" w:rsidR="00785A67" w:rsidRPr="009048EF" w:rsidRDefault="00785A67">
            <w:pPr>
              <w:jc w:val="center"/>
              <w:rPr>
                <w:ins w:id="5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1" w:author="Samuel Motta Galvao" w:date="2022-10-07T18:46:00Z">
              <w:del w:id="522" w:author="Carlos Bacha" w:date="2022-10-11T17:00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E34A" w14:textId="77777777" w:rsidR="00785A67" w:rsidRDefault="00785A67">
            <w:pPr>
              <w:jc w:val="center"/>
              <w:rPr>
                <w:ins w:id="52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1CCF6419" w14:textId="77777777" w:rsidTr="00785A67">
        <w:trPr>
          <w:trHeight w:val="300"/>
          <w:jc w:val="center"/>
          <w:ins w:id="52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20E" w14:textId="77777777" w:rsidR="00785A67" w:rsidRDefault="00785A67">
            <w:pPr>
              <w:jc w:val="right"/>
              <w:rPr>
                <w:ins w:id="5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25D8" w14:textId="77777777" w:rsidR="00785A67" w:rsidRDefault="00785A67">
            <w:pPr>
              <w:jc w:val="center"/>
              <w:rPr>
                <w:ins w:id="5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9261" w14:textId="77777777" w:rsidR="00785A67" w:rsidRDefault="00785A67">
            <w:pPr>
              <w:jc w:val="center"/>
              <w:rPr>
                <w:ins w:id="5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114D" w14:textId="7AFFE754" w:rsidR="006F65B9" w:rsidRPr="009048EF" w:rsidRDefault="006F65B9" w:rsidP="006F65B9">
            <w:pPr>
              <w:jc w:val="center"/>
              <w:rPr>
                <w:ins w:id="532" w:author="Carlos Bacha" w:date="2022-10-11T17:00:00Z"/>
                <w:rFonts w:ascii="Calibri" w:hAnsi="Calibri" w:cs="Calibri"/>
                <w:color w:val="0070C0"/>
                <w:sz w:val="22"/>
                <w:szCs w:val="22"/>
                <w:rPrChange w:id="533" w:author="Carlos Bacha" w:date="2022-10-11T17:11:00Z">
                  <w:rPr>
                    <w:ins w:id="534" w:author="Carlos Bacha" w:date="2022-10-11T17:00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535" w:author="Carlos Bacha" w:date="2022-10-11T17:00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3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1,243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37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38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32D074F2" w14:textId="77D09CAA" w:rsidR="00785A67" w:rsidRPr="009048EF" w:rsidRDefault="00785A67">
            <w:pPr>
              <w:jc w:val="center"/>
              <w:rPr>
                <w:ins w:id="5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0" w:author="Samuel Motta Galvao" w:date="2022-10-07T18:46:00Z">
              <w:del w:id="541" w:author="Carlos Bacha" w:date="2022-10-11T17:00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3C5D" w14:textId="77777777" w:rsidR="00785A67" w:rsidRDefault="00785A67">
            <w:pPr>
              <w:jc w:val="center"/>
              <w:rPr>
                <w:ins w:id="5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0818C50F" w14:textId="77777777" w:rsidTr="00785A67">
        <w:trPr>
          <w:trHeight w:val="300"/>
          <w:jc w:val="center"/>
          <w:ins w:id="54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E248" w14:textId="77777777" w:rsidR="00785A67" w:rsidRDefault="00785A67">
            <w:pPr>
              <w:jc w:val="right"/>
              <w:rPr>
                <w:ins w:id="5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4C6" w14:textId="77777777" w:rsidR="00785A67" w:rsidRDefault="00785A67">
            <w:pPr>
              <w:jc w:val="center"/>
              <w:rPr>
                <w:ins w:id="5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89FE" w14:textId="77777777" w:rsidR="00785A67" w:rsidRDefault="00785A67">
            <w:pPr>
              <w:jc w:val="center"/>
              <w:rPr>
                <w:ins w:id="5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0DED" w14:textId="65887743" w:rsidR="006F65B9" w:rsidRPr="009048EF" w:rsidRDefault="006F65B9" w:rsidP="006F65B9">
            <w:pPr>
              <w:jc w:val="center"/>
              <w:rPr>
                <w:ins w:id="551" w:author="Carlos Bacha" w:date="2022-10-11T17:00:00Z"/>
                <w:rFonts w:ascii="Calibri" w:hAnsi="Calibri" w:cs="Calibri"/>
                <w:color w:val="0070C0"/>
                <w:sz w:val="22"/>
                <w:szCs w:val="22"/>
                <w:rPrChange w:id="552" w:author="Carlos Bacha" w:date="2022-10-11T17:11:00Z">
                  <w:rPr>
                    <w:ins w:id="553" w:author="Carlos Bacha" w:date="2022-10-11T17:00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554" w:author="Carlos Bacha" w:date="2022-10-11T17:00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55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0,9451%</w:t>
              </w:r>
            </w:ins>
          </w:p>
          <w:p w14:paraId="5025BBD9" w14:textId="22D34DF0" w:rsidR="00785A67" w:rsidRPr="009048EF" w:rsidRDefault="00785A67">
            <w:pPr>
              <w:jc w:val="center"/>
              <w:rPr>
                <w:ins w:id="55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7" w:author="Samuel Motta Galvao" w:date="2022-10-07T18:46:00Z">
              <w:del w:id="558" w:author="Carlos Bacha" w:date="2022-10-11T17:00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739" w14:textId="77777777" w:rsidR="00785A67" w:rsidRDefault="00785A67">
            <w:pPr>
              <w:jc w:val="center"/>
              <w:rPr>
                <w:ins w:id="5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3343F772" w14:textId="77777777" w:rsidTr="00785A67">
        <w:trPr>
          <w:trHeight w:val="300"/>
          <w:jc w:val="center"/>
          <w:ins w:id="56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91A3" w14:textId="77777777" w:rsidR="00785A67" w:rsidRDefault="00785A67">
            <w:pPr>
              <w:jc w:val="right"/>
              <w:rPr>
                <w:ins w:id="5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F51A" w14:textId="77777777" w:rsidR="00785A67" w:rsidRDefault="00785A67">
            <w:pPr>
              <w:jc w:val="center"/>
              <w:rPr>
                <w:ins w:id="5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CCF3" w14:textId="77777777" w:rsidR="00785A67" w:rsidRDefault="00785A67">
            <w:pPr>
              <w:jc w:val="center"/>
              <w:rPr>
                <w:ins w:id="5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762E" w14:textId="5F99A66F" w:rsidR="006F65B9" w:rsidRPr="009048EF" w:rsidRDefault="006F65B9" w:rsidP="006F65B9">
            <w:pPr>
              <w:jc w:val="center"/>
              <w:rPr>
                <w:ins w:id="568" w:author="Carlos Bacha" w:date="2022-10-11T17:01:00Z"/>
                <w:rFonts w:ascii="Calibri" w:hAnsi="Calibri" w:cs="Calibri"/>
                <w:color w:val="0070C0"/>
                <w:sz w:val="22"/>
                <w:szCs w:val="22"/>
                <w:rPrChange w:id="569" w:author="Carlos Bacha" w:date="2022-10-11T17:11:00Z">
                  <w:rPr>
                    <w:ins w:id="570" w:author="Carlos Bacha" w:date="2022-10-11T17:01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571" w:author="Carlos Bacha" w:date="2022-10-11T17:01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72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2,8760%</w:t>
              </w:r>
            </w:ins>
          </w:p>
          <w:p w14:paraId="6FA14C55" w14:textId="5B055BC0" w:rsidR="00785A67" w:rsidRPr="009048EF" w:rsidRDefault="00785A67">
            <w:pPr>
              <w:jc w:val="center"/>
              <w:rPr>
                <w:ins w:id="5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74" w:author="Samuel Motta Galvao" w:date="2022-10-07T18:46:00Z">
              <w:del w:id="575" w:author="Carlos Bacha" w:date="2022-10-11T17:01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2,8700%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52B7" w14:textId="77777777" w:rsidR="00785A67" w:rsidRDefault="00785A67">
            <w:pPr>
              <w:jc w:val="center"/>
              <w:rPr>
                <w:ins w:id="5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E6C0CFA" w14:textId="77777777" w:rsidTr="00785A67">
        <w:trPr>
          <w:trHeight w:val="300"/>
          <w:jc w:val="center"/>
          <w:ins w:id="57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9665" w14:textId="77777777" w:rsidR="00785A67" w:rsidRDefault="00785A67">
            <w:pPr>
              <w:jc w:val="right"/>
              <w:rPr>
                <w:ins w:id="5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22/02/2022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938F" w14:textId="77777777" w:rsidR="00785A67" w:rsidRDefault="00785A67">
            <w:pPr>
              <w:jc w:val="center"/>
              <w:rPr>
                <w:ins w:id="5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99E3" w14:textId="77777777" w:rsidR="00785A67" w:rsidRDefault="00785A67">
            <w:pPr>
              <w:jc w:val="center"/>
              <w:rPr>
                <w:ins w:id="5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4D2D" w14:textId="7B706FA9" w:rsidR="006F65B9" w:rsidRPr="009048EF" w:rsidRDefault="006F65B9" w:rsidP="006F65B9">
            <w:pPr>
              <w:jc w:val="center"/>
              <w:rPr>
                <w:ins w:id="585" w:author="Carlos Bacha" w:date="2022-10-11T17:01:00Z"/>
                <w:rFonts w:ascii="Calibri" w:hAnsi="Calibri" w:cs="Calibri"/>
                <w:color w:val="0070C0"/>
                <w:sz w:val="22"/>
                <w:szCs w:val="22"/>
                <w:rPrChange w:id="586" w:author="Carlos Bacha" w:date="2022-10-11T17:11:00Z">
                  <w:rPr>
                    <w:ins w:id="587" w:author="Carlos Bacha" w:date="2022-10-11T17:01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588" w:author="Carlos Bacha" w:date="2022-10-11T17:01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8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2,960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90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9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591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281F5123" w14:textId="644DE726" w:rsidR="00785A67" w:rsidRPr="009048EF" w:rsidRDefault="00785A67">
            <w:pPr>
              <w:jc w:val="center"/>
              <w:rPr>
                <w:ins w:id="5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3" w:author="Samuel Motta Galvao" w:date="2022-10-07T18:46:00Z">
              <w:del w:id="594" w:author="Carlos Bacha" w:date="2022-10-11T17:01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2,9600%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83FB" w14:textId="77777777" w:rsidR="00785A67" w:rsidRDefault="00785A67">
            <w:pPr>
              <w:jc w:val="center"/>
              <w:rPr>
                <w:ins w:id="5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431C12E" w14:textId="77777777" w:rsidTr="00785A67">
        <w:trPr>
          <w:trHeight w:val="300"/>
          <w:jc w:val="center"/>
          <w:ins w:id="59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FAB" w14:textId="77777777" w:rsidR="00785A67" w:rsidRDefault="00785A67">
            <w:pPr>
              <w:jc w:val="right"/>
              <w:rPr>
                <w:ins w:id="5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31E" w14:textId="77777777" w:rsidR="00785A67" w:rsidRDefault="00785A67">
            <w:pPr>
              <w:jc w:val="center"/>
              <w:rPr>
                <w:ins w:id="6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EE1" w14:textId="77777777" w:rsidR="00785A67" w:rsidRDefault="00785A67">
            <w:pPr>
              <w:jc w:val="center"/>
              <w:rPr>
                <w:ins w:id="6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975C" w14:textId="7F4576FE" w:rsidR="006F65B9" w:rsidRPr="009048EF" w:rsidRDefault="006F65B9" w:rsidP="006F65B9">
            <w:pPr>
              <w:jc w:val="center"/>
              <w:rPr>
                <w:ins w:id="604" w:author="Carlos Bacha" w:date="2022-10-11T17:01:00Z"/>
                <w:rFonts w:ascii="Calibri" w:hAnsi="Calibri" w:cs="Calibri"/>
                <w:color w:val="0070C0"/>
                <w:sz w:val="22"/>
                <w:szCs w:val="22"/>
                <w:rPrChange w:id="605" w:author="Carlos Bacha" w:date="2022-10-11T17:11:00Z">
                  <w:rPr>
                    <w:ins w:id="606" w:author="Carlos Bacha" w:date="2022-10-11T17:01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07" w:author="Carlos Bacha" w:date="2022-10-11T17:01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08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3,065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0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10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77247B6E" w14:textId="52E685A1" w:rsidR="00785A67" w:rsidRPr="009048EF" w:rsidRDefault="00785A67">
            <w:pPr>
              <w:jc w:val="center"/>
              <w:rPr>
                <w:ins w:id="6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2" w:author="Samuel Motta Galvao" w:date="2022-10-07T18:46:00Z">
              <w:del w:id="613" w:author="Carlos Bacha" w:date="2022-10-11T17:01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3,0500%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282A" w14:textId="77777777" w:rsidR="00785A67" w:rsidRDefault="00785A67">
            <w:pPr>
              <w:jc w:val="center"/>
              <w:rPr>
                <w:ins w:id="6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5076915" w14:textId="77777777" w:rsidTr="00785A67">
        <w:trPr>
          <w:trHeight w:val="300"/>
          <w:jc w:val="center"/>
          <w:ins w:id="61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718" w14:textId="77777777" w:rsidR="00785A67" w:rsidRDefault="00785A67">
            <w:pPr>
              <w:jc w:val="right"/>
              <w:rPr>
                <w:ins w:id="6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C533" w14:textId="77777777" w:rsidR="00785A67" w:rsidRDefault="00785A67">
            <w:pPr>
              <w:jc w:val="center"/>
              <w:rPr>
                <w:ins w:id="6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B6E" w14:textId="77777777" w:rsidR="00785A67" w:rsidRDefault="00785A67">
            <w:pPr>
              <w:jc w:val="center"/>
              <w:rPr>
                <w:ins w:id="6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D4F5" w14:textId="3F6B8C5D" w:rsidR="006F65B9" w:rsidRPr="009048EF" w:rsidRDefault="006F65B9" w:rsidP="006F65B9">
            <w:pPr>
              <w:jc w:val="center"/>
              <w:rPr>
                <w:ins w:id="623" w:author="Carlos Bacha" w:date="2022-10-11T17:02:00Z"/>
                <w:rFonts w:ascii="Calibri" w:hAnsi="Calibri" w:cs="Calibri"/>
                <w:color w:val="0070C0"/>
                <w:sz w:val="22"/>
                <w:szCs w:val="22"/>
                <w:rPrChange w:id="624" w:author="Carlos Bacha" w:date="2022-10-11T17:11:00Z">
                  <w:rPr>
                    <w:ins w:id="625" w:author="Carlos Bacha" w:date="2022-10-11T17:02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26" w:author="Carlos Bacha" w:date="2022-10-11T17:02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27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3,1854%</w:t>
              </w:r>
            </w:ins>
          </w:p>
          <w:p w14:paraId="11892601" w14:textId="606A6098" w:rsidR="00785A67" w:rsidRPr="009048EF" w:rsidRDefault="00785A67">
            <w:pPr>
              <w:jc w:val="center"/>
              <w:rPr>
                <w:ins w:id="6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9" w:author="Samuel Motta Galvao" w:date="2022-10-07T18:46:00Z">
              <w:del w:id="630" w:author="Carlos Bacha" w:date="2022-10-11T17:02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3,1500%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C13" w14:textId="77777777" w:rsidR="00785A67" w:rsidRDefault="00785A67">
            <w:pPr>
              <w:jc w:val="center"/>
              <w:rPr>
                <w:ins w:id="6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3B78E64" w14:textId="77777777" w:rsidTr="00785A67">
        <w:trPr>
          <w:trHeight w:val="300"/>
          <w:jc w:val="center"/>
          <w:ins w:id="63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1ED8" w14:textId="77777777" w:rsidR="00785A67" w:rsidRDefault="00785A67">
            <w:pPr>
              <w:jc w:val="right"/>
              <w:rPr>
                <w:ins w:id="6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AF7" w14:textId="77777777" w:rsidR="00785A67" w:rsidRDefault="00785A67">
            <w:pPr>
              <w:jc w:val="center"/>
              <w:rPr>
                <w:ins w:id="6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C15E" w14:textId="77777777" w:rsidR="00785A67" w:rsidRDefault="00785A67">
            <w:pPr>
              <w:jc w:val="center"/>
              <w:rPr>
                <w:ins w:id="6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0DF0" w14:textId="0AFA3A95" w:rsidR="006F65B9" w:rsidRPr="009048EF" w:rsidRDefault="006F65B9" w:rsidP="006F65B9">
            <w:pPr>
              <w:jc w:val="center"/>
              <w:rPr>
                <w:ins w:id="640" w:author="Carlos Bacha" w:date="2022-10-11T17:02:00Z"/>
                <w:rFonts w:ascii="Calibri" w:hAnsi="Calibri" w:cs="Calibri"/>
                <w:color w:val="0070C0"/>
                <w:sz w:val="22"/>
                <w:szCs w:val="22"/>
                <w:rPrChange w:id="641" w:author="Carlos Bacha" w:date="2022-10-11T17:11:00Z">
                  <w:rPr>
                    <w:ins w:id="642" w:author="Carlos Bacha" w:date="2022-10-11T17:02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43" w:author="Carlos Bacha" w:date="2022-10-11T17:02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4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3,269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45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9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4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7BEE129B" w14:textId="7120610B" w:rsidR="00785A67" w:rsidRPr="009048EF" w:rsidRDefault="00785A67">
            <w:pPr>
              <w:jc w:val="center"/>
              <w:rPr>
                <w:ins w:id="6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48" w:author="Samuel Motta Galvao" w:date="2022-10-07T18:46:00Z">
              <w:del w:id="649" w:author="Carlos Bacha" w:date="2022-10-11T17:02:00Z">
                <w:r w:rsidRPr="009048EF" w:rsidDel="006F65B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3,2500%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ADE1" w14:textId="77777777" w:rsidR="00785A67" w:rsidRDefault="00785A67">
            <w:pPr>
              <w:jc w:val="center"/>
              <w:rPr>
                <w:ins w:id="6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75DBD6F" w14:textId="77777777" w:rsidTr="00785A67">
        <w:trPr>
          <w:trHeight w:val="300"/>
          <w:jc w:val="center"/>
          <w:ins w:id="65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83B2" w14:textId="77777777" w:rsidR="00785A67" w:rsidRDefault="00785A67">
            <w:pPr>
              <w:jc w:val="right"/>
              <w:rPr>
                <w:ins w:id="6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16AF" w14:textId="77777777" w:rsidR="00785A67" w:rsidRDefault="00785A67">
            <w:pPr>
              <w:jc w:val="center"/>
              <w:rPr>
                <w:ins w:id="6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1B4E" w14:textId="77777777" w:rsidR="00785A67" w:rsidRDefault="00785A67">
            <w:pPr>
              <w:jc w:val="center"/>
              <w:rPr>
                <w:ins w:id="6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C1DEF" w14:textId="6335515C" w:rsidR="00F436B4" w:rsidRPr="009048EF" w:rsidRDefault="00F436B4" w:rsidP="00F436B4">
            <w:pPr>
              <w:jc w:val="center"/>
              <w:rPr>
                <w:ins w:id="659" w:author="Carlos Bacha" w:date="2022-10-11T17:02:00Z"/>
                <w:rFonts w:ascii="Calibri" w:hAnsi="Calibri" w:cs="Calibri"/>
                <w:color w:val="0070C0"/>
                <w:sz w:val="22"/>
                <w:szCs w:val="22"/>
                <w:rPrChange w:id="660" w:author="Carlos Bacha" w:date="2022-10-11T17:11:00Z">
                  <w:rPr>
                    <w:ins w:id="661" w:author="Carlos Bacha" w:date="2022-10-11T17:02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62" w:author="Carlos Bacha" w:date="2022-10-11T17:02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63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3,361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6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7</w:t>
              </w:r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65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%</w:t>
              </w:r>
            </w:ins>
          </w:p>
          <w:p w14:paraId="2512501C" w14:textId="138B9AB5" w:rsidR="00785A67" w:rsidRPr="009048EF" w:rsidRDefault="00785A67">
            <w:pPr>
              <w:jc w:val="center"/>
              <w:rPr>
                <w:ins w:id="6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7" w:author="Samuel Motta Galvao" w:date="2022-10-07T18:46:00Z">
              <w:del w:id="668" w:author="Carlos Bacha" w:date="2022-10-11T17:02:00Z">
                <w:r w:rsidRPr="009048EF" w:rsidDel="00F436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3,3600%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4AB" w14:textId="77777777" w:rsidR="00785A67" w:rsidRDefault="00785A67">
            <w:pPr>
              <w:jc w:val="center"/>
              <w:rPr>
                <w:ins w:id="66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02D9456" w14:textId="77777777" w:rsidTr="00785A67">
        <w:trPr>
          <w:trHeight w:val="300"/>
          <w:jc w:val="center"/>
          <w:ins w:id="67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38F1" w14:textId="77777777" w:rsidR="00785A67" w:rsidRDefault="00785A67">
            <w:pPr>
              <w:jc w:val="right"/>
              <w:rPr>
                <w:ins w:id="6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6BCA" w14:textId="77777777" w:rsidR="00785A67" w:rsidRDefault="00785A67">
            <w:pPr>
              <w:jc w:val="center"/>
              <w:rPr>
                <w:ins w:id="6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F022" w14:textId="77777777" w:rsidR="00785A67" w:rsidRDefault="00785A67">
            <w:pPr>
              <w:jc w:val="center"/>
              <w:rPr>
                <w:ins w:id="6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2EB1" w14:textId="43DEEAB8" w:rsidR="00F436B4" w:rsidRPr="009048EF" w:rsidRDefault="00F436B4" w:rsidP="00F436B4">
            <w:pPr>
              <w:jc w:val="center"/>
              <w:rPr>
                <w:ins w:id="678" w:author="Carlos Bacha" w:date="2022-10-11T17:02:00Z"/>
                <w:rFonts w:ascii="Calibri" w:hAnsi="Calibri" w:cs="Calibri"/>
                <w:color w:val="0070C0"/>
                <w:sz w:val="22"/>
                <w:szCs w:val="22"/>
                <w:rPrChange w:id="679" w:author="Carlos Bacha" w:date="2022-10-11T17:11:00Z">
                  <w:rPr>
                    <w:ins w:id="680" w:author="Carlos Bacha" w:date="2022-10-11T17:02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81" w:author="Carlos Bacha" w:date="2022-10-11T17:02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82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3,4787%</w:t>
              </w:r>
            </w:ins>
          </w:p>
          <w:p w14:paraId="36AA3AB1" w14:textId="0E4FABC7" w:rsidR="00785A67" w:rsidRPr="009048EF" w:rsidRDefault="00785A67">
            <w:pPr>
              <w:jc w:val="center"/>
              <w:rPr>
                <w:ins w:id="6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4" w:author="Samuel Motta Galvao" w:date="2022-10-07T18:46:00Z">
              <w:del w:id="685" w:author="Carlos Bacha" w:date="2022-10-11T17:02:00Z">
                <w:r w:rsidRPr="009048EF" w:rsidDel="00F436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3,4700%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955" w14:textId="77777777" w:rsidR="00785A67" w:rsidRDefault="00785A67">
            <w:pPr>
              <w:jc w:val="center"/>
              <w:rPr>
                <w:ins w:id="6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2B57EFA" w14:textId="77777777" w:rsidTr="00785A67">
        <w:trPr>
          <w:trHeight w:val="300"/>
          <w:jc w:val="center"/>
          <w:ins w:id="68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74A4" w14:textId="77777777" w:rsidR="00785A67" w:rsidRDefault="00785A67">
            <w:pPr>
              <w:jc w:val="right"/>
              <w:rPr>
                <w:ins w:id="6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A9C5" w14:textId="77777777" w:rsidR="00785A67" w:rsidRDefault="00785A67">
            <w:pPr>
              <w:jc w:val="center"/>
              <w:rPr>
                <w:ins w:id="6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BD84" w14:textId="77777777" w:rsidR="00785A67" w:rsidRDefault="00785A67">
            <w:pPr>
              <w:jc w:val="center"/>
              <w:rPr>
                <w:ins w:id="6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5C9D" w14:textId="0864D666" w:rsidR="00F436B4" w:rsidRPr="009048EF" w:rsidRDefault="00F436B4" w:rsidP="00F436B4">
            <w:pPr>
              <w:jc w:val="center"/>
              <w:rPr>
                <w:ins w:id="695" w:author="Carlos Bacha" w:date="2022-10-11T17:03:00Z"/>
                <w:rFonts w:ascii="Calibri" w:hAnsi="Calibri" w:cs="Calibri"/>
                <w:color w:val="0070C0"/>
                <w:sz w:val="22"/>
                <w:szCs w:val="22"/>
                <w:rPrChange w:id="696" w:author="Carlos Bacha" w:date="2022-10-11T17:11:00Z">
                  <w:rPr>
                    <w:ins w:id="697" w:author="Carlos Bacha" w:date="2022-10-11T17:03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698" w:author="Carlos Bacha" w:date="2022-10-11T17:03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69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3,5610%</w:t>
              </w:r>
            </w:ins>
          </w:p>
          <w:p w14:paraId="55FB275A" w14:textId="2E1F8F0C" w:rsidR="00785A67" w:rsidRPr="009048EF" w:rsidRDefault="00785A67">
            <w:pPr>
              <w:jc w:val="center"/>
              <w:rPr>
                <w:ins w:id="7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1" w:author="Samuel Motta Galvao" w:date="2022-10-07T18:46:00Z">
              <w:del w:id="702" w:author="Carlos Bacha" w:date="2022-10-11T17:03:00Z">
                <w:r w:rsidRPr="009048EF" w:rsidDel="00F436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3,6000%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7C97" w14:textId="77777777" w:rsidR="00785A67" w:rsidRDefault="00785A67">
            <w:pPr>
              <w:jc w:val="center"/>
              <w:rPr>
                <w:ins w:id="7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864E99D" w14:textId="77777777" w:rsidTr="00785A67">
        <w:trPr>
          <w:trHeight w:val="300"/>
          <w:jc w:val="center"/>
          <w:ins w:id="70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9A8" w14:textId="77777777" w:rsidR="00785A67" w:rsidRDefault="00785A67">
            <w:pPr>
              <w:jc w:val="right"/>
              <w:rPr>
                <w:ins w:id="7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1DE4" w14:textId="77777777" w:rsidR="00785A67" w:rsidRDefault="00785A67">
            <w:pPr>
              <w:jc w:val="center"/>
              <w:rPr>
                <w:ins w:id="7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832" w14:textId="77777777" w:rsidR="00785A67" w:rsidRDefault="00785A67">
            <w:pPr>
              <w:jc w:val="center"/>
              <w:rPr>
                <w:ins w:id="7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F8EC" w14:textId="429237ED" w:rsidR="00F436B4" w:rsidRPr="009048EF" w:rsidRDefault="00F436B4" w:rsidP="00F436B4">
            <w:pPr>
              <w:jc w:val="center"/>
              <w:rPr>
                <w:ins w:id="712" w:author="Carlos Bacha" w:date="2022-10-11T17:03:00Z"/>
                <w:rFonts w:ascii="Calibri" w:hAnsi="Calibri" w:cs="Calibri"/>
                <w:color w:val="0070C0"/>
                <w:sz w:val="22"/>
                <w:szCs w:val="22"/>
                <w:rPrChange w:id="713" w:author="Carlos Bacha" w:date="2022-10-11T17:11:00Z">
                  <w:rPr>
                    <w:ins w:id="714" w:author="Carlos Bacha" w:date="2022-10-11T17:03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715" w:author="Carlos Bacha" w:date="2022-10-11T17:03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71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3,6997%</w:t>
              </w:r>
            </w:ins>
          </w:p>
          <w:p w14:paraId="74423D15" w14:textId="68D59F97" w:rsidR="00785A67" w:rsidRPr="009048EF" w:rsidRDefault="00785A67">
            <w:pPr>
              <w:jc w:val="center"/>
              <w:rPr>
                <w:ins w:id="7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8" w:author="Samuel Motta Galvao" w:date="2022-10-07T18:46:00Z">
              <w:del w:id="719" w:author="Carlos Bacha" w:date="2022-10-11T17:03:00Z">
                <w:r w:rsidRPr="009048EF" w:rsidDel="00F436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3,7300%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44D" w14:textId="77777777" w:rsidR="00785A67" w:rsidRDefault="00785A67">
            <w:pPr>
              <w:jc w:val="center"/>
              <w:rPr>
                <w:ins w:id="7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30B8F23" w14:textId="77777777" w:rsidTr="00785A67">
        <w:trPr>
          <w:trHeight w:val="300"/>
          <w:jc w:val="center"/>
          <w:ins w:id="72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522" w14:textId="77777777" w:rsidR="00785A67" w:rsidRDefault="00785A67">
            <w:pPr>
              <w:jc w:val="right"/>
              <w:rPr>
                <w:ins w:id="72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C90" w14:textId="77777777" w:rsidR="00785A67" w:rsidRDefault="00785A67">
            <w:pPr>
              <w:jc w:val="center"/>
              <w:rPr>
                <w:ins w:id="7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C787" w14:textId="77777777" w:rsidR="00785A67" w:rsidRDefault="00785A67">
            <w:pPr>
              <w:jc w:val="center"/>
              <w:rPr>
                <w:ins w:id="7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705F" w14:textId="77777777" w:rsidR="00785A67" w:rsidRDefault="00785A67">
            <w:pPr>
              <w:jc w:val="center"/>
              <w:rPr>
                <w:ins w:id="7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33,3300%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9665" w14:textId="77777777" w:rsidR="00785A67" w:rsidRDefault="00785A67">
            <w:pPr>
              <w:jc w:val="center"/>
              <w:rPr>
                <w:ins w:id="7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9B953E5" w14:textId="77777777" w:rsidTr="00785A67">
        <w:trPr>
          <w:trHeight w:val="300"/>
          <w:jc w:val="center"/>
          <w:ins w:id="73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183" w14:textId="77777777" w:rsidR="00785A67" w:rsidRDefault="00785A67">
            <w:pPr>
              <w:jc w:val="right"/>
              <w:rPr>
                <w:ins w:id="7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29/11/2022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E996" w14:textId="77777777" w:rsidR="00785A67" w:rsidRDefault="00785A67">
            <w:pPr>
              <w:jc w:val="center"/>
              <w:rPr>
                <w:ins w:id="7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0805" w14:textId="77777777" w:rsidR="00785A67" w:rsidRDefault="00785A67">
            <w:pPr>
              <w:jc w:val="center"/>
              <w:rPr>
                <w:ins w:id="7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6A47" w14:textId="77777777" w:rsidR="00785A67" w:rsidRDefault="00785A67">
            <w:pPr>
              <w:jc w:val="center"/>
              <w:rPr>
                <w:ins w:id="7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040E" w14:textId="77777777" w:rsidR="00785A67" w:rsidRDefault="00785A67">
            <w:pPr>
              <w:jc w:val="center"/>
              <w:rPr>
                <w:ins w:id="7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5A5D1F0" w14:textId="77777777" w:rsidTr="00785A67">
        <w:trPr>
          <w:trHeight w:val="300"/>
          <w:jc w:val="center"/>
          <w:ins w:id="74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449E" w14:textId="77777777" w:rsidR="00785A67" w:rsidRDefault="00785A67">
            <w:pPr>
              <w:jc w:val="right"/>
              <w:rPr>
                <w:ins w:id="7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45B9" w14:textId="77777777" w:rsidR="00785A67" w:rsidRDefault="00785A67">
            <w:pPr>
              <w:jc w:val="center"/>
              <w:rPr>
                <w:ins w:id="7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D2BA" w14:textId="77777777" w:rsidR="00785A67" w:rsidRDefault="00785A67">
            <w:pPr>
              <w:jc w:val="center"/>
              <w:rPr>
                <w:ins w:id="7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19C" w14:textId="77777777" w:rsidR="00785A67" w:rsidRDefault="00785A67">
            <w:pPr>
              <w:jc w:val="center"/>
              <w:rPr>
                <w:ins w:id="7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A7EB" w14:textId="77777777" w:rsidR="00785A67" w:rsidRDefault="00785A67">
            <w:pPr>
              <w:jc w:val="center"/>
              <w:rPr>
                <w:ins w:id="7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1EB186B3" w14:textId="77777777" w:rsidR="00785A67" w:rsidRDefault="00785A67" w:rsidP="00785A67">
      <w:pPr>
        <w:spacing w:before="240" w:after="240" w:line="300" w:lineRule="auto"/>
        <w:jc w:val="center"/>
        <w:rPr>
          <w:ins w:id="755" w:author="Samuel Motta Galvao" w:date="2022-10-07T18:47:00Z"/>
          <w:rFonts w:ascii="Arial" w:hAnsi="Arial" w:cs="Arial"/>
          <w:b/>
          <w:sz w:val="20"/>
          <w:szCs w:val="20"/>
        </w:rPr>
      </w:pPr>
    </w:p>
    <w:p w14:paraId="76FA0582" w14:textId="661A6C16" w:rsidR="00785A67" w:rsidRDefault="00785A67" w:rsidP="00785A67">
      <w:pPr>
        <w:spacing w:before="240" w:after="240" w:line="300" w:lineRule="auto"/>
        <w:jc w:val="center"/>
        <w:rPr>
          <w:ins w:id="756" w:author="Samuel Motta Galvao" w:date="2022-10-07T18:46:00Z"/>
          <w:rFonts w:ascii="Arial" w:hAnsi="Arial" w:cs="Arial"/>
          <w:b/>
          <w:sz w:val="20"/>
          <w:szCs w:val="20"/>
        </w:rPr>
      </w:pPr>
      <w:ins w:id="757" w:author="Samuel Motta Galvao" w:date="2022-10-07T18:46:00Z">
        <w:r>
          <w:rPr>
            <w:rFonts w:ascii="Arial" w:hAnsi="Arial" w:cs="Arial"/>
            <w:b/>
            <w:sz w:val="20"/>
            <w:szCs w:val="20"/>
          </w:rPr>
          <w:t>Fluxo de Pagamentos da CCB</w:t>
        </w:r>
      </w:ins>
    </w:p>
    <w:tbl>
      <w:tblPr>
        <w:tblW w:w="6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713"/>
        <w:gridCol w:w="1341"/>
        <w:gridCol w:w="1842"/>
        <w:gridCol w:w="1560"/>
      </w:tblGrid>
      <w:tr w:rsidR="00785A67" w14:paraId="6E47177F" w14:textId="77777777" w:rsidTr="00F436B4">
        <w:trPr>
          <w:trHeight w:val="1125"/>
          <w:jc w:val="center"/>
          <w:ins w:id="758" w:author="Samuel Motta Galvao" w:date="2022-10-07T18:46:00Z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23D4A" w14:textId="77777777" w:rsidR="00785A67" w:rsidRDefault="00785A67">
            <w:pPr>
              <w:jc w:val="center"/>
              <w:rPr>
                <w:ins w:id="759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0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43D6" w14:textId="77777777" w:rsidR="00785A67" w:rsidRDefault="00785A67">
            <w:pPr>
              <w:jc w:val="center"/>
              <w:rPr>
                <w:ins w:id="761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2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51746" w14:textId="77777777" w:rsidR="00785A67" w:rsidRDefault="00785A67">
            <w:pPr>
              <w:jc w:val="center"/>
              <w:rPr>
                <w:ins w:id="763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4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AAA8D" w14:textId="77777777" w:rsidR="00785A67" w:rsidRDefault="00785A67">
            <w:pPr>
              <w:jc w:val="center"/>
              <w:rPr>
                <w:ins w:id="765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6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CB90" w14:textId="77777777" w:rsidR="00785A67" w:rsidRDefault="00785A67">
            <w:pPr>
              <w:jc w:val="center"/>
              <w:rPr>
                <w:ins w:id="767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8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785A67" w14:paraId="62EFEBA7" w14:textId="77777777" w:rsidTr="00F436B4">
        <w:trPr>
          <w:trHeight w:val="300"/>
          <w:jc w:val="center"/>
          <w:ins w:id="769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4837" w14:textId="77777777" w:rsidR="00785A67" w:rsidRDefault="00785A67">
            <w:pPr>
              <w:jc w:val="right"/>
              <w:rPr>
                <w:ins w:id="7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412A" w14:textId="77777777" w:rsidR="00785A67" w:rsidRDefault="00785A67">
            <w:pPr>
              <w:jc w:val="center"/>
              <w:rPr>
                <w:ins w:id="7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EAA1" w14:textId="77777777" w:rsidR="00785A67" w:rsidRDefault="00785A67">
            <w:pPr>
              <w:jc w:val="center"/>
              <w:rPr>
                <w:ins w:id="7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24CA" w14:textId="77777777" w:rsidR="00785A67" w:rsidRDefault="00785A67">
            <w:pPr>
              <w:jc w:val="center"/>
              <w:rPr>
                <w:ins w:id="7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2E6E" w14:textId="77777777" w:rsidR="00785A67" w:rsidRDefault="00785A67">
            <w:pPr>
              <w:jc w:val="center"/>
              <w:rPr>
                <w:ins w:id="77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A95BD15" w14:textId="77777777" w:rsidTr="00F436B4">
        <w:trPr>
          <w:trHeight w:val="300"/>
          <w:jc w:val="center"/>
          <w:ins w:id="780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60A1" w14:textId="77777777" w:rsidR="00785A67" w:rsidRDefault="00785A67">
            <w:pPr>
              <w:jc w:val="right"/>
              <w:rPr>
                <w:ins w:id="7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B6BD" w14:textId="77777777" w:rsidR="00785A67" w:rsidRDefault="00785A67">
            <w:pPr>
              <w:jc w:val="center"/>
              <w:rPr>
                <w:ins w:id="7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79F" w14:textId="77777777" w:rsidR="00785A67" w:rsidRDefault="00785A67">
            <w:pPr>
              <w:jc w:val="center"/>
              <w:rPr>
                <w:ins w:id="7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82C2" w14:textId="77777777" w:rsidR="00785A67" w:rsidRDefault="00785A67">
            <w:pPr>
              <w:jc w:val="center"/>
              <w:rPr>
                <w:ins w:id="7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EEC" w14:textId="77777777" w:rsidR="00785A67" w:rsidRDefault="00785A67">
            <w:pPr>
              <w:jc w:val="center"/>
              <w:rPr>
                <w:ins w:id="7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29E7070" w14:textId="77777777" w:rsidTr="00F436B4">
        <w:trPr>
          <w:trHeight w:val="300"/>
          <w:jc w:val="center"/>
          <w:ins w:id="791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8027" w14:textId="77777777" w:rsidR="00785A67" w:rsidRDefault="00785A67">
            <w:pPr>
              <w:jc w:val="right"/>
              <w:rPr>
                <w:ins w:id="7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5AD8" w14:textId="77777777" w:rsidR="00785A67" w:rsidRDefault="00785A67">
            <w:pPr>
              <w:jc w:val="center"/>
              <w:rPr>
                <w:ins w:id="7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E1EA" w14:textId="77777777" w:rsidR="00785A67" w:rsidRDefault="00785A67">
            <w:pPr>
              <w:jc w:val="center"/>
              <w:rPr>
                <w:ins w:id="7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8DB" w14:textId="77777777" w:rsidR="00785A67" w:rsidRDefault="00785A67">
            <w:pPr>
              <w:jc w:val="center"/>
              <w:rPr>
                <w:ins w:id="7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426" w14:textId="77777777" w:rsidR="00785A67" w:rsidRDefault="00785A67">
            <w:pPr>
              <w:jc w:val="center"/>
              <w:rPr>
                <w:ins w:id="8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68E99E5" w14:textId="77777777" w:rsidTr="00F436B4">
        <w:trPr>
          <w:trHeight w:val="300"/>
          <w:jc w:val="center"/>
          <w:ins w:id="802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8DD" w14:textId="77777777" w:rsidR="00785A67" w:rsidRDefault="00785A67">
            <w:pPr>
              <w:jc w:val="right"/>
              <w:rPr>
                <w:ins w:id="8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9E9E" w14:textId="77777777" w:rsidR="00785A67" w:rsidRDefault="00785A67">
            <w:pPr>
              <w:jc w:val="center"/>
              <w:rPr>
                <w:ins w:id="8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8A9" w14:textId="77777777" w:rsidR="00785A67" w:rsidRDefault="00785A67">
            <w:pPr>
              <w:jc w:val="center"/>
              <w:rPr>
                <w:ins w:id="8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1F94" w14:textId="77777777" w:rsidR="00785A67" w:rsidRDefault="00785A67">
            <w:pPr>
              <w:jc w:val="center"/>
              <w:rPr>
                <w:ins w:id="8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1E9F" w14:textId="77777777" w:rsidR="00785A67" w:rsidRDefault="00785A67">
            <w:pPr>
              <w:jc w:val="center"/>
              <w:rPr>
                <w:ins w:id="8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17D9F42" w14:textId="77777777" w:rsidTr="00F436B4">
        <w:trPr>
          <w:trHeight w:val="300"/>
          <w:jc w:val="center"/>
          <w:ins w:id="813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C1C2" w14:textId="77777777" w:rsidR="00785A67" w:rsidRDefault="00785A67">
            <w:pPr>
              <w:jc w:val="right"/>
              <w:rPr>
                <w:ins w:id="8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E19A" w14:textId="77777777" w:rsidR="00785A67" w:rsidRDefault="00785A67">
            <w:pPr>
              <w:jc w:val="center"/>
              <w:rPr>
                <w:ins w:id="8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A4" w14:textId="77777777" w:rsidR="00785A67" w:rsidRDefault="00785A67">
            <w:pPr>
              <w:jc w:val="center"/>
              <w:rPr>
                <w:ins w:id="8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06C" w14:textId="77777777" w:rsidR="00785A67" w:rsidRDefault="00785A67">
            <w:pPr>
              <w:jc w:val="center"/>
              <w:rPr>
                <w:ins w:id="8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A6B8" w14:textId="77777777" w:rsidR="00785A67" w:rsidRDefault="00785A67">
            <w:pPr>
              <w:jc w:val="center"/>
              <w:rPr>
                <w:ins w:id="8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208D1CF" w14:textId="77777777" w:rsidTr="00F436B4">
        <w:trPr>
          <w:trHeight w:val="300"/>
          <w:jc w:val="center"/>
          <w:ins w:id="824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C94" w14:textId="77777777" w:rsidR="00785A67" w:rsidRDefault="00785A67">
            <w:pPr>
              <w:jc w:val="right"/>
              <w:rPr>
                <w:ins w:id="8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EF4B" w14:textId="77777777" w:rsidR="00785A67" w:rsidRDefault="00785A67">
            <w:pPr>
              <w:jc w:val="center"/>
              <w:rPr>
                <w:ins w:id="8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EECF" w14:textId="77777777" w:rsidR="00785A67" w:rsidRDefault="00785A67">
            <w:pPr>
              <w:jc w:val="center"/>
              <w:rPr>
                <w:ins w:id="8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3784" w14:textId="77777777" w:rsidR="00785A67" w:rsidRDefault="00785A67">
            <w:pPr>
              <w:jc w:val="center"/>
              <w:rPr>
                <w:ins w:id="8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542" w14:textId="77777777" w:rsidR="00785A67" w:rsidRDefault="00785A67">
            <w:pPr>
              <w:jc w:val="center"/>
              <w:rPr>
                <w:ins w:id="8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2F1F89B" w14:textId="77777777" w:rsidTr="00F436B4">
        <w:trPr>
          <w:trHeight w:val="300"/>
          <w:jc w:val="center"/>
          <w:ins w:id="835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BD5A" w14:textId="77777777" w:rsidR="00785A67" w:rsidRDefault="00785A67">
            <w:pPr>
              <w:jc w:val="right"/>
              <w:rPr>
                <w:ins w:id="8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6A7" w14:textId="77777777" w:rsidR="00785A67" w:rsidRDefault="00785A67">
            <w:pPr>
              <w:jc w:val="center"/>
              <w:rPr>
                <w:ins w:id="8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1028" w14:textId="77777777" w:rsidR="00785A67" w:rsidRDefault="00785A67">
            <w:pPr>
              <w:jc w:val="center"/>
              <w:rPr>
                <w:ins w:id="8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0F" w14:textId="77777777" w:rsidR="00785A67" w:rsidRDefault="00785A67">
            <w:pPr>
              <w:jc w:val="center"/>
              <w:rPr>
                <w:ins w:id="8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89" w14:textId="77777777" w:rsidR="00785A67" w:rsidRDefault="00785A67">
            <w:pPr>
              <w:jc w:val="center"/>
              <w:rPr>
                <w:ins w:id="8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0985AA6" w14:textId="77777777" w:rsidTr="00F436B4">
        <w:trPr>
          <w:trHeight w:val="300"/>
          <w:jc w:val="center"/>
          <w:ins w:id="846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0556" w14:textId="77777777" w:rsidR="00785A67" w:rsidRDefault="00785A67">
            <w:pPr>
              <w:jc w:val="right"/>
              <w:rPr>
                <w:ins w:id="8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277" w14:textId="77777777" w:rsidR="00785A67" w:rsidRDefault="00785A67">
            <w:pPr>
              <w:jc w:val="center"/>
              <w:rPr>
                <w:ins w:id="8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015A" w14:textId="77777777" w:rsidR="00785A67" w:rsidRDefault="00785A67">
            <w:pPr>
              <w:jc w:val="center"/>
              <w:rPr>
                <w:ins w:id="8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7F50" w14:textId="77777777" w:rsidR="00785A67" w:rsidRDefault="00785A67">
            <w:pPr>
              <w:jc w:val="center"/>
              <w:rPr>
                <w:ins w:id="8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95" w14:textId="77777777" w:rsidR="00785A67" w:rsidRDefault="00785A67">
            <w:pPr>
              <w:jc w:val="center"/>
              <w:rPr>
                <w:ins w:id="8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1C49C93" w14:textId="77777777" w:rsidTr="00F436B4">
        <w:trPr>
          <w:trHeight w:val="300"/>
          <w:jc w:val="center"/>
          <w:ins w:id="857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7F2" w14:textId="77777777" w:rsidR="00785A67" w:rsidRDefault="00785A67">
            <w:pPr>
              <w:jc w:val="right"/>
              <w:rPr>
                <w:ins w:id="8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A05B" w14:textId="77777777" w:rsidR="00785A67" w:rsidRDefault="00785A67">
            <w:pPr>
              <w:jc w:val="center"/>
              <w:rPr>
                <w:ins w:id="8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D0D" w14:textId="77777777" w:rsidR="00785A67" w:rsidRDefault="00785A67">
            <w:pPr>
              <w:jc w:val="center"/>
              <w:rPr>
                <w:ins w:id="8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4F7" w14:textId="77777777" w:rsidR="00785A67" w:rsidRDefault="00785A67">
            <w:pPr>
              <w:jc w:val="center"/>
              <w:rPr>
                <w:ins w:id="8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F3D" w14:textId="77777777" w:rsidR="00785A67" w:rsidRDefault="00785A67">
            <w:pPr>
              <w:jc w:val="center"/>
              <w:rPr>
                <w:ins w:id="8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3A7DA17" w14:textId="77777777" w:rsidTr="00F436B4">
        <w:trPr>
          <w:trHeight w:val="300"/>
          <w:jc w:val="center"/>
          <w:ins w:id="868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F15" w14:textId="77777777" w:rsidR="00785A67" w:rsidRDefault="00785A67">
            <w:pPr>
              <w:jc w:val="right"/>
              <w:rPr>
                <w:ins w:id="86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DA4" w14:textId="77777777" w:rsidR="00785A67" w:rsidRDefault="00785A67">
            <w:pPr>
              <w:jc w:val="center"/>
              <w:rPr>
                <w:ins w:id="8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0B38" w14:textId="77777777" w:rsidR="00785A67" w:rsidRDefault="00785A67">
            <w:pPr>
              <w:jc w:val="center"/>
              <w:rPr>
                <w:ins w:id="8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77D" w14:textId="77777777" w:rsidR="00785A67" w:rsidRDefault="00785A67">
            <w:pPr>
              <w:jc w:val="center"/>
              <w:rPr>
                <w:ins w:id="8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8F93" w14:textId="77777777" w:rsidR="00785A67" w:rsidRDefault="00785A67">
            <w:pPr>
              <w:jc w:val="center"/>
              <w:rPr>
                <w:ins w:id="8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031AE5A" w14:textId="77777777" w:rsidTr="00F436B4">
        <w:trPr>
          <w:trHeight w:val="300"/>
          <w:jc w:val="center"/>
          <w:ins w:id="879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561B" w14:textId="77777777" w:rsidR="00785A67" w:rsidRDefault="00785A67">
            <w:pPr>
              <w:jc w:val="right"/>
              <w:rPr>
                <w:ins w:id="88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B06" w14:textId="77777777" w:rsidR="00785A67" w:rsidRDefault="00785A67">
            <w:pPr>
              <w:jc w:val="center"/>
              <w:rPr>
                <w:ins w:id="8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40A0" w14:textId="77777777" w:rsidR="00785A67" w:rsidRDefault="00785A67">
            <w:pPr>
              <w:jc w:val="center"/>
              <w:rPr>
                <w:ins w:id="8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2619" w14:textId="77777777" w:rsidR="00785A67" w:rsidRDefault="00785A67">
            <w:pPr>
              <w:jc w:val="center"/>
              <w:rPr>
                <w:ins w:id="8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D1C" w14:textId="77777777" w:rsidR="00785A67" w:rsidRDefault="00785A67">
            <w:pPr>
              <w:jc w:val="center"/>
              <w:rPr>
                <w:ins w:id="8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67EF5FD" w14:textId="77777777" w:rsidTr="00F436B4">
        <w:trPr>
          <w:trHeight w:val="300"/>
          <w:jc w:val="center"/>
          <w:ins w:id="890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687E" w14:textId="77777777" w:rsidR="00785A67" w:rsidRDefault="00785A67">
            <w:pPr>
              <w:jc w:val="right"/>
              <w:rPr>
                <w:ins w:id="8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93A7" w14:textId="77777777" w:rsidR="00785A67" w:rsidRDefault="00785A67">
            <w:pPr>
              <w:jc w:val="center"/>
              <w:rPr>
                <w:ins w:id="8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1409" w14:textId="77777777" w:rsidR="00785A67" w:rsidRDefault="00785A67">
            <w:pPr>
              <w:jc w:val="center"/>
              <w:rPr>
                <w:ins w:id="8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50BE" w14:textId="77777777" w:rsidR="00785A67" w:rsidRDefault="00785A67">
            <w:pPr>
              <w:jc w:val="center"/>
              <w:rPr>
                <w:ins w:id="8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110" w14:textId="77777777" w:rsidR="00785A67" w:rsidRDefault="00785A67">
            <w:pPr>
              <w:jc w:val="center"/>
              <w:rPr>
                <w:ins w:id="8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6744065" w14:textId="77777777" w:rsidTr="00F436B4">
        <w:trPr>
          <w:trHeight w:val="300"/>
          <w:jc w:val="center"/>
          <w:ins w:id="901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C713" w14:textId="77777777" w:rsidR="00785A67" w:rsidRDefault="00785A67">
            <w:pPr>
              <w:jc w:val="right"/>
              <w:rPr>
                <w:ins w:id="9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769" w14:textId="77777777" w:rsidR="00785A67" w:rsidRDefault="00785A67">
            <w:pPr>
              <w:jc w:val="center"/>
              <w:rPr>
                <w:ins w:id="9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A3D" w14:textId="77777777" w:rsidR="00785A67" w:rsidRDefault="00785A67">
            <w:pPr>
              <w:jc w:val="center"/>
              <w:rPr>
                <w:ins w:id="9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C9A2" w14:textId="77777777" w:rsidR="00785A67" w:rsidRDefault="00785A67">
            <w:pPr>
              <w:jc w:val="center"/>
              <w:rPr>
                <w:ins w:id="9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43E4" w14:textId="77777777" w:rsidR="00785A67" w:rsidRDefault="00785A67">
            <w:pPr>
              <w:jc w:val="center"/>
              <w:rPr>
                <w:ins w:id="9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A00B3B9" w14:textId="77777777" w:rsidTr="00F436B4">
        <w:trPr>
          <w:trHeight w:val="300"/>
          <w:jc w:val="center"/>
          <w:ins w:id="912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2FDE" w14:textId="77777777" w:rsidR="00785A67" w:rsidRDefault="00785A67">
            <w:pPr>
              <w:jc w:val="right"/>
              <w:rPr>
                <w:ins w:id="9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34EF" w14:textId="77777777" w:rsidR="00785A67" w:rsidRDefault="00785A67">
            <w:pPr>
              <w:jc w:val="center"/>
              <w:rPr>
                <w:ins w:id="9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422" w14:textId="77777777" w:rsidR="00785A67" w:rsidRDefault="00785A67">
            <w:pPr>
              <w:jc w:val="center"/>
              <w:rPr>
                <w:ins w:id="9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B7FD" w14:textId="77777777" w:rsidR="00785A67" w:rsidRDefault="00785A67">
            <w:pPr>
              <w:jc w:val="center"/>
              <w:rPr>
                <w:ins w:id="9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45F" w14:textId="77777777" w:rsidR="00785A67" w:rsidRDefault="00785A67">
            <w:pPr>
              <w:jc w:val="center"/>
              <w:rPr>
                <w:ins w:id="9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0973C64" w14:textId="77777777" w:rsidTr="00F436B4">
        <w:trPr>
          <w:trHeight w:val="300"/>
          <w:jc w:val="center"/>
          <w:ins w:id="923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976C" w14:textId="77777777" w:rsidR="00785A67" w:rsidRDefault="00785A67">
            <w:pPr>
              <w:jc w:val="right"/>
              <w:rPr>
                <w:ins w:id="9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F48F" w14:textId="77777777" w:rsidR="00785A67" w:rsidRDefault="00785A67">
            <w:pPr>
              <w:jc w:val="center"/>
              <w:rPr>
                <w:ins w:id="9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21F" w14:textId="77777777" w:rsidR="00785A67" w:rsidRDefault="00785A67">
            <w:pPr>
              <w:jc w:val="center"/>
              <w:rPr>
                <w:ins w:id="9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A6BE" w14:textId="77777777" w:rsidR="00785A67" w:rsidRDefault="00785A67">
            <w:pPr>
              <w:jc w:val="center"/>
              <w:rPr>
                <w:ins w:id="9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495" w14:textId="77777777" w:rsidR="00785A67" w:rsidRDefault="00785A67">
            <w:pPr>
              <w:jc w:val="center"/>
              <w:rPr>
                <w:ins w:id="9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E559941" w14:textId="77777777" w:rsidTr="00F436B4">
        <w:trPr>
          <w:trHeight w:val="300"/>
          <w:jc w:val="center"/>
          <w:ins w:id="934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A505" w14:textId="77777777" w:rsidR="00785A67" w:rsidRDefault="00785A67">
            <w:pPr>
              <w:jc w:val="right"/>
              <w:rPr>
                <w:ins w:id="9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5861" w14:textId="77777777" w:rsidR="00785A67" w:rsidRDefault="00785A67">
            <w:pPr>
              <w:jc w:val="center"/>
              <w:rPr>
                <w:ins w:id="9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577C" w14:textId="77777777" w:rsidR="00785A67" w:rsidRDefault="00785A67">
            <w:pPr>
              <w:jc w:val="center"/>
              <w:rPr>
                <w:ins w:id="9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625" w14:textId="77777777" w:rsidR="00785A67" w:rsidRDefault="00785A67">
            <w:pPr>
              <w:jc w:val="center"/>
              <w:rPr>
                <w:ins w:id="9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F8D2" w14:textId="77777777" w:rsidR="00785A67" w:rsidRDefault="00785A67">
            <w:pPr>
              <w:jc w:val="center"/>
              <w:rPr>
                <w:ins w:id="9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8272DFE" w14:textId="77777777" w:rsidTr="00F436B4">
        <w:trPr>
          <w:trHeight w:val="300"/>
          <w:jc w:val="center"/>
          <w:ins w:id="945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5451" w14:textId="77777777" w:rsidR="00785A67" w:rsidRDefault="00785A67">
            <w:pPr>
              <w:jc w:val="right"/>
              <w:rPr>
                <w:ins w:id="9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B16" w14:textId="77777777" w:rsidR="00785A67" w:rsidRDefault="00785A67">
            <w:pPr>
              <w:jc w:val="center"/>
              <w:rPr>
                <w:ins w:id="9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5A8" w14:textId="77777777" w:rsidR="00785A67" w:rsidRDefault="00785A67">
            <w:pPr>
              <w:jc w:val="center"/>
              <w:rPr>
                <w:ins w:id="9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CFA1" w14:textId="77777777" w:rsidR="00785A67" w:rsidRDefault="00785A67">
            <w:pPr>
              <w:jc w:val="center"/>
              <w:rPr>
                <w:ins w:id="9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25E8" w14:textId="77777777" w:rsidR="00785A67" w:rsidRDefault="00785A67">
            <w:pPr>
              <w:jc w:val="center"/>
              <w:rPr>
                <w:ins w:id="9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0D334D0" w14:textId="77777777" w:rsidTr="00F436B4">
        <w:trPr>
          <w:trHeight w:val="300"/>
          <w:jc w:val="center"/>
          <w:ins w:id="956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4BA" w14:textId="77777777" w:rsidR="00785A67" w:rsidRDefault="00785A67">
            <w:pPr>
              <w:jc w:val="right"/>
              <w:rPr>
                <w:ins w:id="9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9A0A" w14:textId="77777777" w:rsidR="00785A67" w:rsidRDefault="00785A67">
            <w:pPr>
              <w:jc w:val="center"/>
              <w:rPr>
                <w:ins w:id="9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CA2" w14:textId="77777777" w:rsidR="00785A67" w:rsidRDefault="00785A67">
            <w:pPr>
              <w:jc w:val="center"/>
              <w:rPr>
                <w:ins w:id="9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0C3C" w14:textId="77777777" w:rsidR="00785A67" w:rsidRDefault="00785A67">
            <w:pPr>
              <w:jc w:val="center"/>
              <w:rPr>
                <w:ins w:id="9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3D88" w14:textId="77777777" w:rsidR="00785A67" w:rsidRDefault="00785A67">
            <w:pPr>
              <w:jc w:val="center"/>
              <w:rPr>
                <w:ins w:id="9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456E0A0" w14:textId="77777777" w:rsidTr="00F436B4">
        <w:trPr>
          <w:trHeight w:val="300"/>
          <w:jc w:val="center"/>
          <w:ins w:id="967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086D" w14:textId="77777777" w:rsidR="00785A67" w:rsidRDefault="00785A67">
            <w:pPr>
              <w:jc w:val="right"/>
              <w:rPr>
                <w:ins w:id="9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10/04/2021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F08C" w14:textId="77777777" w:rsidR="00785A67" w:rsidRDefault="00785A67">
            <w:pPr>
              <w:jc w:val="center"/>
              <w:rPr>
                <w:ins w:id="9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9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187B" w14:textId="77777777" w:rsidR="00785A67" w:rsidRDefault="00785A67">
            <w:pPr>
              <w:jc w:val="center"/>
              <w:rPr>
                <w:ins w:id="9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68E" w14:textId="77777777" w:rsidR="00785A67" w:rsidRDefault="00785A67">
            <w:pPr>
              <w:jc w:val="center"/>
              <w:rPr>
                <w:ins w:id="9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978D" w14:textId="77777777" w:rsidR="00785A67" w:rsidRDefault="00785A67">
            <w:pPr>
              <w:jc w:val="center"/>
              <w:rPr>
                <w:ins w:id="9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253F2F7B" w14:textId="77777777" w:rsidTr="00F436B4">
        <w:trPr>
          <w:trHeight w:val="300"/>
          <w:jc w:val="center"/>
          <w:ins w:id="978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4340" w14:textId="77777777" w:rsidR="00F436B4" w:rsidRDefault="00F436B4" w:rsidP="00F436B4">
            <w:pPr>
              <w:jc w:val="right"/>
              <w:rPr>
                <w:ins w:id="9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C204" w14:textId="77777777" w:rsidR="00F436B4" w:rsidRDefault="00F436B4" w:rsidP="00F436B4">
            <w:pPr>
              <w:jc w:val="center"/>
              <w:rPr>
                <w:ins w:id="9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1680" w14:textId="77777777" w:rsidR="00F436B4" w:rsidRDefault="00F436B4" w:rsidP="00F436B4">
            <w:pPr>
              <w:jc w:val="center"/>
              <w:rPr>
                <w:ins w:id="9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5F68" w14:textId="77777777" w:rsidR="00F436B4" w:rsidRPr="009048EF" w:rsidRDefault="00F436B4" w:rsidP="00F436B4">
            <w:pPr>
              <w:jc w:val="center"/>
              <w:rPr>
                <w:ins w:id="985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986" w:author="Carlos Bacha" w:date="2022-10-11T17:11:00Z">
                  <w:rPr>
                    <w:ins w:id="987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988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98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2,3361%</w:t>
              </w:r>
            </w:ins>
          </w:p>
          <w:p w14:paraId="5BF020DD" w14:textId="239B03A4" w:rsidR="00F436B4" w:rsidRPr="009048EF" w:rsidRDefault="00F436B4" w:rsidP="00F436B4">
            <w:pPr>
              <w:jc w:val="center"/>
              <w:rPr>
                <w:ins w:id="9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1" w:author="Samuel Motta Galvao" w:date="2022-10-07T18:46:00Z">
              <w:del w:id="992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2,3400%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9B7F" w14:textId="77777777" w:rsidR="00F436B4" w:rsidRDefault="00F436B4" w:rsidP="00F436B4">
            <w:pPr>
              <w:jc w:val="center"/>
              <w:rPr>
                <w:ins w:id="9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330CEDB9" w14:textId="77777777" w:rsidTr="00F436B4">
        <w:trPr>
          <w:trHeight w:val="300"/>
          <w:jc w:val="center"/>
          <w:ins w:id="995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3B15" w14:textId="77777777" w:rsidR="00F436B4" w:rsidRDefault="00F436B4" w:rsidP="00F436B4">
            <w:pPr>
              <w:jc w:val="right"/>
              <w:rPr>
                <w:ins w:id="9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D5A" w14:textId="77777777" w:rsidR="00F436B4" w:rsidRDefault="00F436B4" w:rsidP="00F436B4">
            <w:pPr>
              <w:jc w:val="center"/>
              <w:rPr>
                <w:ins w:id="9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3C6E" w14:textId="77777777" w:rsidR="00F436B4" w:rsidRDefault="00F436B4" w:rsidP="00F436B4">
            <w:pPr>
              <w:jc w:val="center"/>
              <w:rPr>
                <w:ins w:id="10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2DE5" w14:textId="77777777" w:rsidR="00F436B4" w:rsidRPr="009048EF" w:rsidRDefault="00F436B4" w:rsidP="00F436B4">
            <w:pPr>
              <w:jc w:val="center"/>
              <w:rPr>
                <w:ins w:id="1002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03" w:author="Carlos Bacha" w:date="2022-10-11T17:11:00Z">
                  <w:rPr>
                    <w:ins w:id="1004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05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0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2,3962%</w:t>
              </w:r>
            </w:ins>
          </w:p>
          <w:p w14:paraId="7D4F0D6B" w14:textId="2343CE6F" w:rsidR="00F436B4" w:rsidRPr="009048EF" w:rsidRDefault="00F436B4" w:rsidP="00F436B4">
            <w:pPr>
              <w:jc w:val="center"/>
              <w:rPr>
                <w:ins w:id="10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8" w:author="Samuel Motta Galvao" w:date="2022-10-07T18:46:00Z">
              <w:del w:id="1009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2,3900%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AA52" w14:textId="77777777" w:rsidR="00F436B4" w:rsidRDefault="00F436B4" w:rsidP="00F436B4">
            <w:pPr>
              <w:jc w:val="center"/>
              <w:rPr>
                <w:ins w:id="10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280E55A7" w14:textId="77777777" w:rsidTr="00F436B4">
        <w:trPr>
          <w:trHeight w:val="300"/>
          <w:jc w:val="center"/>
          <w:ins w:id="1012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9532" w14:textId="77777777" w:rsidR="00F436B4" w:rsidRDefault="00F436B4" w:rsidP="00F436B4">
            <w:pPr>
              <w:jc w:val="right"/>
              <w:rPr>
                <w:ins w:id="10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6179" w14:textId="77777777" w:rsidR="00F436B4" w:rsidRDefault="00F436B4" w:rsidP="00F436B4">
            <w:pPr>
              <w:jc w:val="center"/>
              <w:rPr>
                <w:ins w:id="10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55A5" w14:textId="77777777" w:rsidR="00F436B4" w:rsidRDefault="00F436B4" w:rsidP="00F436B4">
            <w:pPr>
              <w:jc w:val="center"/>
              <w:rPr>
                <w:ins w:id="10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DEEB" w14:textId="77777777" w:rsidR="00F436B4" w:rsidRPr="009048EF" w:rsidRDefault="00F436B4" w:rsidP="00F436B4">
            <w:pPr>
              <w:jc w:val="center"/>
              <w:rPr>
                <w:ins w:id="1019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20" w:author="Carlos Bacha" w:date="2022-10-11T17:11:00Z">
                  <w:rPr>
                    <w:ins w:id="1021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22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23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0,5270%</w:t>
              </w:r>
            </w:ins>
          </w:p>
          <w:p w14:paraId="66BA69FD" w14:textId="4114A586" w:rsidR="00F436B4" w:rsidRPr="009048EF" w:rsidRDefault="00F436B4" w:rsidP="00F436B4">
            <w:pPr>
              <w:jc w:val="center"/>
              <w:rPr>
                <w:ins w:id="10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25" w:author="Samuel Motta Galvao" w:date="2022-10-07T18:46:00Z">
              <w:del w:id="1026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00F4" w14:textId="77777777" w:rsidR="00F436B4" w:rsidRDefault="00F436B4" w:rsidP="00F436B4">
            <w:pPr>
              <w:jc w:val="center"/>
              <w:rPr>
                <w:ins w:id="10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791DB351" w14:textId="77777777" w:rsidTr="00F436B4">
        <w:trPr>
          <w:trHeight w:val="300"/>
          <w:jc w:val="center"/>
          <w:ins w:id="1029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64F" w14:textId="77777777" w:rsidR="00F436B4" w:rsidRDefault="00F436B4" w:rsidP="00F436B4">
            <w:pPr>
              <w:jc w:val="right"/>
              <w:rPr>
                <w:ins w:id="10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F8D9" w14:textId="77777777" w:rsidR="00F436B4" w:rsidRDefault="00F436B4" w:rsidP="00F436B4">
            <w:pPr>
              <w:jc w:val="center"/>
              <w:rPr>
                <w:ins w:id="10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4FA2" w14:textId="77777777" w:rsidR="00F436B4" w:rsidRDefault="00F436B4" w:rsidP="00F436B4">
            <w:pPr>
              <w:jc w:val="center"/>
              <w:rPr>
                <w:ins w:id="10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EE2C" w14:textId="77777777" w:rsidR="00F436B4" w:rsidRPr="009048EF" w:rsidRDefault="00F436B4" w:rsidP="00F436B4">
            <w:pPr>
              <w:jc w:val="center"/>
              <w:rPr>
                <w:ins w:id="1036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37" w:author="Carlos Bacha" w:date="2022-10-11T17:11:00Z">
                  <w:rPr>
                    <w:ins w:id="1038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39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40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0,9546%</w:t>
              </w:r>
            </w:ins>
          </w:p>
          <w:p w14:paraId="0326D98A" w14:textId="4B5AC406" w:rsidR="00F436B4" w:rsidRPr="009048EF" w:rsidRDefault="00F436B4" w:rsidP="00F436B4">
            <w:pPr>
              <w:jc w:val="center"/>
              <w:rPr>
                <w:ins w:id="10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42" w:author="Samuel Motta Galvao" w:date="2022-10-07T18:46:00Z">
              <w:del w:id="1043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34E4" w14:textId="77777777" w:rsidR="00F436B4" w:rsidRDefault="00F436B4" w:rsidP="00F436B4">
            <w:pPr>
              <w:jc w:val="center"/>
              <w:rPr>
                <w:ins w:id="10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2DA43DA4" w14:textId="77777777" w:rsidTr="00F436B4">
        <w:trPr>
          <w:trHeight w:val="300"/>
          <w:jc w:val="center"/>
          <w:ins w:id="1046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2CDF" w14:textId="77777777" w:rsidR="00F436B4" w:rsidRDefault="00F436B4" w:rsidP="00F436B4">
            <w:pPr>
              <w:jc w:val="right"/>
              <w:rPr>
                <w:ins w:id="10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1458" w14:textId="77777777" w:rsidR="00F436B4" w:rsidRDefault="00F436B4" w:rsidP="00F436B4">
            <w:pPr>
              <w:jc w:val="center"/>
              <w:rPr>
                <w:ins w:id="10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49AF" w14:textId="77777777" w:rsidR="00F436B4" w:rsidRDefault="00F436B4" w:rsidP="00F436B4">
            <w:pPr>
              <w:jc w:val="center"/>
              <w:rPr>
                <w:ins w:id="10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9253" w14:textId="77777777" w:rsidR="00F436B4" w:rsidRPr="009048EF" w:rsidRDefault="00F436B4" w:rsidP="00F436B4">
            <w:pPr>
              <w:jc w:val="center"/>
              <w:rPr>
                <w:ins w:id="1053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54" w:author="Carlos Bacha" w:date="2022-10-11T17:11:00Z">
                  <w:rPr>
                    <w:ins w:id="1055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56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57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0,8652%</w:t>
              </w:r>
            </w:ins>
          </w:p>
          <w:p w14:paraId="76EBB6FB" w14:textId="61A3FF93" w:rsidR="00F436B4" w:rsidRPr="009048EF" w:rsidRDefault="00F436B4" w:rsidP="00F436B4">
            <w:pPr>
              <w:jc w:val="center"/>
              <w:rPr>
                <w:ins w:id="10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59" w:author="Samuel Motta Galvao" w:date="2022-10-07T18:46:00Z">
              <w:del w:id="1060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76A" w14:textId="77777777" w:rsidR="00F436B4" w:rsidRDefault="00F436B4" w:rsidP="00F436B4">
            <w:pPr>
              <w:jc w:val="center"/>
              <w:rPr>
                <w:ins w:id="10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1DE0CCEA" w14:textId="77777777" w:rsidTr="00F436B4">
        <w:trPr>
          <w:trHeight w:val="300"/>
          <w:jc w:val="center"/>
          <w:ins w:id="1063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9825" w14:textId="77777777" w:rsidR="00F436B4" w:rsidRDefault="00F436B4" w:rsidP="00F436B4">
            <w:pPr>
              <w:jc w:val="right"/>
              <w:rPr>
                <w:ins w:id="10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7592" w14:textId="77777777" w:rsidR="00F436B4" w:rsidRDefault="00F436B4" w:rsidP="00F436B4">
            <w:pPr>
              <w:jc w:val="center"/>
              <w:rPr>
                <w:ins w:id="10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5E" w14:textId="77777777" w:rsidR="00F436B4" w:rsidRDefault="00F436B4" w:rsidP="00F436B4">
            <w:pPr>
              <w:jc w:val="center"/>
              <w:rPr>
                <w:ins w:id="10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EB26" w14:textId="77777777" w:rsidR="00F436B4" w:rsidRPr="009048EF" w:rsidRDefault="00F436B4" w:rsidP="00F436B4">
            <w:pPr>
              <w:jc w:val="center"/>
              <w:rPr>
                <w:ins w:id="1070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71" w:author="Carlos Bacha" w:date="2022-10-11T17:11:00Z">
                  <w:rPr>
                    <w:ins w:id="1072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73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7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1,1536%</w:t>
              </w:r>
            </w:ins>
          </w:p>
          <w:p w14:paraId="1210F85B" w14:textId="244A77E2" w:rsidR="00F436B4" w:rsidRPr="009048EF" w:rsidRDefault="00F436B4" w:rsidP="00F436B4">
            <w:pPr>
              <w:jc w:val="center"/>
              <w:rPr>
                <w:ins w:id="10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76" w:author="Samuel Motta Galvao" w:date="2022-10-07T18:46:00Z">
              <w:del w:id="1077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828B" w14:textId="77777777" w:rsidR="00F436B4" w:rsidRDefault="00F436B4" w:rsidP="00F436B4">
            <w:pPr>
              <w:jc w:val="center"/>
              <w:rPr>
                <w:ins w:id="107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7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1895BFFC" w14:textId="77777777" w:rsidTr="00F436B4">
        <w:trPr>
          <w:trHeight w:val="300"/>
          <w:jc w:val="center"/>
          <w:ins w:id="1080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EC3F" w14:textId="77777777" w:rsidR="00F436B4" w:rsidRDefault="00F436B4" w:rsidP="00F436B4">
            <w:pPr>
              <w:jc w:val="right"/>
              <w:rPr>
                <w:ins w:id="10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126A" w14:textId="77777777" w:rsidR="00F436B4" w:rsidRDefault="00F436B4" w:rsidP="00F436B4">
            <w:pPr>
              <w:jc w:val="center"/>
              <w:rPr>
                <w:ins w:id="10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4B11" w14:textId="77777777" w:rsidR="00F436B4" w:rsidRDefault="00F436B4" w:rsidP="00F436B4">
            <w:pPr>
              <w:jc w:val="center"/>
              <w:rPr>
                <w:ins w:id="10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3478" w14:textId="77777777" w:rsidR="00F436B4" w:rsidRPr="009048EF" w:rsidRDefault="00F436B4" w:rsidP="00F436B4">
            <w:pPr>
              <w:jc w:val="center"/>
              <w:rPr>
                <w:ins w:id="1087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088" w:author="Carlos Bacha" w:date="2022-10-11T17:11:00Z">
                  <w:rPr>
                    <w:ins w:id="1089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090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091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1,2433%</w:t>
              </w:r>
            </w:ins>
          </w:p>
          <w:p w14:paraId="4E38ADDB" w14:textId="2A7AE6AD" w:rsidR="00F436B4" w:rsidRPr="009048EF" w:rsidRDefault="00F436B4" w:rsidP="00F436B4">
            <w:pPr>
              <w:jc w:val="center"/>
              <w:rPr>
                <w:ins w:id="10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93" w:author="Samuel Motta Galvao" w:date="2022-10-07T18:46:00Z">
              <w:del w:id="1094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CF0" w14:textId="77777777" w:rsidR="00F436B4" w:rsidRDefault="00F436B4" w:rsidP="00F436B4">
            <w:pPr>
              <w:jc w:val="center"/>
              <w:rPr>
                <w:ins w:id="10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4B2B8502" w14:textId="77777777" w:rsidTr="00F436B4">
        <w:trPr>
          <w:trHeight w:val="300"/>
          <w:jc w:val="center"/>
          <w:ins w:id="1097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F67F" w14:textId="77777777" w:rsidR="00F436B4" w:rsidRDefault="00F436B4" w:rsidP="00F436B4">
            <w:pPr>
              <w:jc w:val="right"/>
              <w:rPr>
                <w:ins w:id="10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38B5" w14:textId="77777777" w:rsidR="00F436B4" w:rsidRDefault="00F436B4" w:rsidP="00F436B4">
            <w:pPr>
              <w:jc w:val="center"/>
              <w:rPr>
                <w:ins w:id="11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809" w14:textId="77777777" w:rsidR="00F436B4" w:rsidRDefault="00F436B4" w:rsidP="00F436B4">
            <w:pPr>
              <w:jc w:val="center"/>
              <w:rPr>
                <w:ins w:id="11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1E14" w14:textId="77777777" w:rsidR="00F436B4" w:rsidRPr="009048EF" w:rsidRDefault="00F436B4" w:rsidP="00F436B4">
            <w:pPr>
              <w:jc w:val="center"/>
              <w:rPr>
                <w:ins w:id="1104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05" w:author="Carlos Bacha" w:date="2022-10-11T17:11:00Z">
                  <w:rPr>
                    <w:ins w:id="1106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07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08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0,9451%</w:t>
              </w:r>
            </w:ins>
          </w:p>
          <w:p w14:paraId="44793AC5" w14:textId="6519AD38" w:rsidR="00F436B4" w:rsidRPr="009048EF" w:rsidRDefault="00F436B4" w:rsidP="00F436B4">
            <w:pPr>
              <w:jc w:val="center"/>
              <w:rPr>
                <w:ins w:id="11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10" w:author="Samuel Motta Galvao" w:date="2022-10-07T18:46:00Z">
              <w:del w:id="1111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-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67D0" w14:textId="77777777" w:rsidR="00F436B4" w:rsidRDefault="00F436B4" w:rsidP="00F436B4">
            <w:pPr>
              <w:jc w:val="center"/>
              <w:rPr>
                <w:ins w:id="11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F436B4" w14:paraId="0FFEA299" w14:textId="77777777" w:rsidTr="00F436B4">
        <w:trPr>
          <w:trHeight w:val="300"/>
          <w:jc w:val="center"/>
          <w:ins w:id="1114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6DAC" w14:textId="77777777" w:rsidR="00F436B4" w:rsidRDefault="00F436B4" w:rsidP="00F436B4">
            <w:pPr>
              <w:jc w:val="right"/>
              <w:rPr>
                <w:ins w:id="11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6B" w14:textId="77777777" w:rsidR="00F436B4" w:rsidRDefault="00F436B4" w:rsidP="00F436B4">
            <w:pPr>
              <w:jc w:val="center"/>
              <w:rPr>
                <w:ins w:id="11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128" w14:textId="77777777" w:rsidR="00F436B4" w:rsidRDefault="00F436B4" w:rsidP="00F436B4">
            <w:pPr>
              <w:jc w:val="center"/>
              <w:rPr>
                <w:ins w:id="11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81B7" w14:textId="77777777" w:rsidR="00F436B4" w:rsidRPr="009048EF" w:rsidRDefault="00F436B4" w:rsidP="00F436B4">
            <w:pPr>
              <w:jc w:val="center"/>
              <w:rPr>
                <w:ins w:id="1121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22" w:author="Carlos Bacha" w:date="2022-10-11T17:11:00Z">
                  <w:rPr>
                    <w:ins w:id="1123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24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25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2,8760%</w:t>
              </w:r>
            </w:ins>
          </w:p>
          <w:p w14:paraId="06C47EAC" w14:textId="02E9ABDA" w:rsidR="00F436B4" w:rsidRPr="009048EF" w:rsidRDefault="00F436B4" w:rsidP="00F436B4">
            <w:pPr>
              <w:jc w:val="center"/>
              <w:rPr>
                <w:ins w:id="11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27" w:author="Samuel Motta Galvao" w:date="2022-10-07T18:46:00Z">
              <w:del w:id="1128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2,8700%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365F" w14:textId="77777777" w:rsidR="00F436B4" w:rsidRDefault="00F436B4" w:rsidP="00F436B4">
            <w:pPr>
              <w:jc w:val="center"/>
              <w:rPr>
                <w:ins w:id="11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26CDA02C" w14:textId="77777777" w:rsidTr="00F436B4">
        <w:trPr>
          <w:trHeight w:val="300"/>
          <w:jc w:val="center"/>
          <w:ins w:id="1131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7105" w14:textId="77777777" w:rsidR="00F436B4" w:rsidRDefault="00F436B4" w:rsidP="00F436B4">
            <w:pPr>
              <w:jc w:val="right"/>
              <w:rPr>
                <w:ins w:id="11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9174" w14:textId="77777777" w:rsidR="00F436B4" w:rsidRDefault="00F436B4" w:rsidP="00F436B4">
            <w:pPr>
              <w:jc w:val="center"/>
              <w:rPr>
                <w:ins w:id="11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D14D" w14:textId="77777777" w:rsidR="00F436B4" w:rsidRDefault="00F436B4" w:rsidP="00F436B4">
            <w:pPr>
              <w:jc w:val="center"/>
              <w:rPr>
                <w:ins w:id="11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A204" w14:textId="77777777" w:rsidR="00F436B4" w:rsidRPr="009048EF" w:rsidRDefault="00F436B4" w:rsidP="00F436B4">
            <w:pPr>
              <w:jc w:val="center"/>
              <w:rPr>
                <w:ins w:id="1138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39" w:author="Carlos Bacha" w:date="2022-10-11T17:11:00Z">
                  <w:rPr>
                    <w:ins w:id="1140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41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42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2,9609%</w:t>
              </w:r>
            </w:ins>
          </w:p>
          <w:p w14:paraId="2F2E5FB9" w14:textId="18E73A2D" w:rsidR="00F436B4" w:rsidRPr="009048EF" w:rsidRDefault="00F436B4" w:rsidP="00F436B4">
            <w:pPr>
              <w:jc w:val="center"/>
              <w:rPr>
                <w:ins w:id="11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44" w:author="Samuel Motta Galvao" w:date="2022-10-07T18:46:00Z">
              <w:del w:id="1145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2,9600%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13A7" w14:textId="77777777" w:rsidR="00F436B4" w:rsidRDefault="00F436B4" w:rsidP="00F436B4">
            <w:pPr>
              <w:jc w:val="center"/>
              <w:rPr>
                <w:ins w:id="11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6B477CBD" w14:textId="77777777" w:rsidTr="00F436B4">
        <w:trPr>
          <w:trHeight w:val="300"/>
          <w:jc w:val="center"/>
          <w:ins w:id="1148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7BCC" w14:textId="77777777" w:rsidR="00F436B4" w:rsidRDefault="00F436B4" w:rsidP="00F436B4">
            <w:pPr>
              <w:jc w:val="right"/>
              <w:rPr>
                <w:ins w:id="11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0358" w14:textId="77777777" w:rsidR="00F436B4" w:rsidRDefault="00F436B4" w:rsidP="00F436B4">
            <w:pPr>
              <w:jc w:val="center"/>
              <w:rPr>
                <w:ins w:id="11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6B0" w14:textId="77777777" w:rsidR="00F436B4" w:rsidRDefault="00F436B4" w:rsidP="00F436B4">
            <w:pPr>
              <w:jc w:val="center"/>
              <w:rPr>
                <w:ins w:id="11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B868F" w14:textId="77777777" w:rsidR="00F436B4" w:rsidRPr="009048EF" w:rsidRDefault="00F436B4" w:rsidP="00F436B4">
            <w:pPr>
              <w:jc w:val="center"/>
              <w:rPr>
                <w:ins w:id="1155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56" w:author="Carlos Bacha" w:date="2022-10-11T17:11:00Z">
                  <w:rPr>
                    <w:ins w:id="1157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58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59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3,0652%</w:t>
              </w:r>
            </w:ins>
          </w:p>
          <w:p w14:paraId="62FFD12E" w14:textId="61E77334" w:rsidR="00F436B4" w:rsidRPr="009048EF" w:rsidRDefault="00F436B4" w:rsidP="00F436B4">
            <w:pPr>
              <w:jc w:val="center"/>
              <w:rPr>
                <w:ins w:id="11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61" w:author="Samuel Motta Galvao" w:date="2022-10-07T18:46:00Z">
              <w:del w:id="1162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3,0500%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CA59" w14:textId="77777777" w:rsidR="00F436B4" w:rsidRDefault="00F436B4" w:rsidP="00F436B4">
            <w:pPr>
              <w:jc w:val="center"/>
              <w:rPr>
                <w:ins w:id="11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4C41625E" w14:textId="77777777" w:rsidTr="00F436B4">
        <w:trPr>
          <w:trHeight w:val="300"/>
          <w:jc w:val="center"/>
          <w:ins w:id="1165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58A5" w14:textId="77777777" w:rsidR="00F436B4" w:rsidRDefault="00F436B4" w:rsidP="00F436B4">
            <w:pPr>
              <w:jc w:val="right"/>
              <w:rPr>
                <w:ins w:id="11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0B1" w14:textId="77777777" w:rsidR="00F436B4" w:rsidRDefault="00F436B4" w:rsidP="00F436B4">
            <w:pPr>
              <w:jc w:val="center"/>
              <w:rPr>
                <w:ins w:id="11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C78" w14:textId="77777777" w:rsidR="00F436B4" w:rsidRDefault="00F436B4" w:rsidP="00F436B4">
            <w:pPr>
              <w:jc w:val="center"/>
              <w:rPr>
                <w:ins w:id="11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468F" w14:textId="77777777" w:rsidR="00F436B4" w:rsidRPr="009048EF" w:rsidRDefault="00F436B4" w:rsidP="00F436B4">
            <w:pPr>
              <w:jc w:val="center"/>
              <w:rPr>
                <w:ins w:id="1172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73" w:author="Carlos Bacha" w:date="2022-10-11T17:11:00Z">
                  <w:rPr>
                    <w:ins w:id="1174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75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76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3,1854%</w:t>
              </w:r>
            </w:ins>
          </w:p>
          <w:p w14:paraId="1561BD17" w14:textId="11A5C84F" w:rsidR="00F436B4" w:rsidRPr="009048EF" w:rsidRDefault="00F436B4" w:rsidP="00F436B4">
            <w:pPr>
              <w:jc w:val="center"/>
              <w:rPr>
                <w:ins w:id="11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78" w:author="Samuel Motta Galvao" w:date="2022-10-07T18:46:00Z">
              <w:del w:id="1179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3,1500%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87F" w14:textId="77777777" w:rsidR="00F436B4" w:rsidRDefault="00F436B4" w:rsidP="00F436B4">
            <w:pPr>
              <w:jc w:val="center"/>
              <w:rPr>
                <w:ins w:id="118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8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074602F6" w14:textId="77777777" w:rsidTr="00F436B4">
        <w:trPr>
          <w:trHeight w:val="300"/>
          <w:jc w:val="center"/>
          <w:ins w:id="1182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F03" w14:textId="77777777" w:rsidR="00F436B4" w:rsidRDefault="00F436B4" w:rsidP="00F436B4">
            <w:pPr>
              <w:jc w:val="right"/>
              <w:rPr>
                <w:ins w:id="11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7EB" w14:textId="77777777" w:rsidR="00F436B4" w:rsidRDefault="00F436B4" w:rsidP="00F436B4">
            <w:pPr>
              <w:jc w:val="center"/>
              <w:rPr>
                <w:ins w:id="11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6432" w14:textId="77777777" w:rsidR="00F436B4" w:rsidRDefault="00F436B4" w:rsidP="00F436B4">
            <w:pPr>
              <w:jc w:val="center"/>
              <w:rPr>
                <w:ins w:id="11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AD78" w14:textId="77777777" w:rsidR="00F436B4" w:rsidRPr="009048EF" w:rsidRDefault="00F436B4" w:rsidP="00F436B4">
            <w:pPr>
              <w:jc w:val="center"/>
              <w:rPr>
                <w:ins w:id="1189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190" w:author="Carlos Bacha" w:date="2022-10-11T17:11:00Z">
                  <w:rPr>
                    <w:ins w:id="1191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192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193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3,2699%</w:t>
              </w:r>
            </w:ins>
          </w:p>
          <w:p w14:paraId="3F809321" w14:textId="125996D9" w:rsidR="00F436B4" w:rsidRPr="009048EF" w:rsidRDefault="00F436B4" w:rsidP="00F436B4">
            <w:pPr>
              <w:jc w:val="center"/>
              <w:rPr>
                <w:ins w:id="11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95" w:author="Samuel Motta Galvao" w:date="2022-10-07T18:46:00Z">
              <w:del w:id="1196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3,2500%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EF9" w14:textId="77777777" w:rsidR="00F436B4" w:rsidRDefault="00F436B4" w:rsidP="00F436B4">
            <w:pPr>
              <w:jc w:val="center"/>
              <w:rPr>
                <w:ins w:id="11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1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41F9A41F" w14:textId="77777777" w:rsidTr="00F436B4">
        <w:trPr>
          <w:trHeight w:val="300"/>
          <w:jc w:val="center"/>
          <w:ins w:id="1199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5C4E" w14:textId="77777777" w:rsidR="00F436B4" w:rsidRDefault="00F436B4" w:rsidP="00F436B4">
            <w:pPr>
              <w:jc w:val="right"/>
              <w:rPr>
                <w:ins w:id="12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D402" w14:textId="77777777" w:rsidR="00F436B4" w:rsidRDefault="00F436B4" w:rsidP="00F436B4">
            <w:pPr>
              <w:jc w:val="center"/>
              <w:rPr>
                <w:ins w:id="12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28FD" w14:textId="77777777" w:rsidR="00F436B4" w:rsidRDefault="00F436B4" w:rsidP="00F436B4">
            <w:pPr>
              <w:jc w:val="center"/>
              <w:rPr>
                <w:ins w:id="12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434CE" w14:textId="77777777" w:rsidR="00F436B4" w:rsidRPr="009048EF" w:rsidRDefault="00F436B4" w:rsidP="00F436B4">
            <w:pPr>
              <w:jc w:val="center"/>
              <w:rPr>
                <w:ins w:id="1206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207" w:author="Carlos Bacha" w:date="2022-10-11T17:11:00Z">
                  <w:rPr>
                    <w:ins w:id="1208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209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210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3,3617%</w:t>
              </w:r>
            </w:ins>
          </w:p>
          <w:p w14:paraId="74C07110" w14:textId="259795A2" w:rsidR="00F436B4" w:rsidRPr="009048EF" w:rsidRDefault="00F436B4" w:rsidP="00F436B4">
            <w:pPr>
              <w:jc w:val="center"/>
              <w:rPr>
                <w:ins w:id="12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12" w:author="Samuel Motta Galvao" w:date="2022-10-07T18:46:00Z">
              <w:del w:id="1213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3,3600%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5618" w14:textId="77777777" w:rsidR="00F436B4" w:rsidRDefault="00F436B4" w:rsidP="00F436B4">
            <w:pPr>
              <w:jc w:val="center"/>
              <w:rPr>
                <w:ins w:id="12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380CB05A" w14:textId="77777777" w:rsidTr="00F436B4">
        <w:trPr>
          <w:trHeight w:val="300"/>
          <w:jc w:val="center"/>
          <w:ins w:id="1216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517" w14:textId="77777777" w:rsidR="00F436B4" w:rsidRDefault="00F436B4" w:rsidP="00F436B4">
            <w:pPr>
              <w:jc w:val="right"/>
              <w:rPr>
                <w:ins w:id="12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64C" w14:textId="77777777" w:rsidR="00F436B4" w:rsidRDefault="00F436B4" w:rsidP="00F436B4">
            <w:pPr>
              <w:jc w:val="center"/>
              <w:rPr>
                <w:ins w:id="12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4BC" w14:textId="77777777" w:rsidR="00F436B4" w:rsidRDefault="00F436B4" w:rsidP="00F436B4">
            <w:pPr>
              <w:jc w:val="center"/>
              <w:rPr>
                <w:ins w:id="12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A8A7" w14:textId="77777777" w:rsidR="00F436B4" w:rsidRPr="009048EF" w:rsidRDefault="00F436B4" w:rsidP="00F436B4">
            <w:pPr>
              <w:jc w:val="center"/>
              <w:rPr>
                <w:ins w:id="1223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224" w:author="Carlos Bacha" w:date="2022-10-11T17:11:00Z">
                  <w:rPr>
                    <w:ins w:id="1225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226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227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3,4787%</w:t>
              </w:r>
            </w:ins>
          </w:p>
          <w:p w14:paraId="684B5557" w14:textId="107A8B38" w:rsidR="00F436B4" w:rsidRPr="009048EF" w:rsidRDefault="00F436B4" w:rsidP="00F436B4">
            <w:pPr>
              <w:jc w:val="center"/>
              <w:rPr>
                <w:ins w:id="12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29" w:author="Samuel Motta Galvao" w:date="2022-10-07T18:46:00Z">
              <w:del w:id="1230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3,4700%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CAAA" w14:textId="77777777" w:rsidR="00F436B4" w:rsidRDefault="00F436B4" w:rsidP="00F436B4">
            <w:pPr>
              <w:jc w:val="center"/>
              <w:rPr>
                <w:ins w:id="12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156D8961" w14:textId="77777777" w:rsidTr="00F436B4">
        <w:trPr>
          <w:trHeight w:val="300"/>
          <w:jc w:val="center"/>
          <w:ins w:id="1233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4E" w14:textId="77777777" w:rsidR="00F436B4" w:rsidRDefault="00F436B4" w:rsidP="00F436B4">
            <w:pPr>
              <w:jc w:val="right"/>
              <w:rPr>
                <w:ins w:id="12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22A9" w14:textId="77777777" w:rsidR="00F436B4" w:rsidRDefault="00F436B4" w:rsidP="00F436B4">
            <w:pPr>
              <w:jc w:val="center"/>
              <w:rPr>
                <w:ins w:id="12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165" w14:textId="77777777" w:rsidR="00F436B4" w:rsidRDefault="00F436B4" w:rsidP="00F436B4">
            <w:pPr>
              <w:jc w:val="center"/>
              <w:rPr>
                <w:ins w:id="12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73BC" w14:textId="77777777" w:rsidR="00F436B4" w:rsidRPr="009048EF" w:rsidRDefault="00F436B4" w:rsidP="00F436B4">
            <w:pPr>
              <w:jc w:val="center"/>
              <w:rPr>
                <w:ins w:id="1240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241" w:author="Carlos Bacha" w:date="2022-10-11T17:11:00Z">
                  <w:rPr>
                    <w:ins w:id="1242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243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244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3,5610%</w:t>
              </w:r>
            </w:ins>
          </w:p>
          <w:p w14:paraId="076A3BC8" w14:textId="33C1E92F" w:rsidR="00F436B4" w:rsidRPr="009048EF" w:rsidRDefault="00F436B4" w:rsidP="00F436B4">
            <w:pPr>
              <w:jc w:val="center"/>
              <w:rPr>
                <w:ins w:id="12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46" w:author="Samuel Motta Galvao" w:date="2022-10-07T18:46:00Z">
              <w:del w:id="1247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3,6000%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2434" w14:textId="77777777" w:rsidR="00F436B4" w:rsidRDefault="00F436B4" w:rsidP="00F436B4">
            <w:pPr>
              <w:jc w:val="center"/>
              <w:rPr>
                <w:ins w:id="12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F436B4" w14:paraId="0B8EA0E5" w14:textId="77777777" w:rsidTr="00F436B4">
        <w:trPr>
          <w:trHeight w:val="300"/>
          <w:jc w:val="center"/>
          <w:ins w:id="1250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0157" w14:textId="77777777" w:rsidR="00F436B4" w:rsidRDefault="00F436B4" w:rsidP="00F436B4">
            <w:pPr>
              <w:jc w:val="right"/>
              <w:rPr>
                <w:ins w:id="12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3BCC" w14:textId="77777777" w:rsidR="00F436B4" w:rsidRDefault="00F436B4" w:rsidP="00F436B4">
            <w:pPr>
              <w:jc w:val="center"/>
              <w:rPr>
                <w:ins w:id="12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EF1A" w14:textId="77777777" w:rsidR="00F436B4" w:rsidRDefault="00F436B4" w:rsidP="00F436B4">
            <w:pPr>
              <w:jc w:val="center"/>
              <w:rPr>
                <w:ins w:id="12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27F7" w14:textId="77777777" w:rsidR="00F436B4" w:rsidRPr="009048EF" w:rsidRDefault="00F436B4" w:rsidP="00F436B4">
            <w:pPr>
              <w:jc w:val="center"/>
              <w:rPr>
                <w:ins w:id="1257" w:author="Carlos Bacha" w:date="2022-10-11T17:08:00Z"/>
                <w:rFonts w:ascii="Calibri" w:hAnsi="Calibri" w:cs="Calibri"/>
                <w:color w:val="0070C0"/>
                <w:sz w:val="22"/>
                <w:szCs w:val="22"/>
                <w:rPrChange w:id="1258" w:author="Carlos Bacha" w:date="2022-10-11T17:11:00Z">
                  <w:rPr>
                    <w:ins w:id="1259" w:author="Carlos Bacha" w:date="2022-10-11T17:08:00Z"/>
                    <w:rFonts w:ascii="Calibri" w:hAnsi="Calibri" w:cs="Calibri"/>
                    <w:b/>
                    <w:bCs/>
                    <w:color w:val="0070C0"/>
                    <w:sz w:val="22"/>
                    <w:szCs w:val="22"/>
                  </w:rPr>
                </w:rPrChange>
              </w:rPr>
            </w:pPr>
            <w:ins w:id="1260" w:author="Carlos Bacha" w:date="2022-10-11T17:08:00Z">
              <w:r w:rsidRPr="009048EF">
                <w:rPr>
                  <w:rFonts w:ascii="Calibri" w:hAnsi="Calibri" w:cs="Calibri"/>
                  <w:color w:val="0070C0"/>
                  <w:sz w:val="22"/>
                  <w:szCs w:val="22"/>
                  <w:rPrChange w:id="1261" w:author="Carlos Bacha" w:date="2022-10-11T17:11:00Z"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rPrChange>
                </w:rPr>
                <w:t>3,6997%</w:t>
              </w:r>
            </w:ins>
          </w:p>
          <w:p w14:paraId="6407AB29" w14:textId="0533CDF7" w:rsidR="00F436B4" w:rsidRPr="009048EF" w:rsidRDefault="00F436B4" w:rsidP="00F436B4">
            <w:pPr>
              <w:jc w:val="center"/>
              <w:rPr>
                <w:ins w:id="12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63" w:author="Samuel Motta Galvao" w:date="2022-10-07T18:46:00Z">
              <w:del w:id="1264" w:author="Carlos Bacha" w:date="2022-10-11T17:08:00Z">
                <w:r w:rsidRPr="009048EF" w:rsidDel="005D3C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3,7300%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2142" w14:textId="77777777" w:rsidR="00F436B4" w:rsidRDefault="00F436B4" w:rsidP="00F436B4">
            <w:pPr>
              <w:jc w:val="center"/>
              <w:rPr>
                <w:ins w:id="12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862B16C" w14:textId="77777777" w:rsidTr="00F436B4">
        <w:trPr>
          <w:trHeight w:val="300"/>
          <w:jc w:val="center"/>
          <w:ins w:id="1267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2257" w14:textId="60B21C8C" w:rsidR="00785A67" w:rsidRDefault="00785A67">
            <w:pPr>
              <w:jc w:val="right"/>
              <w:rPr>
                <w:ins w:id="12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1270" w:author="Luciana Cruvinel" w:date="2022-10-11T09:40:00Z">
              <w:r w:rsidR="001160B4">
                <w:rPr>
                  <w:rFonts w:ascii="Calibri" w:hAnsi="Calibri" w:cs="Calibri"/>
                  <w:color w:val="000000"/>
                  <w:sz w:val="22"/>
                  <w:szCs w:val="22"/>
                </w:rPr>
                <w:t>8</w:t>
              </w:r>
            </w:ins>
            <w:ins w:id="1271" w:author="Samuel Motta Galvao" w:date="2022-10-07T18:46:00Z">
              <w:del w:id="1272" w:author="Luciana Cruvinel" w:date="2022-10-11T09:40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6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69CE" w14:textId="77777777" w:rsidR="00785A67" w:rsidRDefault="00785A67">
            <w:pPr>
              <w:jc w:val="center"/>
              <w:rPr>
                <w:ins w:id="12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399" w14:textId="77777777" w:rsidR="00785A67" w:rsidRDefault="00785A67">
            <w:pPr>
              <w:jc w:val="center"/>
              <w:rPr>
                <w:ins w:id="12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B486" w14:textId="77777777" w:rsidR="00785A67" w:rsidRDefault="00785A67">
            <w:pPr>
              <w:jc w:val="center"/>
              <w:rPr>
                <w:ins w:id="12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33,3300%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60C2" w14:textId="77777777" w:rsidR="00785A67" w:rsidRDefault="00785A67">
            <w:pPr>
              <w:jc w:val="center"/>
              <w:rPr>
                <w:ins w:id="12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3414FC0" w14:textId="77777777" w:rsidTr="00F436B4">
        <w:trPr>
          <w:trHeight w:val="300"/>
          <w:jc w:val="center"/>
          <w:ins w:id="1281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1F87" w14:textId="2BFE1694" w:rsidR="00785A67" w:rsidRDefault="00785A67">
            <w:pPr>
              <w:jc w:val="right"/>
              <w:rPr>
                <w:ins w:id="12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1284" w:author="Luciana Cruvinel" w:date="2022-10-11T09:41:00Z">
              <w:r w:rsidR="001160B4">
                <w:rPr>
                  <w:rFonts w:ascii="Calibri" w:hAnsi="Calibri" w:cs="Calibri"/>
                  <w:color w:val="000000"/>
                  <w:sz w:val="22"/>
                  <w:szCs w:val="22"/>
                </w:rPr>
                <w:t>9</w:t>
              </w:r>
            </w:ins>
            <w:ins w:id="1285" w:author="Samuel Motta Galvao" w:date="2022-10-07T18:46:00Z">
              <w:del w:id="1286" w:author="Luciana Cruvinel" w:date="2022-10-11T09:41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5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523A" w14:textId="77777777" w:rsidR="00785A67" w:rsidRDefault="00785A67">
            <w:pPr>
              <w:jc w:val="center"/>
              <w:rPr>
                <w:ins w:id="12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480" w14:textId="77777777" w:rsidR="00785A67" w:rsidRDefault="00785A67">
            <w:pPr>
              <w:jc w:val="center"/>
              <w:rPr>
                <w:ins w:id="12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BCA3" w14:textId="77777777" w:rsidR="00785A67" w:rsidRDefault="00785A67">
            <w:pPr>
              <w:jc w:val="center"/>
              <w:rPr>
                <w:ins w:id="12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6C3" w14:textId="77777777" w:rsidR="00785A67" w:rsidRDefault="00785A67">
            <w:pPr>
              <w:jc w:val="center"/>
              <w:rPr>
                <w:ins w:id="12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5D73654" w14:textId="77777777" w:rsidTr="00F436B4">
        <w:trPr>
          <w:trHeight w:val="300"/>
          <w:jc w:val="center"/>
          <w:ins w:id="1295" w:author="Samuel Motta Galvao" w:date="2022-10-07T18:46:00Z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221C" w14:textId="535ACA64" w:rsidR="00785A67" w:rsidRDefault="00785A67">
            <w:pPr>
              <w:jc w:val="right"/>
              <w:rPr>
                <w:ins w:id="12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2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1298" w:author="Carlos Bacha" w:date="2022-10-11T17:09:00Z">
              <w:r w:rsidR="00F436B4">
                <w:rPr>
                  <w:rFonts w:ascii="Calibri" w:hAnsi="Calibri" w:cs="Calibri"/>
                  <w:color w:val="000000"/>
                  <w:sz w:val="22"/>
                  <w:szCs w:val="22"/>
                </w:rPr>
                <w:t>8</w:t>
              </w:r>
            </w:ins>
            <w:ins w:id="1299" w:author="Luciana Cruvinel" w:date="2022-10-11T09:41:00Z">
              <w:del w:id="1300" w:author="Carlos Bacha" w:date="2022-10-11T17:09:00Z">
                <w:r w:rsidR="001160B4" w:rsidDel="00F436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9</w:delText>
                </w:r>
              </w:del>
            </w:ins>
            <w:ins w:id="1301" w:author="Samuel Motta Galvao" w:date="2022-10-07T18:46:00Z">
              <w:del w:id="1302" w:author="Luciana Cruvinel" w:date="2022-10-11T09:41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6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7033" w14:textId="77777777" w:rsidR="00785A67" w:rsidRDefault="00785A67">
            <w:pPr>
              <w:jc w:val="center"/>
              <w:rPr>
                <w:ins w:id="13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3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412D" w14:textId="77777777" w:rsidR="00785A67" w:rsidRDefault="00785A67">
            <w:pPr>
              <w:jc w:val="center"/>
              <w:rPr>
                <w:ins w:id="13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3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1D5D" w14:textId="77777777" w:rsidR="00785A67" w:rsidRDefault="00785A67">
            <w:pPr>
              <w:jc w:val="center"/>
              <w:rPr>
                <w:ins w:id="13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3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2D3D" w14:textId="77777777" w:rsidR="00785A67" w:rsidRDefault="00785A67">
            <w:pPr>
              <w:jc w:val="center"/>
              <w:rPr>
                <w:ins w:id="13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3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61F8743B" w14:textId="771C51DA" w:rsidR="00E1514E" w:rsidRPr="00E1514E" w:rsidDel="00785A67" w:rsidRDefault="00785A67" w:rsidP="00E1514E">
      <w:pPr>
        <w:pStyle w:val="Ttulo2"/>
        <w:keepNext w:val="0"/>
        <w:suppressAutoHyphens/>
        <w:spacing w:before="120" w:after="120" w:line="300" w:lineRule="auto"/>
        <w:jc w:val="center"/>
        <w:rPr>
          <w:del w:id="1311" w:author="Samuel Motta Galvao" w:date="2022-10-07T18:46:00Z"/>
          <w:i w:val="0"/>
          <w:iCs w:val="0"/>
          <w:sz w:val="20"/>
          <w:szCs w:val="20"/>
        </w:rPr>
      </w:pPr>
      <w:ins w:id="1312" w:author="Samuel Motta Galvao" w:date="2022-10-07T18:46:00Z">
        <w:r w:rsidRPr="00E1514E" w:rsidDel="00785A67">
          <w:rPr>
            <w:sz w:val="20"/>
            <w:szCs w:val="20"/>
            <w:highlight w:val="yellow"/>
          </w:rPr>
          <w:t xml:space="preserve"> </w:t>
        </w:r>
      </w:ins>
      <w:del w:id="1313" w:author="Samuel Motta Galvao" w:date="2022-10-07T18:46:00Z">
        <w:r w:rsidR="00E1514E" w:rsidRPr="00E1514E" w:rsidDel="00785A67">
          <w:rPr>
            <w:i w:val="0"/>
            <w:iCs w:val="0"/>
            <w:sz w:val="20"/>
            <w:szCs w:val="20"/>
            <w:highlight w:val="yellow"/>
          </w:rPr>
          <w:delText>[•]</w:delText>
        </w:r>
      </w:del>
    </w:p>
    <w:p w14:paraId="039E1F9D" w14:textId="497925D7" w:rsidR="009C6503" w:rsidDel="00785A67" w:rsidRDefault="009C6503" w:rsidP="009C6503">
      <w:pPr>
        <w:spacing w:before="240" w:after="240" w:line="300" w:lineRule="auto"/>
        <w:jc w:val="center"/>
        <w:rPr>
          <w:del w:id="1314" w:author="Samuel Motta Galvao" w:date="2022-10-07T18:46:00Z"/>
          <w:rFonts w:ascii="Arial" w:hAnsi="Arial" w:cs="Arial"/>
          <w:b/>
          <w:sz w:val="20"/>
          <w:szCs w:val="20"/>
        </w:rPr>
      </w:pPr>
      <w:del w:id="1315" w:author="Samuel Motta Galvao" w:date="2022-10-07T18:46:00Z">
        <w:r w:rsidRPr="00EA3E3C" w:rsidDel="00785A67">
          <w:rPr>
            <w:rFonts w:ascii="Arial" w:hAnsi="Arial" w:cs="Arial"/>
            <w:b/>
            <w:sz w:val="20"/>
            <w:szCs w:val="20"/>
          </w:rPr>
          <w:delText xml:space="preserve">Fluxo </w:delText>
        </w:r>
        <w:r w:rsidDel="00785A67">
          <w:rPr>
            <w:rFonts w:ascii="Arial" w:hAnsi="Arial" w:cs="Arial"/>
            <w:b/>
            <w:sz w:val="20"/>
            <w:szCs w:val="20"/>
          </w:rPr>
          <w:delText>d</w:delText>
        </w:r>
        <w:r w:rsidRPr="00EA3E3C" w:rsidDel="00785A67">
          <w:rPr>
            <w:rFonts w:ascii="Arial" w:hAnsi="Arial" w:cs="Arial"/>
            <w:b/>
            <w:sz w:val="20"/>
            <w:szCs w:val="20"/>
          </w:rPr>
          <w:delText>e Pagamentos</w:delText>
        </w:r>
        <w:r w:rsidDel="00785A67">
          <w:rPr>
            <w:rFonts w:ascii="Arial" w:hAnsi="Arial" w:cs="Arial"/>
            <w:b/>
            <w:sz w:val="20"/>
            <w:szCs w:val="20"/>
          </w:rPr>
          <w:delText xml:space="preserve"> da CCB</w:delText>
        </w:r>
      </w:del>
    </w:p>
    <w:p w14:paraId="642F7784" w14:textId="66882F74" w:rsidR="009C6503" w:rsidRPr="000B6494" w:rsidDel="00785A67" w:rsidRDefault="009C6503" w:rsidP="009C6503">
      <w:pPr>
        <w:jc w:val="center"/>
        <w:rPr>
          <w:del w:id="1316" w:author="Samuel Motta Galvao" w:date="2022-10-07T18:46:00Z"/>
          <w:rFonts w:ascii="Arial" w:hAnsi="Arial" w:cs="Arial"/>
          <w:sz w:val="20"/>
          <w:szCs w:val="20"/>
        </w:rPr>
      </w:pPr>
      <w:del w:id="1317" w:author="Samuel Motta Galvao" w:date="2022-10-07T18:46:00Z">
        <w:r w:rsidRPr="000B6494" w:rsidDel="00785A67">
          <w:rPr>
            <w:rFonts w:ascii="Arial" w:hAnsi="Arial" w:cs="Arial"/>
            <w:sz w:val="20"/>
            <w:szCs w:val="20"/>
            <w:highlight w:val="yellow"/>
          </w:rPr>
          <w:delText>[•]</w:delText>
        </w:r>
      </w:del>
    </w:p>
    <w:p w14:paraId="7DFC6258" w14:textId="2407974E" w:rsidR="00E1514E" w:rsidRDefault="00E1514E" w:rsidP="00EC731D">
      <w:pPr>
        <w:rPr>
          <w:ins w:id="131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24452BE" w14:textId="515C425A" w:rsidR="00853A9C" w:rsidRDefault="00853A9C" w:rsidP="00EC731D">
      <w:pPr>
        <w:rPr>
          <w:ins w:id="131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B6A50AF" w14:textId="07FC2B29" w:rsidR="00853A9C" w:rsidRDefault="00853A9C" w:rsidP="00EC731D">
      <w:pPr>
        <w:rPr>
          <w:ins w:id="132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0107C17" w14:textId="7B2C7CAA" w:rsidR="00853A9C" w:rsidRDefault="00853A9C" w:rsidP="00EC731D">
      <w:pPr>
        <w:rPr>
          <w:ins w:id="132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4B77253" w14:textId="2B7B4CC1" w:rsidR="00853A9C" w:rsidRDefault="00853A9C" w:rsidP="00EC731D">
      <w:pPr>
        <w:rPr>
          <w:ins w:id="132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43C403C" w14:textId="7D82119D" w:rsidR="00853A9C" w:rsidRDefault="00853A9C" w:rsidP="00EC731D">
      <w:pPr>
        <w:rPr>
          <w:ins w:id="132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EAACC0" w14:textId="1B5D6A46" w:rsidR="00853A9C" w:rsidRDefault="00853A9C" w:rsidP="00EC731D">
      <w:pPr>
        <w:rPr>
          <w:ins w:id="132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9C2B06E" w14:textId="3D9BC4D0" w:rsidR="00853A9C" w:rsidRDefault="00853A9C" w:rsidP="00EC731D">
      <w:pPr>
        <w:rPr>
          <w:ins w:id="132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BDA37D5" w14:textId="1DCBFC84" w:rsidR="00853A9C" w:rsidRDefault="00853A9C" w:rsidP="00EC731D">
      <w:pPr>
        <w:rPr>
          <w:ins w:id="132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5A31DE9" w14:textId="62CF458B" w:rsidR="00853A9C" w:rsidRDefault="00853A9C" w:rsidP="00EC731D">
      <w:pPr>
        <w:rPr>
          <w:ins w:id="132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4ABCACD" w14:textId="2662EE60" w:rsidR="00853A9C" w:rsidRDefault="00853A9C" w:rsidP="00EC731D">
      <w:pPr>
        <w:rPr>
          <w:ins w:id="132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5FAC32" w14:textId="5CDA1931" w:rsidR="00853A9C" w:rsidRDefault="00853A9C" w:rsidP="00EC731D">
      <w:pPr>
        <w:rPr>
          <w:ins w:id="132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6055494" w14:textId="64419D24" w:rsidR="00853A9C" w:rsidRDefault="00853A9C" w:rsidP="00EC731D">
      <w:pPr>
        <w:rPr>
          <w:ins w:id="133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43658ED" w14:textId="2276F50D" w:rsidR="00853A9C" w:rsidRDefault="00853A9C" w:rsidP="00EC731D">
      <w:pPr>
        <w:rPr>
          <w:ins w:id="133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8A3B4D6" w14:textId="20D56921" w:rsidR="00853A9C" w:rsidRDefault="00853A9C" w:rsidP="00EC731D">
      <w:pPr>
        <w:rPr>
          <w:ins w:id="133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62ED6FA" w14:textId="1876F605" w:rsidR="00853A9C" w:rsidRDefault="00853A9C" w:rsidP="00EC731D">
      <w:pPr>
        <w:rPr>
          <w:ins w:id="133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6C8E6B9" w14:textId="4BC610F2" w:rsidR="00853A9C" w:rsidRDefault="00853A9C" w:rsidP="00EC731D">
      <w:pPr>
        <w:rPr>
          <w:ins w:id="133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884E4FD" w14:textId="2A74D7E3" w:rsidR="00853A9C" w:rsidRDefault="00853A9C" w:rsidP="00EC731D">
      <w:pPr>
        <w:rPr>
          <w:ins w:id="133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F8AD7BC" w14:textId="4A9B212F" w:rsidR="00853A9C" w:rsidRDefault="00853A9C" w:rsidP="00EC731D">
      <w:pPr>
        <w:rPr>
          <w:ins w:id="133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54EDC1" w14:textId="115A8611" w:rsidR="00853A9C" w:rsidRDefault="00853A9C" w:rsidP="00EC731D">
      <w:pPr>
        <w:rPr>
          <w:ins w:id="133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8D60614" w14:textId="33B6CE2B" w:rsidR="00853A9C" w:rsidRDefault="00853A9C" w:rsidP="00EC731D">
      <w:pPr>
        <w:rPr>
          <w:ins w:id="133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71023C9" w14:textId="7E9052EE" w:rsidR="00853A9C" w:rsidRDefault="00853A9C" w:rsidP="00EC731D">
      <w:pPr>
        <w:rPr>
          <w:ins w:id="133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CA7A83" w14:textId="05528132" w:rsidR="00853A9C" w:rsidRDefault="00853A9C" w:rsidP="00EC731D">
      <w:pPr>
        <w:rPr>
          <w:ins w:id="134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933147C" w14:textId="7AF7CB61" w:rsidR="00853A9C" w:rsidRDefault="00853A9C" w:rsidP="00EC731D">
      <w:pPr>
        <w:rPr>
          <w:ins w:id="134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F4248BF" w14:textId="71E4355A" w:rsidR="00853A9C" w:rsidRDefault="00853A9C" w:rsidP="00EC731D">
      <w:pPr>
        <w:rPr>
          <w:ins w:id="134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ADFB6DA" w14:textId="1CE3B855" w:rsidR="00853A9C" w:rsidRDefault="00853A9C" w:rsidP="00EC731D">
      <w:pPr>
        <w:rPr>
          <w:ins w:id="134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72359D0" w14:textId="441A07D3" w:rsidR="00853A9C" w:rsidRDefault="00853A9C" w:rsidP="00EC731D">
      <w:pPr>
        <w:rPr>
          <w:ins w:id="134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5AB1493" w14:textId="4B6D901D" w:rsidR="00853A9C" w:rsidRDefault="00853A9C" w:rsidP="00EC731D">
      <w:pPr>
        <w:rPr>
          <w:ins w:id="134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53E92DC" w14:textId="75DA6A9B" w:rsidR="00853A9C" w:rsidRDefault="00853A9C" w:rsidP="00EC731D">
      <w:pPr>
        <w:rPr>
          <w:ins w:id="134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738C307" w14:textId="5ED5DB96" w:rsidR="00853A9C" w:rsidRDefault="00853A9C" w:rsidP="00EC731D">
      <w:pPr>
        <w:rPr>
          <w:ins w:id="134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D55FD68" w14:textId="2AE4394C" w:rsidR="00853A9C" w:rsidRDefault="00853A9C" w:rsidP="00EC731D">
      <w:pPr>
        <w:rPr>
          <w:ins w:id="134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076EFAE" w14:textId="3F73363C" w:rsidR="00853A9C" w:rsidRDefault="00853A9C" w:rsidP="00EC731D">
      <w:pPr>
        <w:rPr>
          <w:ins w:id="134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1F46693" w14:textId="6F1CE28E" w:rsidR="00853A9C" w:rsidRDefault="00853A9C" w:rsidP="00EC731D">
      <w:pPr>
        <w:rPr>
          <w:ins w:id="135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22C5653" w14:textId="33F28C35" w:rsidR="00853A9C" w:rsidRDefault="00853A9C" w:rsidP="00EC731D">
      <w:pPr>
        <w:rPr>
          <w:ins w:id="135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AF9AD62" w14:textId="23323591" w:rsidR="00853A9C" w:rsidRDefault="00853A9C" w:rsidP="00EC731D">
      <w:pPr>
        <w:rPr>
          <w:ins w:id="135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83DD224" w14:textId="32DCD2DE" w:rsidR="00853A9C" w:rsidRDefault="00853A9C" w:rsidP="00EC731D">
      <w:pPr>
        <w:rPr>
          <w:ins w:id="135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C924F03" w14:textId="40C9F738" w:rsidR="00853A9C" w:rsidRDefault="00853A9C" w:rsidP="00EC731D">
      <w:pPr>
        <w:rPr>
          <w:ins w:id="135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F1E0313" w14:textId="61025ABC" w:rsidR="00853A9C" w:rsidRDefault="00853A9C" w:rsidP="00EC731D">
      <w:pPr>
        <w:rPr>
          <w:ins w:id="135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25FD270" w14:textId="097C5550" w:rsidR="00853A9C" w:rsidRDefault="00853A9C" w:rsidP="00EC731D">
      <w:pPr>
        <w:rPr>
          <w:ins w:id="135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E18D6C" w14:textId="326D735B" w:rsidR="00853A9C" w:rsidRDefault="00853A9C" w:rsidP="00EC731D">
      <w:pPr>
        <w:rPr>
          <w:ins w:id="135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BEF471F" w14:textId="14B96447" w:rsidR="00853A9C" w:rsidRDefault="00853A9C" w:rsidP="00EC731D">
      <w:pPr>
        <w:rPr>
          <w:ins w:id="135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748BEC0" w14:textId="74791487" w:rsidR="00853A9C" w:rsidRDefault="00853A9C" w:rsidP="00EC731D">
      <w:pPr>
        <w:rPr>
          <w:ins w:id="135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4156518" w14:textId="5893659F" w:rsidR="00853A9C" w:rsidRDefault="00853A9C" w:rsidP="00EC731D">
      <w:pPr>
        <w:rPr>
          <w:ins w:id="136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9AE59CF" w14:textId="27EFE9C8" w:rsidR="00853A9C" w:rsidRDefault="00853A9C" w:rsidP="00EC731D">
      <w:pPr>
        <w:rPr>
          <w:ins w:id="136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9E8601E" w14:textId="4122203E" w:rsidR="00853A9C" w:rsidRDefault="00853A9C" w:rsidP="00EC731D">
      <w:pPr>
        <w:rPr>
          <w:ins w:id="136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53BB0CE" w14:textId="496E1DCE" w:rsidR="00853A9C" w:rsidRDefault="00853A9C" w:rsidP="00EC731D">
      <w:pPr>
        <w:rPr>
          <w:ins w:id="136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07A4400" w14:textId="63A1B693" w:rsidR="00853A9C" w:rsidRDefault="00853A9C" w:rsidP="00EC731D">
      <w:pPr>
        <w:rPr>
          <w:ins w:id="136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DE5FE91" w14:textId="07E0228B" w:rsidR="00853A9C" w:rsidRDefault="00853A9C" w:rsidP="00EC731D">
      <w:pPr>
        <w:rPr>
          <w:ins w:id="136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99E292" w14:textId="16CC57B4" w:rsidR="00853A9C" w:rsidRDefault="00853A9C" w:rsidP="00EC731D">
      <w:pPr>
        <w:rPr>
          <w:ins w:id="136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84D629E" w14:textId="76853BF7" w:rsidR="00853A9C" w:rsidRDefault="00853A9C" w:rsidP="00EC731D">
      <w:pPr>
        <w:rPr>
          <w:ins w:id="136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05A6F2F" w14:textId="6235C5A9" w:rsidR="00853A9C" w:rsidRDefault="00853A9C" w:rsidP="00EC731D">
      <w:pPr>
        <w:rPr>
          <w:ins w:id="136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3ECDC6E" w14:textId="5188938C" w:rsidR="00853A9C" w:rsidRDefault="00853A9C" w:rsidP="00EC731D">
      <w:pPr>
        <w:rPr>
          <w:ins w:id="136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F91425D" w14:textId="6F00278C" w:rsidR="00853A9C" w:rsidRDefault="00853A9C" w:rsidP="00EC731D">
      <w:pPr>
        <w:rPr>
          <w:ins w:id="137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3FA1EB7" w14:textId="4DFC44F6" w:rsidR="00853A9C" w:rsidRDefault="00853A9C" w:rsidP="00EC731D">
      <w:pPr>
        <w:rPr>
          <w:ins w:id="137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1EE76E5" w14:textId="4FCA3C6D" w:rsidR="00853A9C" w:rsidRDefault="00853A9C" w:rsidP="00EC731D">
      <w:pPr>
        <w:rPr>
          <w:ins w:id="137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C7CF692" w14:textId="14482874" w:rsidR="00853A9C" w:rsidRDefault="00853A9C" w:rsidP="00EC731D">
      <w:pPr>
        <w:rPr>
          <w:ins w:id="137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F44B692" w14:textId="245C09EF" w:rsidR="00853A9C" w:rsidRDefault="00853A9C" w:rsidP="00EC731D">
      <w:pPr>
        <w:rPr>
          <w:ins w:id="137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9F5ED6A" w14:textId="04FB0284" w:rsidR="00853A9C" w:rsidRDefault="00853A9C" w:rsidP="00EC731D">
      <w:pPr>
        <w:rPr>
          <w:ins w:id="137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C9C34AE" w14:textId="40C95B48" w:rsidR="00853A9C" w:rsidRDefault="00853A9C" w:rsidP="00EC731D">
      <w:pPr>
        <w:rPr>
          <w:ins w:id="137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32CBE09" w14:textId="77777777" w:rsidR="00A62273" w:rsidRDefault="00A62273" w:rsidP="00EC731D">
      <w:pPr>
        <w:rPr>
          <w:ins w:id="1377" w:author="João Vicente Bellotto Vieira" w:date="2022-10-06T14:22:00Z"/>
          <w:rFonts w:ascii="Arial" w:hAnsi="Arial" w:cs="Arial"/>
          <w:color w:val="000000"/>
          <w:sz w:val="16"/>
          <w:szCs w:val="16"/>
        </w:rPr>
        <w:sectPr w:rsidR="00A62273" w:rsidSect="00E2390B">
          <w:pgSz w:w="11906" w:h="16838" w:code="9"/>
          <w:pgMar w:top="1843" w:right="1418" w:bottom="1418" w:left="1418" w:header="709" w:footer="709" w:gutter="0"/>
          <w:cols w:space="708"/>
          <w:docGrid w:linePitch="360"/>
        </w:sectPr>
      </w:pPr>
    </w:p>
    <w:p w14:paraId="67718938" w14:textId="09D65E82" w:rsidR="00853A9C" w:rsidRDefault="00853A9C" w:rsidP="00EC731D">
      <w:pPr>
        <w:rPr>
          <w:ins w:id="137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FF45D8A" w14:textId="2623A92D" w:rsidR="00853A9C" w:rsidRDefault="00853A9C" w:rsidP="00EC731D">
      <w:pPr>
        <w:rPr>
          <w:ins w:id="1379" w:author="João Vicente Bellotto Vieira" w:date="2022-10-06T14:17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  <w:ins w:id="1380" w:author="João Vicente Bellotto Vieira" w:date="2022-10-06T14:17:00Z"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(Anexo I</w:t>
        </w:r>
        <w:r>
          <w:rPr>
            <w:rFonts w:ascii="Arial" w:hAnsi="Arial" w:cs="Arial"/>
            <w:i/>
            <w:iCs/>
            <w:color w:val="000000"/>
            <w:sz w:val="16"/>
            <w:szCs w:val="16"/>
          </w:rPr>
          <w:t>II</w:t>
        </w:r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da Ata da Assembleia Geral Extraordinária de Titulares dos Certificados de Recebíveis Imobiliários da 1ª Série da 10ª Emissão da Brazil </w:t>
        </w:r>
        <w:proofErr w:type="spellStart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Realty</w:t>
        </w:r>
        <w:proofErr w:type="spellEnd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Companhia </w:t>
        </w:r>
        <w:proofErr w:type="spellStart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Securitizadora</w:t>
        </w:r>
        <w:proofErr w:type="spellEnd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Créditos Imobiliários, realizada em </w:t>
        </w:r>
        <w:r w:rsidRPr="00C30B86">
          <w:rPr>
            <w:rFonts w:ascii="Arial" w:hAnsi="Arial" w:cs="Arial"/>
            <w:i/>
            <w:iCs/>
            <w:color w:val="000000"/>
            <w:sz w:val="16"/>
            <w:szCs w:val="16"/>
            <w:highlight w:val="yellow"/>
          </w:rPr>
          <w:t>[•]</w:t>
        </w:r>
        <w:r w:rsidRPr="00C30B86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</w:t>
        </w:r>
        <w:del w:id="1381" w:author="Samuel Motta Galvao" w:date="2022-10-07T18:59:00Z">
          <w:r w:rsidDel="00AE52A5"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delText>maio</w:delText>
          </w:r>
        </w:del>
      </w:ins>
      <w:ins w:id="1382" w:author="Samuel Motta Galvao" w:date="2022-10-07T18:59:00Z">
        <w:r w:rsidR="00AE52A5">
          <w:rPr>
            <w:rFonts w:ascii="Arial" w:hAnsi="Arial" w:cs="Arial"/>
            <w:i/>
            <w:iCs/>
            <w:color w:val="000000"/>
            <w:sz w:val="16"/>
            <w:szCs w:val="16"/>
          </w:rPr>
          <w:t>outubro</w:t>
        </w:r>
      </w:ins>
      <w:ins w:id="1383" w:author="João Vicente Bellotto Vieira" w:date="2022-10-06T14:17:00Z">
        <w:r w:rsidRPr="00C30B86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202</w:t>
        </w:r>
        <w:r>
          <w:rPr>
            <w:rFonts w:ascii="Arial" w:hAnsi="Arial" w:cs="Arial"/>
            <w:i/>
            <w:iCs/>
            <w:color w:val="000000"/>
            <w:sz w:val="16"/>
            <w:szCs w:val="16"/>
          </w:rPr>
          <w:t>2</w:t>
        </w:r>
        <w:r w:rsidRPr="00BD362C">
          <w:rPr>
            <w:rFonts w:ascii="Arial" w:eastAsia="Malgun Gothic" w:hAnsi="Arial" w:cs="Arial"/>
            <w:i/>
            <w:iCs/>
            <w:color w:val="000000"/>
            <w:kern w:val="20"/>
            <w:sz w:val="16"/>
            <w:szCs w:val="16"/>
            <w:lang w:eastAsia="x-none"/>
          </w:rPr>
          <w:t>)</w:t>
        </w:r>
      </w:ins>
    </w:p>
    <w:p w14:paraId="7CC7BD07" w14:textId="356D1EE6" w:rsidR="00853A9C" w:rsidRDefault="00853A9C" w:rsidP="00EC731D">
      <w:pPr>
        <w:rPr>
          <w:ins w:id="1384" w:author="João Vicente Bellotto Vieira" w:date="2022-10-06T14:18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</w:p>
    <w:p w14:paraId="02BDC58C" w14:textId="77777777" w:rsidR="002A6F89" w:rsidRDefault="002A6F89" w:rsidP="002A6F89">
      <w:pPr>
        <w:spacing w:before="240" w:after="240" w:line="290" w:lineRule="auto"/>
        <w:jc w:val="center"/>
        <w:rPr>
          <w:ins w:id="1385" w:author="João Vicente Bellotto Vieira" w:date="2022-10-06T14:18:00Z"/>
          <w:rFonts w:ascii="Arial" w:hAnsi="Arial" w:cs="Arial"/>
          <w:b/>
          <w:bCs/>
          <w:iCs/>
          <w:color w:val="000000"/>
        </w:rPr>
      </w:pPr>
      <w:ins w:id="1386" w:author="João Vicente Bellotto Vieira" w:date="2022-10-06T14:18:00Z">
        <w:r w:rsidRPr="005F3877">
          <w:rPr>
            <w:rFonts w:ascii="Arial" w:hAnsi="Arial" w:cs="Arial"/>
            <w:b/>
            <w:bCs/>
            <w:iCs/>
            <w:color w:val="000000"/>
          </w:rPr>
          <w:t xml:space="preserve">CONTRATOS </w:t>
        </w:r>
        <w:r>
          <w:rPr>
            <w:rFonts w:ascii="Arial" w:hAnsi="Arial" w:cs="Arial"/>
            <w:b/>
            <w:bCs/>
            <w:iCs/>
            <w:color w:val="000000"/>
          </w:rPr>
          <w:t>D</w:t>
        </w:r>
        <w:r w:rsidRPr="005F3877">
          <w:rPr>
            <w:rFonts w:ascii="Arial" w:hAnsi="Arial" w:cs="Arial"/>
            <w:b/>
            <w:bCs/>
            <w:iCs/>
            <w:color w:val="000000"/>
          </w:rPr>
          <w:t>E FINANCIAMENTO CAIXA ECONÔMICA FEDERAL</w:t>
        </w:r>
      </w:ins>
    </w:p>
    <w:p w14:paraId="45502E8D" w14:textId="77777777" w:rsidR="002A6F89" w:rsidRPr="005F3877" w:rsidRDefault="002A6F89" w:rsidP="002A6F89">
      <w:pPr>
        <w:spacing w:before="240" w:after="240" w:line="290" w:lineRule="auto"/>
        <w:jc w:val="center"/>
        <w:rPr>
          <w:ins w:id="1387" w:author="João Vicente Bellotto Vieira" w:date="2022-10-06T14:18:00Z"/>
          <w:rFonts w:ascii="Arial" w:hAnsi="Arial" w:cs="Arial"/>
          <w:b/>
          <w:bCs/>
          <w:iCs/>
          <w:color w:val="000000"/>
        </w:rPr>
      </w:pPr>
    </w:p>
    <w:tbl>
      <w:tblPr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50"/>
        <w:gridCol w:w="3274"/>
        <w:gridCol w:w="1406"/>
        <w:gridCol w:w="1487"/>
      </w:tblGrid>
      <w:tr w:rsidR="002A6F89" w:rsidRPr="00820410" w14:paraId="42CDA538" w14:textId="77777777" w:rsidTr="00E8246B">
        <w:trPr>
          <w:trHeight w:val="553"/>
          <w:ins w:id="1388" w:author="João Vicente Bellotto Vieira" w:date="2022-10-06T14:18:00Z"/>
        </w:trPr>
        <w:tc>
          <w:tcPr>
            <w:tcW w:w="5524" w:type="dxa"/>
            <w:shd w:val="clear" w:color="auto" w:fill="BFBFBF"/>
            <w:vAlign w:val="center"/>
          </w:tcPr>
          <w:p w14:paraId="3016B4E3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389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390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INSTRUMENTO</w:t>
              </w:r>
            </w:ins>
          </w:p>
        </w:tc>
        <w:tc>
          <w:tcPr>
            <w:tcW w:w="1850" w:type="dxa"/>
            <w:shd w:val="clear" w:color="auto" w:fill="BFBFBF"/>
            <w:vAlign w:val="center"/>
          </w:tcPr>
          <w:p w14:paraId="722634E4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391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392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NÚMERO DO CONTRATO</w:t>
              </w:r>
            </w:ins>
          </w:p>
        </w:tc>
        <w:tc>
          <w:tcPr>
            <w:tcW w:w="3274" w:type="dxa"/>
            <w:shd w:val="clear" w:color="auto" w:fill="BFBFBF"/>
            <w:vAlign w:val="center"/>
          </w:tcPr>
          <w:p w14:paraId="3EC7F328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393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394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PARTES</w:t>
              </w:r>
            </w:ins>
          </w:p>
        </w:tc>
        <w:tc>
          <w:tcPr>
            <w:tcW w:w="1406" w:type="dxa"/>
            <w:shd w:val="clear" w:color="auto" w:fill="BFBFBF"/>
            <w:vAlign w:val="center"/>
          </w:tcPr>
          <w:p w14:paraId="17C827C4" w14:textId="77777777" w:rsidR="002A6F89" w:rsidRPr="00820410" w:rsidRDefault="002A6F89" w:rsidP="00E8246B">
            <w:pPr>
              <w:spacing w:before="120" w:after="120" w:line="290" w:lineRule="auto"/>
              <w:jc w:val="both"/>
              <w:rPr>
                <w:ins w:id="1395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396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CONDOMÍNIO</w:t>
              </w:r>
            </w:ins>
          </w:p>
        </w:tc>
        <w:tc>
          <w:tcPr>
            <w:tcW w:w="1487" w:type="dxa"/>
            <w:shd w:val="clear" w:color="auto" w:fill="BFBFBF"/>
            <w:vAlign w:val="center"/>
          </w:tcPr>
          <w:p w14:paraId="74AA42B2" w14:textId="77777777" w:rsidR="002A6F89" w:rsidRPr="00820410" w:rsidRDefault="002A6F89" w:rsidP="00E8246B">
            <w:pPr>
              <w:spacing w:before="120" w:after="120" w:line="290" w:lineRule="auto"/>
              <w:jc w:val="both"/>
              <w:rPr>
                <w:ins w:id="1397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398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DATA DE CELEBRAÇÃO</w:t>
              </w:r>
            </w:ins>
          </w:p>
        </w:tc>
      </w:tr>
      <w:tr w:rsidR="002A6F89" w:rsidRPr="00820410" w14:paraId="719B9E8F" w14:textId="77777777" w:rsidTr="00E8246B">
        <w:trPr>
          <w:trHeight w:val="20"/>
          <w:ins w:id="1399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6648273D" w14:textId="77777777" w:rsidR="002A6F89" w:rsidRPr="00820410" w:rsidRDefault="002A6F89" w:rsidP="00E8246B">
            <w:pPr>
              <w:jc w:val="both"/>
              <w:rPr>
                <w:ins w:id="140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9163D74" w14:textId="77777777" w:rsidR="002A6F89" w:rsidRPr="00820410" w:rsidRDefault="002A6F89" w:rsidP="00E8246B">
            <w:pPr>
              <w:jc w:val="center"/>
              <w:rPr>
                <w:ins w:id="140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878770515031-7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540735D" w14:textId="77777777" w:rsidR="002A6F89" w:rsidRPr="00820410" w:rsidRDefault="002A6F89" w:rsidP="00E8246B">
            <w:pPr>
              <w:jc w:val="both"/>
              <w:rPr>
                <w:ins w:id="140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496AA19" w14:textId="77777777" w:rsidR="002A6F89" w:rsidRPr="00820410" w:rsidRDefault="002A6F89" w:rsidP="00E8246B">
            <w:pPr>
              <w:jc w:val="both"/>
              <w:rPr>
                <w:ins w:id="140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53086FD3" w14:textId="77777777" w:rsidR="002A6F89" w:rsidRPr="00820410" w:rsidRDefault="002A6F89" w:rsidP="00E8246B">
            <w:pPr>
              <w:jc w:val="both"/>
              <w:rPr>
                <w:ins w:id="14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5B6DD7A" w14:textId="77777777" w:rsidR="002A6F89" w:rsidRPr="00820410" w:rsidRDefault="002A6F89" w:rsidP="00E8246B">
            <w:pPr>
              <w:jc w:val="both"/>
              <w:rPr>
                <w:ins w:id="14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72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5B5368" w14:textId="77777777" w:rsidR="002A6F89" w:rsidRPr="00820410" w:rsidRDefault="002A6F89" w:rsidP="00E8246B">
            <w:pPr>
              <w:jc w:val="center"/>
              <w:rPr>
                <w:ins w:id="14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33B1B2DD" w14:textId="77777777" w:rsidTr="00E8246B">
        <w:trPr>
          <w:trHeight w:val="20"/>
          <w:ins w:id="1414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7A1ED5B9" w14:textId="77777777" w:rsidR="002A6F89" w:rsidRPr="00820410" w:rsidRDefault="002A6F89" w:rsidP="00E8246B">
            <w:pPr>
              <w:jc w:val="both"/>
              <w:rPr>
                <w:ins w:id="14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BFA0B21" w14:textId="77777777" w:rsidR="002A6F89" w:rsidRPr="00820410" w:rsidRDefault="002A6F89" w:rsidP="00E8246B">
            <w:pPr>
              <w:jc w:val="center"/>
              <w:rPr>
                <w:ins w:id="14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878770514830-4</w:t>
              </w:r>
            </w:ins>
          </w:p>
          <w:p w14:paraId="12899A47" w14:textId="77777777" w:rsidR="002A6F89" w:rsidRPr="00820410" w:rsidRDefault="002A6F89" w:rsidP="00E8246B">
            <w:pPr>
              <w:jc w:val="center"/>
              <w:rPr>
                <w:ins w:id="14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FFFFFF"/>
            <w:vAlign w:val="center"/>
          </w:tcPr>
          <w:p w14:paraId="43F04C7E" w14:textId="77777777" w:rsidR="002A6F89" w:rsidRPr="00820410" w:rsidRDefault="002A6F89" w:rsidP="00E8246B">
            <w:pPr>
              <w:jc w:val="both"/>
              <w:rPr>
                <w:ins w:id="14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4B3482D" w14:textId="77777777" w:rsidR="002A6F89" w:rsidRPr="00820410" w:rsidRDefault="002A6F89" w:rsidP="00E8246B">
            <w:pPr>
              <w:jc w:val="both"/>
              <w:rPr>
                <w:ins w:id="14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1CE4CE5A" w14:textId="77777777" w:rsidR="002A6F89" w:rsidRPr="00820410" w:rsidRDefault="002A6F89" w:rsidP="00E8246B">
            <w:pPr>
              <w:jc w:val="both"/>
              <w:rPr>
                <w:ins w:id="142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0CD0AAC" w14:textId="77777777" w:rsidR="002A6F89" w:rsidRPr="00820410" w:rsidRDefault="002A6F89" w:rsidP="00E8246B">
            <w:pPr>
              <w:jc w:val="both"/>
              <w:rPr>
                <w:ins w:id="142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2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73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51F0FE6" w14:textId="77777777" w:rsidR="002A6F89" w:rsidRPr="00820410" w:rsidRDefault="002A6F89" w:rsidP="00E8246B">
            <w:pPr>
              <w:jc w:val="center"/>
              <w:rPr>
                <w:ins w:id="142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2F31EB8D" w14:textId="77777777" w:rsidTr="00E8246B">
        <w:trPr>
          <w:trHeight w:val="20"/>
          <w:ins w:id="1430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432786A0" w14:textId="77777777" w:rsidR="002A6F89" w:rsidRPr="00820410" w:rsidRDefault="002A6F89" w:rsidP="00E8246B">
            <w:pPr>
              <w:jc w:val="both"/>
              <w:rPr>
                <w:ins w:id="1431" w:author="João Vicente Bellotto Vieira" w:date="2022-10-06T14:18:00Z"/>
                <w:rFonts w:ascii="Arial" w:hAnsi="Arial"/>
                <w:iCs/>
                <w:color w:val="000000"/>
                <w:sz w:val="18"/>
                <w:szCs w:val="18"/>
              </w:rPr>
            </w:pPr>
            <w:ins w:id="143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E6486C2" w14:textId="77777777" w:rsidR="002A6F89" w:rsidRPr="00820410" w:rsidRDefault="002A6F89" w:rsidP="00E8246B">
            <w:pPr>
              <w:jc w:val="center"/>
              <w:rPr>
                <w:ins w:id="143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878770515036-8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192AA20" w14:textId="77777777" w:rsidR="002A6F89" w:rsidRPr="00820410" w:rsidRDefault="002A6F89" w:rsidP="00E8246B">
            <w:pPr>
              <w:jc w:val="both"/>
              <w:rPr>
                <w:ins w:id="143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2956BD0" w14:textId="77777777" w:rsidR="002A6F89" w:rsidRPr="00820410" w:rsidRDefault="002A6F89" w:rsidP="00E8246B">
            <w:pPr>
              <w:jc w:val="both"/>
              <w:rPr>
                <w:ins w:id="143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3955CA67" w14:textId="77777777" w:rsidR="002A6F89" w:rsidRPr="00820410" w:rsidRDefault="002A6F89" w:rsidP="00E8246B">
            <w:pPr>
              <w:jc w:val="both"/>
              <w:rPr>
                <w:ins w:id="143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B42A1F8" w14:textId="77777777" w:rsidR="002A6F89" w:rsidRPr="00820410" w:rsidRDefault="002A6F89" w:rsidP="00E8246B">
            <w:pPr>
              <w:jc w:val="both"/>
              <w:rPr>
                <w:ins w:id="1441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ins w:id="144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75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364C7BB0" w14:textId="77777777" w:rsidR="002A6F89" w:rsidRPr="00820410" w:rsidRDefault="002A6F89" w:rsidP="00E8246B">
            <w:pPr>
              <w:jc w:val="center"/>
              <w:rPr>
                <w:ins w:id="144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44724819" w14:textId="77777777" w:rsidTr="00E8246B">
        <w:trPr>
          <w:trHeight w:val="20"/>
          <w:ins w:id="1445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2926472E" w14:textId="77777777" w:rsidR="002A6F89" w:rsidRPr="00820410" w:rsidRDefault="002A6F89" w:rsidP="00E8246B">
            <w:pPr>
              <w:jc w:val="both"/>
              <w:rPr>
                <w:ins w:id="144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3C858A13" w14:textId="77777777" w:rsidR="002A6F89" w:rsidRPr="00820410" w:rsidRDefault="002A6F89" w:rsidP="00E8246B">
            <w:pPr>
              <w:jc w:val="center"/>
              <w:rPr>
                <w:ins w:id="14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878770515039-2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A0ED6FD" w14:textId="77777777" w:rsidR="002A6F89" w:rsidRPr="00820410" w:rsidRDefault="002A6F89" w:rsidP="00E8246B">
            <w:pPr>
              <w:jc w:val="both"/>
              <w:rPr>
                <w:ins w:id="14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65A8AD1" w14:textId="77777777" w:rsidR="002A6F89" w:rsidRPr="00820410" w:rsidRDefault="002A6F89" w:rsidP="00E8246B">
            <w:pPr>
              <w:jc w:val="both"/>
              <w:rPr>
                <w:ins w:id="145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6A8C44C5" w14:textId="77777777" w:rsidR="002A6F89" w:rsidRPr="00820410" w:rsidRDefault="002A6F89" w:rsidP="00E8246B">
            <w:pPr>
              <w:jc w:val="both"/>
              <w:rPr>
                <w:ins w:id="145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2373965" w14:textId="77777777" w:rsidR="002A6F89" w:rsidRPr="00820410" w:rsidRDefault="002A6F89" w:rsidP="00E8246B">
            <w:pPr>
              <w:jc w:val="both"/>
              <w:rPr>
                <w:ins w:id="14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76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3BA1ACE3" w14:textId="77777777" w:rsidR="002A6F89" w:rsidRPr="00820410" w:rsidRDefault="002A6F89" w:rsidP="00E8246B">
            <w:pPr>
              <w:jc w:val="center"/>
              <w:rPr>
                <w:ins w:id="14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32C2CEB8" w14:textId="77777777" w:rsidTr="00E8246B">
        <w:trPr>
          <w:trHeight w:val="20"/>
          <w:ins w:id="1460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6F44B36E" w14:textId="77777777" w:rsidR="002A6F89" w:rsidRPr="00820410" w:rsidRDefault="002A6F89" w:rsidP="00E8246B">
            <w:pPr>
              <w:jc w:val="both"/>
              <w:rPr>
                <w:ins w:id="146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39A486B0" w14:textId="77777777" w:rsidR="002A6F89" w:rsidRPr="00820410" w:rsidRDefault="002A6F89" w:rsidP="00E8246B">
            <w:pPr>
              <w:jc w:val="center"/>
              <w:rPr>
                <w:ins w:id="146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878770872249-4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7CFCE00" w14:textId="77777777" w:rsidR="002A6F89" w:rsidRPr="00820410" w:rsidRDefault="002A6F89" w:rsidP="00E8246B">
            <w:pPr>
              <w:jc w:val="both"/>
              <w:rPr>
                <w:ins w:id="14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A1EBB73" w14:textId="77777777" w:rsidR="002A6F89" w:rsidRPr="00820410" w:rsidRDefault="002A6F89" w:rsidP="00E8246B">
            <w:pPr>
              <w:jc w:val="both"/>
              <w:rPr>
                <w:ins w:id="14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80A28E3" w14:textId="77777777" w:rsidR="002A6F89" w:rsidRPr="00820410" w:rsidRDefault="002A6F89" w:rsidP="00E8246B">
            <w:pPr>
              <w:jc w:val="both"/>
              <w:rPr>
                <w:ins w:id="146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8CF348E" w14:textId="77777777" w:rsidR="002A6F89" w:rsidRPr="00820410" w:rsidRDefault="002A6F89" w:rsidP="00E8246B">
            <w:pPr>
              <w:jc w:val="both"/>
              <w:rPr>
                <w:ins w:id="14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56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01FE5E2" w14:textId="77777777" w:rsidR="002A6F89" w:rsidRPr="00820410" w:rsidRDefault="002A6F89" w:rsidP="00E8246B">
            <w:pPr>
              <w:jc w:val="center"/>
              <w:rPr>
                <w:ins w:id="14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:rsidDel="00E8246B" w14:paraId="7357B1A7" w14:textId="2E65056C" w:rsidTr="00E8246B">
        <w:trPr>
          <w:trHeight w:val="20"/>
          <w:ins w:id="1475" w:author="João Vicente Bellotto Vieira" w:date="2022-10-06T14:18:00Z"/>
          <w:del w:id="1476" w:author="Luciana Cruvinel" w:date="2022-10-10T14:50:00Z"/>
        </w:trPr>
        <w:tc>
          <w:tcPr>
            <w:tcW w:w="5524" w:type="dxa"/>
            <w:shd w:val="clear" w:color="auto" w:fill="FFFFFF"/>
            <w:vAlign w:val="center"/>
          </w:tcPr>
          <w:p w14:paraId="7681247C" w14:textId="330658F1" w:rsidR="002A6F89" w:rsidRPr="00820410" w:rsidDel="00E8246B" w:rsidRDefault="002A6F89" w:rsidP="00E8246B">
            <w:pPr>
              <w:jc w:val="both"/>
              <w:rPr>
                <w:ins w:id="1477" w:author="João Vicente Bellotto Vieira" w:date="2022-10-06T14:18:00Z"/>
                <w:del w:id="1478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9" w:author="João Vicente Bellotto Vieira" w:date="2022-10-06T14:18:00Z">
              <w:del w:id="1480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  </w:r>
              </w:del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361995D" w14:textId="27FE3B71" w:rsidR="002A6F89" w:rsidRPr="00820410" w:rsidDel="00E8246B" w:rsidRDefault="002A6F89" w:rsidP="00E8246B">
            <w:pPr>
              <w:jc w:val="center"/>
              <w:rPr>
                <w:ins w:id="1481" w:author="João Vicente Bellotto Vieira" w:date="2022-10-06T14:18:00Z"/>
                <w:del w:id="1482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3" w:author="João Vicente Bellotto Vieira" w:date="2022-10-06T14:18:00Z">
              <w:del w:id="1484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878770872286-4</w:delText>
                </w:r>
              </w:del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2456969" w14:textId="7A3B8145" w:rsidR="002A6F89" w:rsidRPr="00820410" w:rsidDel="00E8246B" w:rsidRDefault="002A6F89" w:rsidP="00E8246B">
            <w:pPr>
              <w:jc w:val="both"/>
              <w:rPr>
                <w:ins w:id="1485" w:author="João Vicente Bellotto Vieira" w:date="2022-10-06T14:18:00Z"/>
                <w:del w:id="1486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7" w:author="João Vicente Bellotto Vieira" w:date="2022-10-06T14:18:00Z">
              <w:del w:id="1488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Caixa Econômica Federal (Credora);</w:delText>
                </w:r>
              </w:del>
            </w:ins>
          </w:p>
          <w:p w14:paraId="1BE9DF2D" w14:textId="0DA241B7" w:rsidR="002A6F89" w:rsidRPr="00820410" w:rsidDel="00E8246B" w:rsidRDefault="002A6F89" w:rsidP="00E8246B">
            <w:pPr>
              <w:jc w:val="both"/>
              <w:rPr>
                <w:ins w:id="1489" w:author="João Vicente Bellotto Vieira" w:date="2022-10-06T14:18:00Z"/>
                <w:del w:id="1490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1" w:author="João Vicente Bellotto Vieira" w:date="2022-10-06T14:18:00Z">
              <w:del w:id="1492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José Celso Gontijo Engenharia S.A. (Devedora);</w:delText>
                </w:r>
              </w:del>
            </w:ins>
          </w:p>
          <w:p w14:paraId="762388C0" w14:textId="0AE2EC08" w:rsidR="002A6F89" w:rsidRPr="00820410" w:rsidDel="00E8246B" w:rsidRDefault="002A6F89" w:rsidP="00E8246B">
            <w:pPr>
              <w:jc w:val="both"/>
              <w:rPr>
                <w:ins w:id="1493" w:author="João Vicente Bellotto Vieira" w:date="2022-10-06T14:18:00Z"/>
                <w:del w:id="1494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5" w:author="João Vicente Bellotto Vieira" w:date="2022-10-06T14:18:00Z">
              <w:del w:id="1496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JCVG Participações S.A.; José Celso Valadares Gontijo; e Ana Maria Baeta Valadares Gontijo (Fiadores)</w:delText>
                </w:r>
              </w:del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4231EC" w14:textId="274BDFEE" w:rsidR="002A6F89" w:rsidRPr="00820410" w:rsidDel="00E8246B" w:rsidRDefault="002A6F89" w:rsidP="00E8246B">
            <w:pPr>
              <w:jc w:val="both"/>
              <w:rPr>
                <w:ins w:id="1497" w:author="João Vicente Bellotto Vieira" w:date="2022-10-06T14:18:00Z"/>
                <w:del w:id="1498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9" w:author="João Vicente Bellotto Vieira" w:date="2022-10-06T14:18:00Z">
              <w:del w:id="1500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Itapoã Parque Etapa 1 Condomínio 60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2821476" w14:textId="6DB0B036" w:rsidR="002A6F89" w:rsidRPr="00820410" w:rsidDel="00E8246B" w:rsidRDefault="002A6F89" w:rsidP="00E8246B">
            <w:pPr>
              <w:jc w:val="center"/>
              <w:rPr>
                <w:ins w:id="1501" w:author="João Vicente Bellotto Vieira" w:date="2022-10-06T14:18:00Z"/>
                <w:del w:id="1502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commentRangeStart w:id="1503"/>
            <w:ins w:id="1504" w:author="João Vicente Bellotto Vieira" w:date="2022-10-06T14:18:00Z">
              <w:del w:id="1505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19/06/2020</w:delText>
                </w:r>
              </w:del>
            </w:ins>
            <w:commentRangeEnd w:id="1503"/>
            <w:r w:rsidR="00E8246B">
              <w:rPr>
                <w:rStyle w:val="Refdecomentrio"/>
                <w:rFonts w:ascii="Calibri" w:eastAsia="Calibri" w:hAnsi="Calibri"/>
                <w:lang w:val="x-none" w:eastAsia="en-US"/>
              </w:rPr>
              <w:commentReference w:id="1503"/>
            </w:r>
          </w:p>
        </w:tc>
      </w:tr>
      <w:tr w:rsidR="002A6F89" w:rsidRPr="00820410" w14:paraId="42FCED65" w14:textId="77777777" w:rsidTr="00E8246B">
        <w:trPr>
          <w:trHeight w:val="20"/>
          <w:ins w:id="1506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06475C1E" w14:textId="77777777" w:rsidR="002A6F89" w:rsidRPr="00820410" w:rsidRDefault="002A6F89" w:rsidP="00E8246B">
            <w:pPr>
              <w:jc w:val="both"/>
              <w:rPr>
                <w:ins w:id="150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0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AA59588" w14:textId="77777777" w:rsidR="002A6F89" w:rsidRPr="00820410" w:rsidRDefault="002A6F89" w:rsidP="00E8246B">
            <w:pPr>
              <w:jc w:val="center"/>
              <w:rPr>
                <w:ins w:id="150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878770872276-1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3D6669CF" w14:textId="77777777" w:rsidR="002A6F89" w:rsidRPr="00820410" w:rsidRDefault="002A6F89" w:rsidP="00E8246B">
            <w:pPr>
              <w:jc w:val="both"/>
              <w:rPr>
                <w:ins w:id="151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CF5F727" w14:textId="77777777" w:rsidR="002A6F89" w:rsidRPr="00820410" w:rsidRDefault="002A6F89" w:rsidP="00E8246B">
            <w:pPr>
              <w:jc w:val="both"/>
              <w:rPr>
                <w:ins w:id="151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3175B8D" w14:textId="77777777" w:rsidR="002A6F89" w:rsidRPr="00820410" w:rsidRDefault="002A6F89" w:rsidP="00E8246B">
            <w:pPr>
              <w:jc w:val="both"/>
              <w:rPr>
                <w:ins w:id="15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21FF588" w14:textId="77777777" w:rsidR="002A6F89" w:rsidRPr="00820410" w:rsidRDefault="002A6F89" w:rsidP="00E8246B">
            <w:pPr>
              <w:jc w:val="both"/>
              <w:rPr>
                <w:ins w:id="15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1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F1B3CEC" w14:textId="77777777" w:rsidR="002A6F89" w:rsidRPr="00820410" w:rsidRDefault="002A6F89" w:rsidP="00E8246B">
            <w:pPr>
              <w:jc w:val="center"/>
              <w:rPr>
                <w:ins w:id="15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14:paraId="208C04AA" w14:textId="77777777" w:rsidTr="00E8246B">
        <w:trPr>
          <w:trHeight w:val="20"/>
          <w:ins w:id="1521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7C2C165A" w14:textId="77777777" w:rsidR="002A6F89" w:rsidRPr="00820410" w:rsidRDefault="002A6F89" w:rsidP="00E8246B">
            <w:pPr>
              <w:jc w:val="both"/>
              <w:rPr>
                <w:ins w:id="15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26272A8" w14:textId="77777777" w:rsidR="002A6F89" w:rsidRPr="00820410" w:rsidRDefault="002A6F89" w:rsidP="00E8246B">
            <w:pPr>
              <w:jc w:val="center"/>
              <w:rPr>
                <w:ins w:id="152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878770872255-9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5D56987" w14:textId="77777777" w:rsidR="002A6F89" w:rsidRPr="00820410" w:rsidRDefault="002A6F89" w:rsidP="00E8246B">
            <w:pPr>
              <w:jc w:val="both"/>
              <w:rPr>
                <w:ins w:id="152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73E395B" w14:textId="77777777" w:rsidR="002A6F89" w:rsidRPr="00820410" w:rsidRDefault="002A6F89" w:rsidP="00E8246B">
            <w:pPr>
              <w:jc w:val="both"/>
              <w:rPr>
                <w:ins w:id="152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92B45AE" w14:textId="77777777" w:rsidR="002A6F89" w:rsidRPr="00820410" w:rsidRDefault="002A6F89" w:rsidP="00E8246B">
            <w:pPr>
              <w:jc w:val="both"/>
              <w:rPr>
                <w:ins w:id="15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C1CF428" w14:textId="77777777" w:rsidR="002A6F89" w:rsidRPr="00820410" w:rsidRDefault="002A6F89" w:rsidP="00E8246B">
            <w:pPr>
              <w:jc w:val="both"/>
              <w:rPr>
                <w:ins w:id="15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3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Condomínio 74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7DCF9B76" w14:textId="77777777" w:rsidR="002A6F89" w:rsidRPr="00820410" w:rsidRDefault="002A6F89" w:rsidP="00E8246B">
            <w:pPr>
              <w:jc w:val="center"/>
              <w:rPr>
                <w:ins w:id="15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:rsidDel="00E8246B" w14:paraId="31BB289F" w14:textId="04DAD436" w:rsidTr="00E8246B">
        <w:trPr>
          <w:trHeight w:val="20"/>
          <w:ins w:id="1536" w:author="João Vicente Bellotto Vieira" w:date="2022-10-06T14:18:00Z"/>
          <w:del w:id="1537" w:author="Luciana Cruvinel" w:date="2022-10-10T14:49:00Z"/>
        </w:trPr>
        <w:tc>
          <w:tcPr>
            <w:tcW w:w="5524" w:type="dxa"/>
            <w:shd w:val="clear" w:color="auto" w:fill="FFFFFF"/>
          </w:tcPr>
          <w:p w14:paraId="369BBEE8" w14:textId="40DF5A1C" w:rsidR="002A6F89" w:rsidRPr="00820410" w:rsidDel="00E8246B" w:rsidRDefault="002A6F89" w:rsidP="00E8246B">
            <w:pPr>
              <w:jc w:val="both"/>
              <w:rPr>
                <w:ins w:id="1538" w:author="João Vicente Bellotto Vieira" w:date="2022-10-06T14:18:00Z"/>
                <w:del w:id="1539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0" w:author="João Vicente Bellotto Vieira" w:date="2022-10-06T14:18:00Z">
              <w:del w:id="1541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  </w:r>
              </w:del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FF79942" w14:textId="74013D4F" w:rsidR="002A6F89" w:rsidRPr="00820410" w:rsidDel="00E8246B" w:rsidRDefault="002A6F89" w:rsidP="00E8246B">
            <w:pPr>
              <w:jc w:val="center"/>
              <w:rPr>
                <w:ins w:id="1542" w:author="João Vicente Bellotto Vieira" w:date="2022-10-06T14:18:00Z"/>
                <w:del w:id="1543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4" w:author="João Vicente Bellotto Vieira" w:date="2022-10-06T14:18:00Z">
              <w:del w:id="1545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878770872278-1</w:delText>
                </w:r>
              </w:del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8BF3DB0" w14:textId="23ECDED3" w:rsidR="002A6F89" w:rsidRPr="00820410" w:rsidDel="00E8246B" w:rsidRDefault="002A6F89" w:rsidP="00E8246B">
            <w:pPr>
              <w:jc w:val="both"/>
              <w:rPr>
                <w:ins w:id="1546" w:author="João Vicente Bellotto Vieira" w:date="2022-10-06T14:18:00Z"/>
                <w:del w:id="1547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8" w:author="João Vicente Bellotto Vieira" w:date="2022-10-06T14:18:00Z">
              <w:del w:id="1549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Caixa Econômica Federal (Credora);</w:delText>
                </w:r>
              </w:del>
            </w:ins>
          </w:p>
          <w:p w14:paraId="4BAE5211" w14:textId="46C489D0" w:rsidR="002A6F89" w:rsidRPr="00820410" w:rsidDel="00E8246B" w:rsidRDefault="002A6F89" w:rsidP="00E8246B">
            <w:pPr>
              <w:jc w:val="both"/>
              <w:rPr>
                <w:ins w:id="1550" w:author="João Vicente Bellotto Vieira" w:date="2022-10-06T14:18:00Z"/>
                <w:del w:id="1551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52" w:author="João Vicente Bellotto Vieira" w:date="2022-10-06T14:18:00Z">
              <w:del w:id="1553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José Celso Gontijo Engenharia S.A. (Devedora);</w:delText>
                </w:r>
              </w:del>
            </w:ins>
          </w:p>
          <w:p w14:paraId="798F3ACD" w14:textId="643E1839" w:rsidR="002A6F89" w:rsidRPr="00820410" w:rsidDel="00E8246B" w:rsidRDefault="002A6F89" w:rsidP="00E8246B">
            <w:pPr>
              <w:jc w:val="both"/>
              <w:rPr>
                <w:ins w:id="1554" w:author="João Vicente Bellotto Vieira" w:date="2022-10-06T14:18:00Z"/>
                <w:del w:id="1555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56" w:author="João Vicente Bellotto Vieira" w:date="2022-10-06T14:18:00Z">
              <w:del w:id="1557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JCVG Participações S.A.; José Celso Valadares Gontijo; e Ana Maria Baeta Valadares Gontijo (Fiadores)</w:delText>
                </w:r>
              </w:del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6CFC882" w14:textId="0DB37C91" w:rsidR="002A6F89" w:rsidRPr="00820410" w:rsidDel="00E8246B" w:rsidRDefault="002A6F89" w:rsidP="00E8246B">
            <w:pPr>
              <w:jc w:val="both"/>
              <w:rPr>
                <w:ins w:id="1558" w:author="João Vicente Bellotto Vieira" w:date="2022-10-06T14:18:00Z"/>
                <w:del w:id="1559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0" w:author="João Vicente Bellotto Vieira" w:date="2022-10-06T14:18:00Z">
              <w:del w:id="1561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Itapoã Parque - Condomínio 71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C4BC46B" w14:textId="5E7D3804" w:rsidR="002A6F89" w:rsidRPr="00820410" w:rsidDel="00E8246B" w:rsidRDefault="002A6F89" w:rsidP="00E8246B">
            <w:pPr>
              <w:jc w:val="center"/>
              <w:rPr>
                <w:ins w:id="1562" w:author="João Vicente Bellotto Vieira" w:date="2022-10-06T14:18:00Z"/>
                <w:del w:id="1563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commentRangeStart w:id="1564"/>
            <w:ins w:id="1565" w:author="João Vicente Bellotto Vieira" w:date="2022-10-06T14:18:00Z">
              <w:del w:id="1566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19/06/2020</w:delText>
                </w:r>
              </w:del>
            </w:ins>
            <w:commentRangeEnd w:id="1564"/>
            <w:r w:rsidR="00E8246B">
              <w:rPr>
                <w:rStyle w:val="Refdecomentrio"/>
                <w:rFonts w:ascii="Calibri" w:eastAsia="Calibri" w:hAnsi="Calibri"/>
                <w:lang w:val="x-none" w:eastAsia="en-US"/>
              </w:rPr>
              <w:commentReference w:id="1564"/>
            </w:r>
          </w:p>
        </w:tc>
      </w:tr>
      <w:tr w:rsidR="002A6F89" w:rsidRPr="00820410" w14:paraId="47FA913F" w14:textId="77777777" w:rsidTr="00E8246B">
        <w:trPr>
          <w:trHeight w:val="20"/>
          <w:ins w:id="156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4121707" w14:textId="77777777" w:rsidR="002A6F89" w:rsidRPr="00820410" w:rsidRDefault="002A6F89" w:rsidP="00E8246B">
            <w:pPr>
              <w:jc w:val="both"/>
              <w:rPr>
                <w:ins w:id="156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50A5B61" w14:textId="77777777" w:rsidR="002A6F89" w:rsidRPr="00820410" w:rsidRDefault="002A6F89" w:rsidP="00E8246B">
            <w:pPr>
              <w:jc w:val="center"/>
              <w:rPr>
                <w:ins w:id="157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878770872266-4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960918D" w14:textId="77777777" w:rsidR="002A6F89" w:rsidRPr="00820410" w:rsidRDefault="002A6F89" w:rsidP="00E8246B">
            <w:pPr>
              <w:jc w:val="both"/>
              <w:rPr>
                <w:ins w:id="157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8BC84B1" w14:textId="77777777" w:rsidR="002A6F89" w:rsidRPr="00820410" w:rsidRDefault="002A6F89" w:rsidP="00E8246B">
            <w:pPr>
              <w:jc w:val="both"/>
              <w:rPr>
                <w:ins w:id="157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733B7C86" w14:textId="77777777" w:rsidR="002A6F89" w:rsidRPr="00820410" w:rsidRDefault="002A6F89" w:rsidP="00E8246B">
            <w:pPr>
              <w:jc w:val="both"/>
              <w:rPr>
                <w:ins w:id="157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251531" w14:textId="77777777" w:rsidR="002A6F89" w:rsidRPr="00820410" w:rsidRDefault="002A6F89" w:rsidP="00E8246B">
            <w:pPr>
              <w:jc w:val="both"/>
              <w:rPr>
                <w:ins w:id="157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7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60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45AAE406" w14:textId="77777777" w:rsidR="002A6F89" w:rsidRPr="00820410" w:rsidRDefault="002A6F89" w:rsidP="00E8246B">
            <w:pPr>
              <w:jc w:val="center"/>
              <w:rPr>
                <w:ins w:id="15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14:paraId="3179944A" w14:textId="77777777" w:rsidTr="00E8246B">
        <w:trPr>
          <w:trHeight w:val="20"/>
          <w:ins w:id="1582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2A2FA45" w14:textId="77777777" w:rsidR="002A6F89" w:rsidRPr="00820410" w:rsidRDefault="002A6F89" w:rsidP="00E8246B">
            <w:pPr>
              <w:jc w:val="both"/>
              <w:rPr>
                <w:ins w:id="158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16827D8" w14:textId="77777777" w:rsidR="002A6F89" w:rsidRPr="00820410" w:rsidRDefault="002A6F89" w:rsidP="00E8246B">
            <w:pPr>
              <w:jc w:val="center"/>
              <w:rPr>
                <w:ins w:id="158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878770956371-3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43CD7032" w14:textId="77777777" w:rsidR="002A6F89" w:rsidRPr="00820410" w:rsidRDefault="002A6F89" w:rsidP="00E8246B">
            <w:pPr>
              <w:jc w:val="both"/>
              <w:rPr>
                <w:ins w:id="158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3B560934" w14:textId="77777777" w:rsidR="002A6F89" w:rsidRPr="00820410" w:rsidRDefault="002A6F89" w:rsidP="00E8246B">
            <w:pPr>
              <w:jc w:val="both"/>
              <w:rPr>
                <w:ins w:id="158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6EABDDF7" w14:textId="77777777" w:rsidR="002A6F89" w:rsidRPr="00820410" w:rsidRDefault="002A6F89" w:rsidP="00E8246B">
            <w:pPr>
              <w:jc w:val="both"/>
              <w:rPr>
                <w:ins w:id="159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26F30E9" w14:textId="77777777" w:rsidR="002A6F89" w:rsidRPr="00820410" w:rsidRDefault="002A6F89" w:rsidP="00E8246B">
            <w:pPr>
              <w:jc w:val="both"/>
              <w:rPr>
                <w:ins w:id="159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9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59 – Trecho 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0EB42EF1" w14:textId="77777777" w:rsidR="002A6F89" w:rsidRPr="00820410" w:rsidRDefault="002A6F89" w:rsidP="00E8246B">
            <w:pPr>
              <w:jc w:val="center"/>
              <w:rPr>
                <w:ins w:id="15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38107A0B" w14:textId="77777777" w:rsidTr="00E8246B">
        <w:trPr>
          <w:trHeight w:val="20"/>
          <w:ins w:id="159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203AB254" w14:textId="77777777" w:rsidR="002A6F89" w:rsidRPr="00820410" w:rsidRDefault="002A6F89" w:rsidP="00E8246B">
            <w:pPr>
              <w:jc w:val="both"/>
              <w:rPr>
                <w:ins w:id="159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Garantia do Tempo de Serviço – FGTS, no Âmbito do Programa Casa Verde e Amarela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6D7F305" w14:textId="77777777" w:rsidR="002A6F89" w:rsidRPr="00820410" w:rsidRDefault="002A6F89" w:rsidP="00E8246B">
            <w:pPr>
              <w:jc w:val="center"/>
              <w:rPr>
                <w:ins w:id="160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878770956456-6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592CAA1" w14:textId="77777777" w:rsidR="002A6F89" w:rsidRPr="00820410" w:rsidRDefault="002A6F89" w:rsidP="00E8246B">
            <w:pPr>
              <w:jc w:val="both"/>
              <w:rPr>
                <w:ins w:id="160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B7444BA" w14:textId="77777777" w:rsidR="002A6F89" w:rsidRPr="00820410" w:rsidRDefault="002A6F89" w:rsidP="00E8246B">
            <w:pPr>
              <w:jc w:val="both"/>
              <w:rPr>
                <w:ins w:id="160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67D5CEE" w14:textId="77777777" w:rsidR="002A6F89" w:rsidRPr="00820410" w:rsidRDefault="002A6F89" w:rsidP="00E8246B">
            <w:pPr>
              <w:jc w:val="both"/>
              <w:rPr>
                <w:ins w:id="160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262C345" w14:textId="77777777" w:rsidR="002A6F89" w:rsidRPr="00820410" w:rsidRDefault="002A6F89" w:rsidP="00E8246B">
            <w:pPr>
              <w:jc w:val="both"/>
              <w:rPr>
                <w:ins w:id="16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58 – Trecho 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71E9F95E" w14:textId="77777777" w:rsidR="002A6F89" w:rsidRPr="00820410" w:rsidRDefault="002A6F89" w:rsidP="00E8246B">
            <w:pPr>
              <w:jc w:val="center"/>
              <w:rPr>
                <w:ins w:id="16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19E222F3" w14:textId="77777777" w:rsidTr="00E8246B">
        <w:trPr>
          <w:trHeight w:val="20"/>
          <w:ins w:id="1612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6B26CB3D" w14:textId="77777777" w:rsidR="002A6F89" w:rsidRPr="00820410" w:rsidRDefault="002A6F89" w:rsidP="00E8246B">
            <w:pPr>
              <w:jc w:val="both"/>
              <w:rPr>
                <w:ins w:id="161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A4FDBCB" w14:textId="77777777" w:rsidR="002A6F89" w:rsidRPr="00820410" w:rsidRDefault="002A6F89" w:rsidP="00E8246B">
            <w:pPr>
              <w:jc w:val="center"/>
              <w:rPr>
                <w:ins w:id="16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878770956389-6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4AFE5AA" w14:textId="77777777" w:rsidR="002A6F89" w:rsidRPr="00820410" w:rsidRDefault="002A6F89" w:rsidP="00E8246B">
            <w:pPr>
              <w:jc w:val="both"/>
              <w:rPr>
                <w:ins w:id="16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B0AB2AE" w14:textId="77777777" w:rsidR="002A6F89" w:rsidRPr="00820410" w:rsidRDefault="002A6F89" w:rsidP="00E8246B">
            <w:pPr>
              <w:jc w:val="both"/>
              <w:rPr>
                <w:ins w:id="16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47583DF" w14:textId="77777777" w:rsidR="002A6F89" w:rsidRPr="00820410" w:rsidRDefault="002A6F89" w:rsidP="00E8246B">
            <w:pPr>
              <w:jc w:val="both"/>
              <w:rPr>
                <w:ins w:id="162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B50C081" w14:textId="77777777" w:rsidR="002A6F89" w:rsidRPr="00820410" w:rsidRDefault="002A6F89" w:rsidP="00E8246B">
            <w:pPr>
              <w:jc w:val="both"/>
              <w:rPr>
                <w:ins w:id="16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2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57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F5DB12" w14:textId="77777777" w:rsidR="002A6F89" w:rsidRPr="00820410" w:rsidRDefault="002A6F89" w:rsidP="00E8246B">
            <w:pPr>
              <w:jc w:val="center"/>
              <w:rPr>
                <w:ins w:id="16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5CB77E15" w14:textId="77777777" w:rsidTr="00E8246B">
        <w:trPr>
          <w:trHeight w:val="20"/>
          <w:ins w:id="162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3637CDA" w14:textId="77777777" w:rsidR="002A6F89" w:rsidRPr="00820410" w:rsidRDefault="002A6F89" w:rsidP="00E8246B">
            <w:pPr>
              <w:jc w:val="both"/>
              <w:rPr>
                <w:ins w:id="162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AB96FFD" w14:textId="77777777" w:rsidR="002A6F89" w:rsidRPr="00820410" w:rsidRDefault="002A6F89" w:rsidP="00E8246B">
            <w:pPr>
              <w:jc w:val="center"/>
              <w:rPr>
                <w:ins w:id="16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878770956549-0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70A30F9" w14:textId="77777777" w:rsidR="002A6F89" w:rsidRPr="00820410" w:rsidRDefault="002A6F89" w:rsidP="00E8246B">
            <w:pPr>
              <w:jc w:val="both"/>
              <w:rPr>
                <w:ins w:id="16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D05A829" w14:textId="77777777" w:rsidR="002A6F89" w:rsidRPr="00820410" w:rsidRDefault="002A6F89" w:rsidP="00E8246B">
            <w:pPr>
              <w:jc w:val="both"/>
              <w:rPr>
                <w:ins w:id="16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D10EF5B" w14:textId="77777777" w:rsidR="002A6F89" w:rsidRPr="00820410" w:rsidRDefault="002A6F89" w:rsidP="00E8246B">
            <w:pPr>
              <w:jc w:val="both"/>
              <w:rPr>
                <w:ins w:id="163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DBB5451" w14:textId="1CEC9A12" w:rsidR="002A6F89" w:rsidRPr="00820410" w:rsidRDefault="002A6F89" w:rsidP="00E8246B">
            <w:pPr>
              <w:jc w:val="both"/>
              <w:rPr>
                <w:ins w:id="16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</w:t>
              </w:r>
            </w:ins>
            <w:ins w:id="1640" w:author="Luciana Cruvinel" w:date="2022-10-10T14:52:00Z">
              <w:r w:rsidR="00E8246B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</w:t>
              </w:r>
            </w:ins>
            <w:ins w:id="1641" w:author="João Vicente Bellotto Vieira" w:date="2022-10-06T14:18:00Z">
              <w:del w:id="1642" w:author="Luciana Cruvinel" w:date="2022-10-10T14:52:00Z">
                <w:r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7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69E9499" w14:textId="77777777" w:rsidR="002A6F89" w:rsidRPr="00820410" w:rsidRDefault="002A6F89" w:rsidP="00E8246B">
            <w:pPr>
              <w:jc w:val="center"/>
              <w:rPr>
                <w:ins w:id="164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4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3710CB55" w14:textId="77777777" w:rsidTr="00E8246B">
        <w:trPr>
          <w:trHeight w:val="20"/>
          <w:ins w:id="164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066CD6EE" w14:textId="77777777" w:rsidR="002A6F89" w:rsidRPr="00820410" w:rsidRDefault="002A6F89" w:rsidP="00E8246B">
            <w:pPr>
              <w:jc w:val="both"/>
              <w:rPr>
                <w:ins w:id="164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187E2023" w14:textId="77777777" w:rsidR="002A6F89" w:rsidRPr="00820410" w:rsidRDefault="002A6F89" w:rsidP="00E8246B">
            <w:pPr>
              <w:jc w:val="center"/>
              <w:rPr>
                <w:ins w:id="16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878771046101-5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39A3909E" w14:textId="77777777" w:rsidR="002A6F89" w:rsidRPr="00820410" w:rsidRDefault="002A6F89" w:rsidP="00E8246B">
            <w:pPr>
              <w:jc w:val="both"/>
              <w:rPr>
                <w:ins w:id="16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2EFD630" w14:textId="77777777" w:rsidR="002A6F89" w:rsidRPr="00820410" w:rsidRDefault="002A6F89" w:rsidP="00E8246B">
            <w:pPr>
              <w:jc w:val="both"/>
              <w:rPr>
                <w:ins w:id="165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5F8D2A4" w14:textId="77777777" w:rsidR="002A6F89" w:rsidRPr="00820410" w:rsidRDefault="002A6F89" w:rsidP="00E8246B">
            <w:pPr>
              <w:jc w:val="both"/>
              <w:rPr>
                <w:ins w:id="165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5B5CA4D" w14:textId="77777777" w:rsidR="002A6F89" w:rsidRPr="00820410" w:rsidRDefault="002A6F89" w:rsidP="00E8246B">
            <w:pPr>
              <w:jc w:val="both"/>
              <w:rPr>
                <w:ins w:id="16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– Trecho 1 - Condomínio 69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A1EB4F3" w14:textId="77777777" w:rsidR="002A6F89" w:rsidRPr="00820410" w:rsidRDefault="002A6F89" w:rsidP="00E8246B">
            <w:pPr>
              <w:jc w:val="center"/>
              <w:rPr>
                <w:ins w:id="16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6FA60479" w14:textId="77777777" w:rsidTr="00E8246B">
        <w:trPr>
          <w:trHeight w:val="20"/>
          <w:ins w:id="166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A555BCA" w14:textId="77777777" w:rsidR="002A6F89" w:rsidRPr="00820410" w:rsidRDefault="002A6F89" w:rsidP="00E8246B">
            <w:pPr>
              <w:jc w:val="both"/>
              <w:rPr>
                <w:ins w:id="166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7AF1B0A" w14:textId="77777777" w:rsidR="002A6F89" w:rsidRPr="00820410" w:rsidRDefault="002A6F89" w:rsidP="00E8246B">
            <w:pPr>
              <w:jc w:val="center"/>
              <w:rPr>
                <w:ins w:id="166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878771046102-3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3AD337C" w14:textId="77777777" w:rsidR="002A6F89" w:rsidRPr="00820410" w:rsidRDefault="002A6F89" w:rsidP="00E8246B">
            <w:pPr>
              <w:jc w:val="both"/>
              <w:rPr>
                <w:ins w:id="16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69D089E" w14:textId="77777777" w:rsidR="002A6F89" w:rsidRPr="00820410" w:rsidRDefault="002A6F89" w:rsidP="00E8246B">
            <w:pPr>
              <w:jc w:val="both"/>
              <w:rPr>
                <w:ins w:id="16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616076E1" w14:textId="77777777" w:rsidR="002A6F89" w:rsidRPr="00820410" w:rsidRDefault="002A6F89" w:rsidP="00E8246B">
            <w:pPr>
              <w:jc w:val="both"/>
              <w:rPr>
                <w:ins w:id="166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BD7BA4" w14:textId="77777777" w:rsidR="002A6F89" w:rsidRPr="00820410" w:rsidRDefault="002A6F89" w:rsidP="00E8246B">
            <w:pPr>
              <w:jc w:val="both"/>
              <w:rPr>
                <w:ins w:id="16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– Trecho 1 - Condomínio 65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C3D1D9E" w14:textId="77777777" w:rsidR="002A6F89" w:rsidRPr="00820410" w:rsidRDefault="002A6F89" w:rsidP="00E8246B">
            <w:pPr>
              <w:jc w:val="center"/>
              <w:rPr>
                <w:ins w:id="16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58CB94E2" w14:textId="77777777" w:rsidTr="00E8246B">
        <w:trPr>
          <w:trHeight w:val="20"/>
          <w:ins w:id="167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4F067A23" w14:textId="77777777" w:rsidR="002A6F89" w:rsidRPr="00820410" w:rsidRDefault="002A6F89" w:rsidP="00E8246B">
            <w:pPr>
              <w:jc w:val="both"/>
              <w:rPr>
                <w:ins w:id="167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6886502" w14:textId="77777777" w:rsidR="002A6F89" w:rsidRPr="00820410" w:rsidRDefault="002A6F89" w:rsidP="00E8246B">
            <w:pPr>
              <w:jc w:val="center"/>
              <w:rPr>
                <w:ins w:id="167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878771046085-0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997E4D3" w14:textId="77777777" w:rsidR="002A6F89" w:rsidRPr="00820410" w:rsidRDefault="002A6F89" w:rsidP="00E8246B">
            <w:pPr>
              <w:jc w:val="both"/>
              <w:rPr>
                <w:ins w:id="16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3327075" w14:textId="77777777" w:rsidR="002A6F89" w:rsidRPr="00820410" w:rsidRDefault="002A6F89" w:rsidP="00E8246B">
            <w:pPr>
              <w:jc w:val="both"/>
              <w:rPr>
                <w:ins w:id="168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1111171" w14:textId="77777777" w:rsidR="002A6F89" w:rsidRPr="00820410" w:rsidRDefault="002A6F89" w:rsidP="00E8246B">
            <w:pPr>
              <w:jc w:val="both"/>
              <w:rPr>
                <w:ins w:id="168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6D70D32" w14:textId="77777777" w:rsidR="002A6F89" w:rsidRPr="00820410" w:rsidRDefault="002A6F89" w:rsidP="00E8246B">
            <w:pPr>
              <w:jc w:val="both"/>
              <w:rPr>
                <w:ins w:id="168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8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62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21F547" w14:textId="77777777" w:rsidR="002A6F89" w:rsidRPr="00820410" w:rsidRDefault="002A6F89" w:rsidP="00E8246B">
            <w:pPr>
              <w:jc w:val="center"/>
              <w:rPr>
                <w:ins w:id="168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60F6B243" w14:textId="77777777" w:rsidTr="00E8246B">
        <w:trPr>
          <w:trHeight w:val="20"/>
          <w:ins w:id="169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51B981E" w14:textId="77777777" w:rsidR="002A6F89" w:rsidRPr="00820410" w:rsidRDefault="002A6F89" w:rsidP="00E8246B">
            <w:pPr>
              <w:jc w:val="both"/>
              <w:rPr>
                <w:ins w:id="169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9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EA76D98" w14:textId="77777777" w:rsidR="002A6F89" w:rsidRPr="00820410" w:rsidRDefault="002A6F89" w:rsidP="00E8246B">
            <w:pPr>
              <w:jc w:val="center"/>
              <w:rPr>
                <w:ins w:id="169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9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878771046075-2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82450FC" w14:textId="77777777" w:rsidR="002A6F89" w:rsidRPr="00820410" w:rsidRDefault="002A6F89" w:rsidP="00E8246B">
            <w:pPr>
              <w:jc w:val="both"/>
              <w:rPr>
                <w:ins w:id="16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9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443BB8D" w14:textId="77777777" w:rsidR="002A6F89" w:rsidRPr="00820410" w:rsidRDefault="002A6F89" w:rsidP="00E8246B">
            <w:pPr>
              <w:jc w:val="both"/>
              <w:rPr>
                <w:ins w:id="169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9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357EC832" w14:textId="77777777" w:rsidR="002A6F89" w:rsidRPr="00820410" w:rsidRDefault="002A6F89" w:rsidP="00E8246B">
            <w:pPr>
              <w:jc w:val="both"/>
              <w:rPr>
                <w:ins w:id="169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0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BD2F3F0" w14:textId="77777777" w:rsidR="002A6F89" w:rsidRPr="00820410" w:rsidRDefault="002A6F89" w:rsidP="00E8246B">
            <w:pPr>
              <w:jc w:val="both"/>
              <w:rPr>
                <w:ins w:id="170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0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1 – Trecho 1 - Condomínio 54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46E52CDB" w14:textId="77777777" w:rsidR="002A6F89" w:rsidRPr="00820410" w:rsidRDefault="002A6F89" w:rsidP="00E8246B">
            <w:pPr>
              <w:jc w:val="center"/>
              <w:rPr>
                <w:ins w:id="170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0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5E8F33F6" w14:textId="77777777" w:rsidTr="00E8246B">
        <w:trPr>
          <w:trHeight w:val="20"/>
          <w:ins w:id="170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32192F9" w14:textId="77777777" w:rsidR="002A6F89" w:rsidRPr="00820410" w:rsidRDefault="002A6F89" w:rsidP="00E8246B">
            <w:pPr>
              <w:jc w:val="both"/>
              <w:rPr>
                <w:ins w:id="170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0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A10441B" w14:textId="77777777" w:rsidR="002A6F89" w:rsidRPr="00820410" w:rsidRDefault="002A6F89" w:rsidP="00E8246B">
            <w:pPr>
              <w:jc w:val="center"/>
              <w:rPr>
                <w:ins w:id="17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878771046055-8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0D119E26" w14:textId="77777777" w:rsidR="002A6F89" w:rsidRPr="00820410" w:rsidRDefault="002A6F89" w:rsidP="00E8246B">
            <w:pPr>
              <w:jc w:val="both"/>
              <w:rPr>
                <w:ins w:id="17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7ECBF37" w14:textId="77777777" w:rsidR="002A6F89" w:rsidRPr="00820410" w:rsidRDefault="002A6F89" w:rsidP="00E8246B">
            <w:pPr>
              <w:jc w:val="both"/>
              <w:rPr>
                <w:ins w:id="17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1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0708FA6" w14:textId="77777777" w:rsidR="002A6F89" w:rsidRPr="00820410" w:rsidRDefault="002A6F89" w:rsidP="00E8246B">
            <w:pPr>
              <w:jc w:val="both"/>
              <w:rPr>
                <w:ins w:id="171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1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943B816" w14:textId="77777777" w:rsidR="002A6F89" w:rsidRPr="00820410" w:rsidRDefault="002A6F89" w:rsidP="00E8246B">
            <w:pPr>
              <w:jc w:val="both"/>
              <w:rPr>
                <w:ins w:id="171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1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53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05F9E33C" w14:textId="77777777" w:rsidR="002A6F89" w:rsidRPr="00820410" w:rsidRDefault="002A6F89" w:rsidP="00E8246B">
            <w:pPr>
              <w:jc w:val="center"/>
              <w:rPr>
                <w:ins w:id="171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1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41712D6B" w14:textId="77777777" w:rsidTr="00E8246B">
        <w:trPr>
          <w:trHeight w:val="20"/>
          <w:ins w:id="172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36C942ED" w14:textId="77777777" w:rsidR="002A6F89" w:rsidRPr="00820410" w:rsidRDefault="002A6F89" w:rsidP="00E8246B">
            <w:pPr>
              <w:jc w:val="both"/>
              <w:rPr>
                <w:ins w:id="172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2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21960C7" w14:textId="77777777" w:rsidR="002A6F89" w:rsidRPr="00820410" w:rsidRDefault="002A6F89" w:rsidP="00E8246B">
            <w:pPr>
              <w:jc w:val="center"/>
              <w:rPr>
                <w:ins w:id="17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24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878771329496-9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02A2949A" w14:textId="77777777" w:rsidR="002A6F89" w:rsidRPr="00820410" w:rsidRDefault="002A6F89" w:rsidP="00E8246B">
            <w:pPr>
              <w:jc w:val="both"/>
              <w:rPr>
                <w:ins w:id="17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322B9769" w14:textId="77777777" w:rsidR="002A6F89" w:rsidRPr="00820410" w:rsidRDefault="002A6F89" w:rsidP="00E8246B">
            <w:pPr>
              <w:jc w:val="both"/>
              <w:rPr>
                <w:ins w:id="17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2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D5C6B37" w14:textId="77777777" w:rsidR="002A6F89" w:rsidRPr="00820410" w:rsidRDefault="002A6F89" w:rsidP="00E8246B">
            <w:pPr>
              <w:jc w:val="both"/>
              <w:rPr>
                <w:ins w:id="172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3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6D8A062D" w14:textId="77777777" w:rsidR="002A6F89" w:rsidRPr="00820410" w:rsidRDefault="002A6F89" w:rsidP="00E8246B">
            <w:pPr>
              <w:jc w:val="both"/>
              <w:rPr>
                <w:ins w:id="173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3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31BED73" w14:textId="77777777" w:rsidR="002A6F89" w:rsidRPr="00E8246B" w:rsidRDefault="002A6F89" w:rsidP="00E8246B">
            <w:pPr>
              <w:jc w:val="center"/>
              <w:rPr>
                <w:ins w:id="173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  <w:highlight w:val="yellow"/>
                <w:rPrChange w:id="1734" w:author="Luciana Cruvinel" w:date="2022-10-10T14:53:00Z">
                  <w:rPr>
                    <w:ins w:id="1735" w:author="João Vicente Bellotto Vieira" w:date="2022-10-06T14:18:00Z"/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rPrChange>
              </w:rPr>
            </w:pPr>
            <w:ins w:id="1736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26/01/2022</w:t>
              </w:r>
            </w:ins>
          </w:p>
        </w:tc>
      </w:tr>
      <w:tr w:rsidR="002A6F89" w:rsidRPr="00820410" w14:paraId="66AE0906" w14:textId="77777777" w:rsidTr="00E8246B">
        <w:trPr>
          <w:trHeight w:val="20"/>
          <w:ins w:id="173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2DE83724" w14:textId="77777777" w:rsidR="002A6F89" w:rsidRPr="00820410" w:rsidRDefault="002A6F89" w:rsidP="00E8246B">
            <w:pPr>
              <w:jc w:val="both"/>
              <w:rPr>
                <w:ins w:id="17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0982EAE" w14:textId="77777777" w:rsidR="002A6F89" w:rsidRDefault="002A6F89" w:rsidP="00E8246B">
            <w:pPr>
              <w:jc w:val="center"/>
              <w:rPr>
                <w:ins w:id="17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4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878771329441-1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9439172" w14:textId="77777777" w:rsidR="002A6F89" w:rsidRPr="00820410" w:rsidRDefault="002A6F89" w:rsidP="00E8246B">
            <w:pPr>
              <w:jc w:val="both"/>
              <w:rPr>
                <w:ins w:id="17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4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02F79CA" w14:textId="77777777" w:rsidR="002A6F89" w:rsidRPr="00820410" w:rsidRDefault="002A6F89" w:rsidP="00E8246B">
            <w:pPr>
              <w:jc w:val="both"/>
              <w:rPr>
                <w:ins w:id="174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4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85FF6C6" w14:textId="77777777" w:rsidR="002A6F89" w:rsidRPr="00820410" w:rsidRDefault="002A6F89" w:rsidP="00E8246B">
            <w:pPr>
              <w:jc w:val="both"/>
              <w:rPr>
                <w:ins w:id="174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4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48AF333" w14:textId="77777777" w:rsidR="002A6F89" w:rsidRPr="00820410" w:rsidRDefault="002A6F89" w:rsidP="00E8246B">
            <w:pPr>
              <w:jc w:val="both"/>
              <w:rPr>
                <w:ins w:id="17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38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1A0F39A" w14:textId="77777777" w:rsidR="002A6F89" w:rsidRPr="00E8246B" w:rsidRDefault="002A6F89" w:rsidP="00E8246B">
            <w:pPr>
              <w:jc w:val="center"/>
              <w:rPr>
                <w:ins w:id="17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  <w:highlight w:val="yellow"/>
                <w:rPrChange w:id="1751" w:author="Luciana Cruvinel" w:date="2022-10-10T14:53:00Z">
                  <w:rPr>
                    <w:ins w:id="1752" w:author="João Vicente Bellotto Vieira" w:date="2022-10-06T14:18:00Z"/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rPrChange>
              </w:rPr>
            </w:pPr>
            <w:ins w:id="1753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26/01/2022</w:t>
              </w:r>
            </w:ins>
          </w:p>
        </w:tc>
      </w:tr>
      <w:tr w:rsidR="002A6F89" w:rsidRPr="00820410" w14:paraId="1B1854E8" w14:textId="77777777" w:rsidTr="00E8246B">
        <w:trPr>
          <w:trHeight w:val="20"/>
          <w:ins w:id="1754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3D9D2038" w14:textId="77777777" w:rsidR="002A6F89" w:rsidRPr="00820410" w:rsidRDefault="002A6F89" w:rsidP="00E8246B">
            <w:pPr>
              <w:jc w:val="both"/>
              <w:rPr>
                <w:ins w:id="175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5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FE9D38B" w14:textId="77777777" w:rsidR="002A6F89" w:rsidRDefault="002A6F89" w:rsidP="00E8246B">
            <w:pPr>
              <w:jc w:val="center"/>
              <w:rPr>
                <w:ins w:id="175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5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878771303381-2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865551C" w14:textId="77777777" w:rsidR="002A6F89" w:rsidRPr="00820410" w:rsidRDefault="002A6F89" w:rsidP="00E8246B">
            <w:pPr>
              <w:jc w:val="both"/>
              <w:rPr>
                <w:ins w:id="175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6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427EF64D" w14:textId="77777777" w:rsidR="002A6F89" w:rsidRPr="00820410" w:rsidRDefault="002A6F89" w:rsidP="00E8246B">
            <w:pPr>
              <w:jc w:val="both"/>
              <w:rPr>
                <w:ins w:id="176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6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BBBCDBA" w14:textId="77777777" w:rsidR="002A6F89" w:rsidRPr="00820410" w:rsidRDefault="002A6F89" w:rsidP="00E8246B">
            <w:pPr>
              <w:jc w:val="both"/>
              <w:rPr>
                <w:ins w:id="176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6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ED025AD" w14:textId="77777777" w:rsidR="002A6F89" w:rsidRPr="00820410" w:rsidRDefault="002A6F89" w:rsidP="00E8246B">
            <w:pPr>
              <w:jc w:val="both"/>
              <w:rPr>
                <w:ins w:id="17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2420DCD" w14:textId="77777777" w:rsidR="002A6F89" w:rsidRDefault="002A6F89" w:rsidP="00E8246B">
            <w:pPr>
              <w:jc w:val="center"/>
              <w:rPr>
                <w:ins w:id="17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6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052367CF" w14:textId="77777777" w:rsidTr="00E8246B">
        <w:trPr>
          <w:trHeight w:val="20"/>
          <w:ins w:id="176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FD2F" w14:textId="77777777" w:rsidR="002A6F89" w:rsidRPr="00820410" w:rsidRDefault="002A6F89" w:rsidP="00E8246B">
            <w:pPr>
              <w:jc w:val="both"/>
              <w:rPr>
                <w:ins w:id="177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7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B0B0" w14:textId="77777777" w:rsidR="002A6F89" w:rsidRDefault="002A6F89" w:rsidP="00E8246B">
            <w:pPr>
              <w:jc w:val="center"/>
              <w:rPr>
                <w:ins w:id="177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7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878771303252-2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4E1E" w14:textId="77777777" w:rsidR="002A6F89" w:rsidRPr="00820410" w:rsidRDefault="002A6F89" w:rsidP="00E8246B">
            <w:pPr>
              <w:jc w:val="both"/>
              <w:rPr>
                <w:ins w:id="177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7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67E2AA3D" w14:textId="77777777" w:rsidR="002A6F89" w:rsidRPr="00820410" w:rsidRDefault="002A6F89" w:rsidP="00E8246B">
            <w:pPr>
              <w:jc w:val="both"/>
              <w:rPr>
                <w:ins w:id="177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7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DA9E217" w14:textId="77777777" w:rsidR="002A6F89" w:rsidRPr="00820410" w:rsidRDefault="002A6F89" w:rsidP="00E8246B">
            <w:pPr>
              <w:jc w:val="both"/>
              <w:rPr>
                <w:ins w:id="177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7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76D3" w14:textId="77777777" w:rsidR="002A6F89" w:rsidRPr="00820410" w:rsidRDefault="002A6F89" w:rsidP="00E8246B">
            <w:pPr>
              <w:jc w:val="both"/>
              <w:rPr>
                <w:ins w:id="17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8134" w14:textId="77777777" w:rsidR="002A6F89" w:rsidRDefault="002A6F89" w:rsidP="00E8246B">
            <w:pPr>
              <w:jc w:val="center"/>
              <w:rPr>
                <w:ins w:id="178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8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D8B4A1A" w14:textId="564CBB8C" w:rsidTr="00E8246B">
        <w:trPr>
          <w:trHeight w:val="20"/>
          <w:ins w:id="178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215A" w14:textId="29200545" w:rsidR="002A6F89" w:rsidRPr="00820410" w:rsidRDefault="002A6F89" w:rsidP="00E8246B">
            <w:pPr>
              <w:jc w:val="both"/>
              <w:rPr>
                <w:ins w:id="178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8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5986" w14:textId="4C76E26F" w:rsidR="002A6F89" w:rsidRDefault="002A6F89" w:rsidP="00E8246B">
            <w:pPr>
              <w:jc w:val="center"/>
              <w:rPr>
                <w:ins w:id="178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8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878771247545-5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7618" w14:textId="07D9A946" w:rsidR="002A6F89" w:rsidRPr="00820410" w:rsidRDefault="002A6F89" w:rsidP="00E8246B">
            <w:pPr>
              <w:jc w:val="both"/>
              <w:rPr>
                <w:ins w:id="178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9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43005FD8" w14:textId="5701EFF8" w:rsidR="002A6F89" w:rsidRPr="00820410" w:rsidRDefault="002A6F89" w:rsidP="00E8246B">
            <w:pPr>
              <w:jc w:val="both"/>
              <w:rPr>
                <w:ins w:id="179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9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0069B53E" w14:textId="005FDE21" w:rsidR="002A6F89" w:rsidRPr="00820410" w:rsidRDefault="002A6F89" w:rsidP="00E8246B">
            <w:pPr>
              <w:jc w:val="both"/>
              <w:rPr>
                <w:ins w:id="179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9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1D8" w14:textId="4F924832" w:rsidR="002A6F89" w:rsidRPr="00820410" w:rsidRDefault="002A6F89" w:rsidP="00E8246B">
            <w:pPr>
              <w:jc w:val="both"/>
              <w:rPr>
                <w:ins w:id="17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79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52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FC3" w14:textId="26CE602F" w:rsidR="002A6F89" w:rsidRDefault="002A6F89" w:rsidP="00E8246B">
            <w:pPr>
              <w:jc w:val="center"/>
              <w:rPr>
                <w:ins w:id="179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798" w:author="João Vicente Bellotto Vieira" w:date="2022-10-06T14:18:00Z"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28/09/2021</w:t>
              </w:r>
            </w:ins>
          </w:p>
        </w:tc>
      </w:tr>
      <w:tr w:rsidR="002A6F89" w14:paraId="5C9DB18F" w14:textId="77777777" w:rsidTr="00E8246B">
        <w:trPr>
          <w:trHeight w:val="20"/>
          <w:ins w:id="179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C579" w14:textId="77777777" w:rsidR="002A6F89" w:rsidRPr="00820410" w:rsidRDefault="002A6F89" w:rsidP="00E8246B">
            <w:pPr>
              <w:jc w:val="both"/>
              <w:rPr>
                <w:ins w:id="180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0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0E1" w14:textId="77777777" w:rsidR="002A6F89" w:rsidRDefault="002A6F89" w:rsidP="00E8246B">
            <w:pPr>
              <w:jc w:val="center"/>
              <w:rPr>
                <w:ins w:id="180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0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878771247612-5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9D1F" w14:textId="77777777" w:rsidR="002A6F89" w:rsidRPr="00820410" w:rsidRDefault="002A6F89" w:rsidP="00E8246B">
            <w:pPr>
              <w:jc w:val="both"/>
              <w:rPr>
                <w:ins w:id="180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0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67228FBE" w14:textId="77777777" w:rsidR="002A6F89" w:rsidRPr="00820410" w:rsidRDefault="002A6F89" w:rsidP="00E8246B">
            <w:pPr>
              <w:jc w:val="both"/>
              <w:rPr>
                <w:ins w:id="180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0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33F151ED" w14:textId="77777777" w:rsidR="002A6F89" w:rsidRPr="00820410" w:rsidRDefault="002A6F89" w:rsidP="00E8246B">
            <w:pPr>
              <w:jc w:val="both"/>
              <w:rPr>
                <w:ins w:id="18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C23" w14:textId="77777777" w:rsidR="002A6F89" w:rsidRPr="00820410" w:rsidRDefault="002A6F89" w:rsidP="00E8246B">
            <w:pPr>
              <w:jc w:val="both"/>
              <w:rPr>
                <w:ins w:id="18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28CB" w14:textId="77777777" w:rsidR="002A6F89" w:rsidRDefault="002A6F89" w:rsidP="00E8246B">
            <w:pPr>
              <w:jc w:val="center"/>
              <w:rPr>
                <w:ins w:id="18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13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27/09/2021</w:t>
              </w:r>
            </w:ins>
          </w:p>
        </w:tc>
      </w:tr>
      <w:tr w:rsidR="002A6F89" w14:paraId="5E2DE785" w14:textId="77777777" w:rsidTr="00E8246B">
        <w:trPr>
          <w:trHeight w:val="20"/>
          <w:ins w:id="181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B589" w14:textId="77777777" w:rsidR="002A6F89" w:rsidRPr="00820410" w:rsidRDefault="002A6F89" w:rsidP="00E8246B">
            <w:pPr>
              <w:jc w:val="both"/>
              <w:rPr>
                <w:ins w:id="18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1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028A" w14:textId="77777777" w:rsidR="002A6F89" w:rsidRDefault="002A6F89" w:rsidP="00E8246B">
            <w:pPr>
              <w:jc w:val="center"/>
              <w:rPr>
                <w:ins w:id="18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1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878771247503-0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43B3" w14:textId="77777777" w:rsidR="002A6F89" w:rsidRPr="00820410" w:rsidRDefault="002A6F89" w:rsidP="00E8246B">
            <w:pPr>
              <w:jc w:val="both"/>
              <w:rPr>
                <w:ins w:id="18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2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9A5DC28" w14:textId="77777777" w:rsidR="002A6F89" w:rsidRPr="00820410" w:rsidRDefault="002A6F89" w:rsidP="00E8246B">
            <w:pPr>
              <w:jc w:val="both"/>
              <w:rPr>
                <w:ins w:id="182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2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0AFBB1DE" w14:textId="77777777" w:rsidR="002A6F89" w:rsidRPr="00820410" w:rsidRDefault="002A6F89" w:rsidP="00E8246B">
            <w:pPr>
              <w:jc w:val="both"/>
              <w:rPr>
                <w:ins w:id="18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2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4220" w14:textId="77777777" w:rsidR="002A6F89" w:rsidRPr="00820410" w:rsidRDefault="002A6F89" w:rsidP="00E8246B">
            <w:pPr>
              <w:jc w:val="both"/>
              <w:rPr>
                <w:ins w:id="18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378" w14:textId="77777777" w:rsidR="002A6F89" w:rsidRDefault="002A6F89" w:rsidP="00E8246B">
            <w:pPr>
              <w:jc w:val="center"/>
              <w:rPr>
                <w:ins w:id="18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28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27/09/2021</w:t>
              </w:r>
            </w:ins>
          </w:p>
        </w:tc>
      </w:tr>
      <w:tr w:rsidR="002A6F89" w14:paraId="60B8BC17" w14:textId="77777777" w:rsidTr="00E8246B">
        <w:trPr>
          <w:trHeight w:val="20"/>
          <w:ins w:id="182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CCDC" w14:textId="77777777" w:rsidR="002A6F89" w:rsidRPr="00820410" w:rsidRDefault="002A6F89" w:rsidP="00E8246B">
            <w:pPr>
              <w:jc w:val="both"/>
              <w:rPr>
                <w:ins w:id="18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3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CAD9" w14:textId="77777777" w:rsidR="002A6F89" w:rsidRDefault="002A6F89" w:rsidP="00E8246B">
            <w:pPr>
              <w:jc w:val="center"/>
              <w:rPr>
                <w:ins w:id="18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3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878771218168-0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FC7" w14:textId="77777777" w:rsidR="002A6F89" w:rsidRPr="00820410" w:rsidRDefault="002A6F89" w:rsidP="00E8246B">
            <w:pPr>
              <w:jc w:val="both"/>
              <w:rPr>
                <w:ins w:id="18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9D270ED" w14:textId="77777777" w:rsidR="002A6F89" w:rsidRPr="00820410" w:rsidRDefault="002A6F89" w:rsidP="00E8246B">
            <w:pPr>
              <w:jc w:val="both"/>
              <w:rPr>
                <w:ins w:id="183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3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94339EC" w14:textId="77777777" w:rsidR="002A6F89" w:rsidRPr="00820410" w:rsidRDefault="002A6F89" w:rsidP="00E8246B">
            <w:pPr>
              <w:jc w:val="both"/>
              <w:rPr>
                <w:ins w:id="18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D618" w14:textId="77777777" w:rsidR="002A6F89" w:rsidRPr="00820410" w:rsidRDefault="002A6F89" w:rsidP="00E8246B">
            <w:pPr>
              <w:jc w:val="both"/>
              <w:rPr>
                <w:ins w:id="18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4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64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BE0" w14:textId="77777777" w:rsidR="002A6F89" w:rsidRDefault="002A6F89" w:rsidP="00E8246B">
            <w:pPr>
              <w:jc w:val="center"/>
              <w:rPr>
                <w:ins w:id="18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4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0BEA3D07" w14:textId="77777777" w:rsidTr="00E8246B">
        <w:trPr>
          <w:trHeight w:val="20"/>
          <w:ins w:id="184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B5A5" w14:textId="77777777" w:rsidR="002A6F89" w:rsidRPr="00820410" w:rsidRDefault="002A6F89" w:rsidP="00E8246B">
            <w:pPr>
              <w:jc w:val="both"/>
              <w:rPr>
                <w:ins w:id="184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4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3502" w14:textId="77777777" w:rsidR="002A6F89" w:rsidRDefault="002A6F89" w:rsidP="00E8246B">
            <w:pPr>
              <w:jc w:val="center"/>
              <w:rPr>
                <w:ins w:id="184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4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878771218113-3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8529" w14:textId="77777777" w:rsidR="002A6F89" w:rsidRPr="00820410" w:rsidRDefault="002A6F89" w:rsidP="00E8246B">
            <w:pPr>
              <w:jc w:val="both"/>
              <w:rPr>
                <w:ins w:id="184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5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8D8646B" w14:textId="77777777" w:rsidR="002A6F89" w:rsidRPr="00820410" w:rsidRDefault="002A6F89" w:rsidP="00E8246B">
            <w:pPr>
              <w:jc w:val="both"/>
              <w:rPr>
                <w:ins w:id="185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5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0910D46" w14:textId="77777777" w:rsidR="002A6F89" w:rsidRPr="00820410" w:rsidRDefault="002A6F89" w:rsidP="00E8246B">
            <w:pPr>
              <w:jc w:val="both"/>
              <w:rPr>
                <w:ins w:id="185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5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4F" w14:textId="77777777" w:rsidR="002A6F89" w:rsidRPr="00820410" w:rsidRDefault="002A6F89" w:rsidP="00E8246B">
            <w:pPr>
              <w:jc w:val="both"/>
              <w:rPr>
                <w:ins w:id="185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5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223C" w14:textId="77777777" w:rsidR="002A6F89" w:rsidRDefault="002A6F89" w:rsidP="00E8246B">
            <w:pPr>
              <w:jc w:val="center"/>
              <w:rPr>
                <w:ins w:id="185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5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C0BD513" w14:textId="77777777" w:rsidTr="00E8246B">
        <w:trPr>
          <w:trHeight w:val="20"/>
          <w:ins w:id="185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83B" w14:textId="77777777" w:rsidR="002A6F89" w:rsidRPr="00820410" w:rsidRDefault="002A6F89" w:rsidP="00E8246B">
            <w:pPr>
              <w:jc w:val="both"/>
              <w:rPr>
                <w:ins w:id="18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6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BC3C" w14:textId="77777777" w:rsidR="002A6F89" w:rsidRDefault="002A6F89" w:rsidP="00E8246B">
            <w:pPr>
              <w:jc w:val="center"/>
              <w:rPr>
                <w:ins w:id="186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6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878771218085-4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2A9C" w14:textId="77777777" w:rsidR="002A6F89" w:rsidRPr="00820410" w:rsidRDefault="002A6F89" w:rsidP="00E8246B">
            <w:pPr>
              <w:jc w:val="both"/>
              <w:rPr>
                <w:ins w:id="186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6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1DF49DC" w14:textId="77777777" w:rsidR="002A6F89" w:rsidRPr="00820410" w:rsidRDefault="002A6F89" w:rsidP="00E8246B">
            <w:pPr>
              <w:jc w:val="both"/>
              <w:rPr>
                <w:ins w:id="186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6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E2156AF" w14:textId="77777777" w:rsidR="002A6F89" w:rsidRPr="00820410" w:rsidRDefault="002A6F89" w:rsidP="00E8246B">
            <w:pPr>
              <w:jc w:val="both"/>
              <w:rPr>
                <w:ins w:id="186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6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68A4" w14:textId="77777777" w:rsidR="002A6F89" w:rsidRPr="00820410" w:rsidRDefault="002A6F89" w:rsidP="00E8246B">
            <w:pPr>
              <w:jc w:val="both"/>
              <w:rPr>
                <w:ins w:id="187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7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47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392B" w14:textId="77777777" w:rsidR="002A6F89" w:rsidRDefault="002A6F89" w:rsidP="00E8246B">
            <w:pPr>
              <w:jc w:val="center"/>
              <w:rPr>
                <w:ins w:id="187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7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2E5FE4D4" w14:textId="77777777" w:rsidTr="00E8246B">
        <w:trPr>
          <w:trHeight w:val="20"/>
          <w:ins w:id="187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B6B" w14:textId="77777777" w:rsidR="002A6F89" w:rsidRPr="00820410" w:rsidRDefault="002A6F89" w:rsidP="00E8246B">
            <w:pPr>
              <w:jc w:val="both"/>
              <w:rPr>
                <w:ins w:id="18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7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88E7" w14:textId="77777777" w:rsidR="002A6F89" w:rsidRDefault="002A6F89" w:rsidP="00E8246B">
            <w:pPr>
              <w:jc w:val="center"/>
              <w:rPr>
                <w:ins w:id="18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7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878771132697-9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874" w14:textId="77777777" w:rsidR="002A6F89" w:rsidRPr="00820410" w:rsidRDefault="002A6F89" w:rsidP="00E8246B">
            <w:pPr>
              <w:jc w:val="both"/>
              <w:rPr>
                <w:ins w:id="187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8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4925827" w14:textId="77777777" w:rsidR="002A6F89" w:rsidRPr="00820410" w:rsidRDefault="002A6F89" w:rsidP="00E8246B">
            <w:pPr>
              <w:jc w:val="both"/>
              <w:rPr>
                <w:ins w:id="188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8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D4C7182" w14:textId="77777777" w:rsidR="002A6F89" w:rsidRPr="00820410" w:rsidRDefault="002A6F89" w:rsidP="00E8246B">
            <w:pPr>
              <w:jc w:val="both"/>
              <w:rPr>
                <w:ins w:id="188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8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81E8" w14:textId="77777777" w:rsidR="002A6F89" w:rsidRPr="00820410" w:rsidRDefault="002A6F89" w:rsidP="00E8246B">
            <w:pPr>
              <w:jc w:val="both"/>
              <w:rPr>
                <w:ins w:id="188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88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68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A0E2" w14:textId="77777777" w:rsidR="002A6F89" w:rsidRDefault="002A6F89" w:rsidP="00E8246B">
            <w:pPr>
              <w:jc w:val="center"/>
              <w:rPr>
                <w:ins w:id="188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8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16B85039" w14:textId="77777777" w:rsidTr="00E8246B">
        <w:trPr>
          <w:trHeight w:val="20"/>
          <w:ins w:id="188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73FB" w14:textId="77777777" w:rsidR="002A6F89" w:rsidRPr="00820410" w:rsidRDefault="002A6F89" w:rsidP="00E8246B">
            <w:pPr>
              <w:jc w:val="both"/>
              <w:rPr>
                <w:ins w:id="189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9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B4A" w14:textId="77777777" w:rsidR="002A6F89" w:rsidRDefault="002A6F89" w:rsidP="00E8246B">
            <w:pPr>
              <w:jc w:val="center"/>
              <w:rPr>
                <w:ins w:id="189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9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878771132816-5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E2F" w14:textId="77777777" w:rsidR="002A6F89" w:rsidRPr="00820410" w:rsidRDefault="002A6F89" w:rsidP="00E8246B">
            <w:pPr>
              <w:jc w:val="both"/>
              <w:rPr>
                <w:ins w:id="189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9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F2644EC" w14:textId="77777777" w:rsidR="002A6F89" w:rsidRPr="00820410" w:rsidRDefault="002A6F89" w:rsidP="00E8246B">
            <w:pPr>
              <w:jc w:val="both"/>
              <w:rPr>
                <w:ins w:id="189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9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A2ECF07" w14:textId="77777777" w:rsidR="002A6F89" w:rsidRPr="00820410" w:rsidRDefault="002A6F89" w:rsidP="00E8246B">
            <w:pPr>
              <w:jc w:val="both"/>
              <w:rPr>
                <w:ins w:id="189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89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095A" w14:textId="77777777" w:rsidR="002A6F89" w:rsidRPr="00820410" w:rsidRDefault="002A6F89" w:rsidP="00E8246B">
            <w:pPr>
              <w:jc w:val="both"/>
              <w:rPr>
                <w:ins w:id="190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0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67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71F3" w14:textId="77777777" w:rsidR="002A6F89" w:rsidRDefault="002A6F89" w:rsidP="00E8246B">
            <w:pPr>
              <w:jc w:val="center"/>
              <w:rPr>
                <w:ins w:id="190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0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4B91E81A" w14:textId="77777777" w:rsidTr="00E8246B">
        <w:trPr>
          <w:trHeight w:val="20"/>
          <w:ins w:id="190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A96" w14:textId="77777777" w:rsidR="002A6F89" w:rsidRPr="00820410" w:rsidRDefault="002A6F89" w:rsidP="00E8246B">
            <w:pPr>
              <w:jc w:val="both"/>
              <w:rPr>
                <w:ins w:id="190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0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38F4" w14:textId="77777777" w:rsidR="002A6F89" w:rsidRDefault="002A6F89" w:rsidP="00E8246B">
            <w:pPr>
              <w:jc w:val="center"/>
              <w:rPr>
                <w:ins w:id="190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0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878771132668-5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C806" w14:textId="77777777" w:rsidR="002A6F89" w:rsidRPr="00820410" w:rsidRDefault="002A6F89" w:rsidP="00E8246B">
            <w:pPr>
              <w:jc w:val="both"/>
              <w:rPr>
                <w:ins w:id="190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1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14370CA" w14:textId="77777777" w:rsidR="002A6F89" w:rsidRPr="00820410" w:rsidRDefault="002A6F89" w:rsidP="00E8246B">
            <w:pPr>
              <w:jc w:val="both"/>
              <w:rPr>
                <w:ins w:id="191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1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34AAA5C" w14:textId="77777777" w:rsidR="002A6F89" w:rsidRPr="00820410" w:rsidRDefault="002A6F89" w:rsidP="00E8246B">
            <w:pPr>
              <w:jc w:val="both"/>
              <w:rPr>
                <w:ins w:id="191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1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4F02" w14:textId="77777777" w:rsidR="002A6F89" w:rsidRPr="00820410" w:rsidRDefault="002A6F89" w:rsidP="00E8246B">
            <w:pPr>
              <w:jc w:val="both"/>
              <w:rPr>
                <w:ins w:id="19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1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66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EEB" w14:textId="77777777" w:rsidR="002A6F89" w:rsidRDefault="002A6F89" w:rsidP="00E8246B">
            <w:pPr>
              <w:jc w:val="center"/>
              <w:rPr>
                <w:ins w:id="19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1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215A1AEF" w14:textId="77777777" w:rsidTr="00E8246B">
        <w:trPr>
          <w:trHeight w:val="20"/>
          <w:ins w:id="191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FFF1" w14:textId="77777777" w:rsidR="002A6F89" w:rsidRPr="00820410" w:rsidRDefault="002A6F89" w:rsidP="00E8246B">
            <w:pPr>
              <w:jc w:val="both"/>
              <w:rPr>
                <w:ins w:id="19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2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99DE" w14:textId="77777777" w:rsidR="002A6F89" w:rsidRDefault="002A6F89" w:rsidP="00E8246B">
            <w:pPr>
              <w:jc w:val="center"/>
              <w:rPr>
                <w:ins w:id="19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2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878771133258-8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0E9" w14:textId="77777777" w:rsidR="002A6F89" w:rsidRPr="00820410" w:rsidRDefault="002A6F89" w:rsidP="00E8246B">
            <w:pPr>
              <w:jc w:val="both"/>
              <w:rPr>
                <w:ins w:id="192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2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B5CB428" w14:textId="77777777" w:rsidR="002A6F89" w:rsidRPr="00820410" w:rsidRDefault="002A6F89" w:rsidP="00E8246B">
            <w:pPr>
              <w:jc w:val="both"/>
              <w:rPr>
                <w:ins w:id="192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2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E782E23" w14:textId="77777777" w:rsidR="002A6F89" w:rsidRPr="00820410" w:rsidRDefault="002A6F89" w:rsidP="00E8246B">
            <w:pPr>
              <w:jc w:val="both"/>
              <w:rPr>
                <w:ins w:id="192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2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B2C2" w14:textId="77777777" w:rsidR="002A6F89" w:rsidRPr="00820410" w:rsidRDefault="002A6F89" w:rsidP="00E8246B">
            <w:pPr>
              <w:jc w:val="both"/>
              <w:rPr>
                <w:ins w:id="19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3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63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7F3E" w14:textId="77777777" w:rsidR="002A6F89" w:rsidRDefault="002A6F89" w:rsidP="00E8246B">
            <w:pPr>
              <w:jc w:val="center"/>
              <w:rPr>
                <w:ins w:id="19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3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372CCFCD" w14:textId="77777777" w:rsidTr="00E8246B">
        <w:trPr>
          <w:trHeight w:val="20"/>
          <w:ins w:id="193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F926" w14:textId="77777777" w:rsidR="002A6F89" w:rsidRPr="00820410" w:rsidRDefault="002A6F89" w:rsidP="00E8246B">
            <w:pPr>
              <w:jc w:val="both"/>
              <w:rPr>
                <w:ins w:id="193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3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F4BB" w14:textId="77777777" w:rsidR="002A6F89" w:rsidRDefault="002A6F89" w:rsidP="00E8246B">
            <w:pPr>
              <w:jc w:val="center"/>
              <w:rPr>
                <w:ins w:id="193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3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878771132793-2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02E" w14:textId="77777777" w:rsidR="002A6F89" w:rsidRPr="00820410" w:rsidRDefault="002A6F89" w:rsidP="00E8246B">
            <w:pPr>
              <w:jc w:val="both"/>
              <w:rPr>
                <w:ins w:id="193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4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54C1AD0" w14:textId="77777777" w:rsidR="002A6F89" w:rsidRPr="00820410" w:rsidRDefault="002A6F89" w:rsidP="00E8246B">
            <w:pPr>
              <w:jc w:val="both"/>
              <w:rPr>
                <w:ins w:id="194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4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3AD5695" w14:textId="77777777" w:rsidR="002A6F89" w:rsidRPr="00820410" w:rsidRDefault="002A6F89" w:rsidP="00E8246B">
            <w:pPr>
              <w:jc w:val="both"/>
              <w:rPr>
                <w:ins w:id="194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4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BC" w14:textId="77777777" w:rsidR="002A6F89" w:rsidRPr="00820410" w:rsidRDefault="002A6F89" w:rsidP="00E8246B">
            <w:pPr>
              <w:jc w:val="both"/>
              <w:rPr>
                <w:ins w:id="194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4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49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2BA3" w14:textId="77777777" w:rsidR="002A6F89" w:rsidRDefault="002A6F89" w:rsidP="00E8246B">
            <w:pPr>
              <w:jc w:val="center"/>
              <w:rPr>
                <w:ins w:id="194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4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31349C0" w14:textId="77777777" w:rsidTr="00E8246B">
        <w:trPr>
          <w:trHeight w:val="20"/>
          <w:ins w:id="194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BF2B" w14:textId="77777777" w:rsidR="002A6F89" w:rsidRPr="00820410" w:rsidRDefault="002A6F89" w:rsidP="00E8246B">
            <w:pPr>
              <w:jc w:val="both"/>
              <w:rPr>
                <w:ins w:id="19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5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AA57" w14:textId="77777777" w:rsidR="002A6F89" w:rsidRDefault="002A6F89" w:rsidP="00E8246B">
            <w:pPr>
              <w:jc w:val="center"/>
              <w:rPr>
                <w:ins w:id="195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5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878771132734-7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9DA6" w14:textId="77777777" w:rsidR="002A6F89" w:rsidRPr="00820410" w:rsidRDefault="002A6F89" w:rsidP="00E8246B">
            <w:pPr>
              <w:jc w:val="both"/>
              <w:rPr>
                <w:ins w:id="195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5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4B1E58A" w14:textId="77777777" w:rsidR="002A6F89" w:rsidRPr="00820410" w:rsidRDefault="002A6F89" w:rsidP="00E8246B">
            <w:pPr>
              <w:jc w:val="both"/>
              <w:rPr>
                <w:ins w:id="19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7BF98E7" w14:textId="77777777" w:rsidR="002A6F89" w:rsidRPr="00820410" w:rsidRDefault="002A6F89" w:rsidP="00E8246B">
            <w:pPr>
              <w:jc w:val="both"/>
              <w:rPr>
                <w:ins w:id="19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B17A" w14:textId="77777777" w:rsidR="002A6F89" w:rsidRPr="00820410" w:rsidRDefault="002A6F89" w:rsidP="00E8246B">
            <w:pPr>
              <w:jc w:val="both"/>
              <w:rPr>
                <w:ins w:id="19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6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46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942C" w14:textId="77777777" w:rsidR="002A6F89" w:rsidRDefault="002A6F89" w:rsidP="00E8246B">
            <w:pPr>
              <w:jc w:val="center"/>
              <w:rPr>
                <w:ins w:id="196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6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166B6C5A" w14:textId="7AA8EB8E" w:rsidTr="00E8246B">
        <w:trPr>
          <w:trHeight w:val="20"/>
          <w:ins w:id="196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4EEC" w14:textId="69B03644" w:rsidR="002A6F89" w:rsidRPr="00820410" w:rsidRDefault="002A6F89" w:rsidP="00E8246B">
            <w:pPr>
              <w:jc w:val="both"/>
              <w:rPr>
                <w:ins w:id="19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D75" w14:textId="281EBAD4" w:rsidR="002A6F89" w:rsidRDefault="002A6F89" w:rsidP="00E8246B">
            <w:pPr>
              <w:jc w:val="center"/>
              <w:rPr>
                <w:ins w:id="19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6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878771079335-2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6A8" w14:textId="3DF20E9D" w:rsidR="002A6F89" w:rsidRPr="00820410" w:rsidRDefault="002A6F89" w:rsidP="00E8246B">
            <w:pPr>
              <w:jc w:val="both"/>
              <w:rPr>
                <w:ins w:id="196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7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CAAED1D" w14:textId="25C08FCB" w:rsidR="002A6F89" w:rsidRPr="00820410" w:rsidRDefault="002A6F89" w:rsidP="00E8246B">
            <w:pPr>
              <w:jc w:val="both"/>
              <w:rPr>
                <w:ins w:id="19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64574275" w14:textId="67591B36" w:rsidR="002A6F89" w:rsidRPr="00820410" w:rsidRDefault="002A6F89" w:rsidP="00E8246B">
            <w:pPr>
              <w:jc w:val="both"/>
              <w:rPr>
                <w:ins w:id="19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(Fiadores)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2F1" w14:textId="2DE7B70C" w:rsidR="002A6F89" w:rsidRPr="00820410" w:rsidRDefault="002A6F89" w:rsidP="00E8246B">
            <w:pPr>
              <w:jc w:val="both"/>
              <w:rPr>
                <w:ins w:id="19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976" w:author="João Vicente Bellotto Vieira" w:date="2022-10-06T14:18:00Z"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70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6242" w14:textId="3CCC0A03" w:rsidR="002A6F89" w:rsidRDefault="002A6F89" w:rsidP="00E8246B">
            <w:pPr>
              <w:jc w:val="center"/>
              <w:rPr>
                <w:ins w:id="19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97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</w:tbl>
    <w:p w14:paraId="3228722B" w14:textId="77777777" w:rsidR="002A6F89" w:rsidRPr="00B97389" w:rsidRDefault="002A6F89" w:rsidP="002A6F89">
      <w:pPr>
        <w:rPr>
          <w:ins w:id="1979" w:author="João Vicente Bellotto Vieira" w:date="2022-10-06T14:18:00Z"/>
        </w:rPr>
      </w:pPr>
    </w:p>
    <w:p w14:paraId="36473718" w14:textId="77777777" w:rsidR="002A6F89" w:rsidRPr="00DA7E70" w:rsidRDefault="002A6F89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2A6F89" w:rsidRPr="00DA7E70" w:rsidSect="00A62273">
      <w:pgSz w:w="16838" w:h="11906" w:orient="landscape" w:code="9"/>
      <w:pgMar w:top="1418" w:right="1843" w:bottom="1418" w:left="1418" w:header="709" w:footer="709" w:gutter="0"/>
      <w:cols w:space="708"/>
      <w:docGrid w:linePitch="360"/>
      <w:sectPrChange w:id="1980" w:author="João Vicente Bellotto Vieira" w:date="2022-10-06T14:22:00Z">
        <w:sectPr w:rsidR="002A6F89" w:rsidRPr="00DA7E70" w:rsidSect="00A62273">
          <w:pgSz w:w="11906" w:h="16838" w:orient="portrait"/>
          <w:pgMar w:top="1843" w:right="1418" w:bottom="1418" w:left="1418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03" w:author="Luciana Cruvinel" w:date="2022-10-10T14:50:00Z" w:initials="LC">
    <w:p w14:paraId="748DD92C" w14:textId="7BC3C419" w:rsidR="00E8246B" w:rsidRPr="00E8246B" w:rsidRDefault="00E8246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Contrato 60 j</w:t>
      </w:r>
    </w:p>
  </w:comment>
  <w:comment w:id="1564" w:author="Luciana Cruvinel" w:date="2022-10-10T14:49:00Z" w:initials="LC">
    <w:p w14:paraId="1464C2C1" w14:textId="68B85774" w:rsidR="00E8246B" w:rsidRPr="00E8246B" w:rsidRDefault="00E8246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contrato 71 já consta acima.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DD92C" w15:done="0"/>
  <w15:commentEx w15:paraId="1464C2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DD92C" w16cid:durableId="26F00D53"/>
  <w16cid:commentId w16cid:paraId="1464C2C1" w16cid:durableId="26F00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72AA" w14:textId="77777777" w:rsidR="00DC7A5D" w:rsidRDefault="00DC7A5D">
      <w:r>
        <w:separator/>
      </w:r>
    </w:p>
  </w:endnote>
  <w:endnote w:type="continuationSeparator" w:id="0">
    <w:p w14:paraId="5DF7F512" w14:textId="77777777" w:rsidR="00DC7A5D" w:rsidRDefault="00DC7A5D">
      <w:r>
        <w:continuationSeparator/>
      </w:r>
    </w:p>
  </w:endnote>
  <w:endnote w:type="continuationNotice" w:id="1">
    <w:p w14:paraId="65AE5F25" w14:textId="77777777" w:rsidR="00DC7A5D" w:rsidRDefault="00DC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4F0D25CB" w:rsidR="00E8246B" w:rsidRPr="00DA11FA" w:rsidRDefault="00E8246B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1160B4">
      <w:rPr>
        <w:rFonts w:ascii="Arial" w:hAnsi="Arial" w:cs="Arial"/>
        <w:noProof/>
      </w:rPr>
      <w:t>15</w:t>
    </w:r>
    <w:r w:rsidRPr="00DA11FA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>/</w:t>
    </w:r>
    <w:ins w:id="130" w:author="Luciana Cruvinel" w:date="2022-10-10T15:14:00Z">
      <w:r w:rsidR="0053037F">
        <w:rPr>
          <w:rFonts w:ascii="Arial" w:hAnsi="Arial" w:cs="Arial"/>
          <w:noProof/>
        </w:rPr>
        <w:t>1</w:t>
      </w:r>
    </w:ins>
    <w:r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59F8" w14:textId="77777777" w:rsidR="00DC7A5D" w:rsidRDefault="00DC7A5D">
      <w:r>
        <w:separator/>
      </w:r>
    </w:p>
  </w:footnote>
  <w:footnote w:type="continuationSeparator" w:id="0">
    <w:p w14:paraId="1857E2EC" w14:textId="77777777" w:rsidR="00DC7A5D" w:rsidRDefault="00DC7A5D">
      <w:r>
        <w:continuationSeparator/>
      </w:r>
    </w:p>
  </w:footnote>
  <w:footnote w:type="continuationNotice" w:id="1">
    <w:p w14:paraId="3BC03EB8" w14:textId="77777777" w:rsidR="00DC7A5D" w:rsidRDefault="00DC7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776948486">
    <w:abstractNumId w:val="21"/>
  </w:num>
  <w:num w:numId="2" w16cid:durableId="22634243">
    <w:abstractNumId w:val="22"/>
  </w:num>
  <w:num w:numId="3" w16cid:durableId="1972243374">
    <w:abstractNumId w:val="26"/>
  </w:num>
  <w:num w:numId="4" w16cid:durableId="1172263310">
    <w:abstractNumId w:val="25"/>
  </w:num>
  <w:num w:numId="5" w16cid:durableId="2095391304">
    <w:abstractNumId w:val="33"/>
  </w:num>
  <w:num w:numId="6" w16cid:durableId="1409230662">
    <w:abstractNumId w:val="15"/>
  </w:num>
  <w:num w:numId="7" w16cid:durableId="1942954701">
    <w:abstractNumId w:val="37"/>
  </w:num>
  <w:num w:numId="8" w16cid:durableId="1390610658">
    <w:abstractNumId w:val="36"/>
  </w:num>
  <w:num w:numId="9" w16cid:durableId="636649436">
    <w:abstractNumId w:val="31"/>
  </w:num>
  <w:num w:numId="10" w16cid:durableId="1859535928">
    <w:abstractNumId w:val="11"/>
  </w:num>
  <w:num w:numId="11" w16cid:durableId="1833066016">
    <w:abstractNumId w:val="28"/>
  </w:num>
  <w:num w:numId="12" w16cid:durableId="1854150681">
    <w:abstractNumId w:val="10"/>
  </w:num>
  <w:num w:numId="13" w16cid:durableId="78065901">
    <w:abstractNumId w:val="27"/>
  </w:num>
  <w:num w:numId="14" w16cid:durableId="944071038">
    <w:abstractNumId w:val="16"/>
  </w:num>
  <w:num w:numId="15" w16cid:durableId="1675575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50158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3005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1474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150486">
    <w:abstractNumId w:val="18"/>
  </w:num>
  <w:num w:numId="20" w16cid:durableId="1315716391">
    <w:abstractNumId w:val="40"/>
  </w:num>
  <w:num w:numId="21" w16cid:durableId="237909821">
    <w:abstractNumId w:val="5"/>
  </w:num>
  <w:num w:numId="22" w16cid:durableId="1863012277">
    <w:abstractNumId w:val="6"/>
  </w:num>
  <w:num w:numId="23" w16cid:durableId="1410930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6043757">
    <w:abstractNumId w:val="23"/>
  </w:num>
  <w:num w:numId="25" w16cid:durableId="23988801">
    <w:abstractNumId w:val="38"/>
  </w:num>
  <w:num w:numId="26" w16cid:durableId="510291381">
    <w:abstractNumId w:val="35"/>
  </w:num>
  <w:num w:numId="27" w16cid:durableId="531308623">
    <w:abstractNumId w:val="7"/>
  </w:num>
  <w:num w:numId="28" w16cid:durableId="1769085798">
    <w:abstractNumId w:val="29"/>
  </w:num>
  <w:num w:numId="29" w16cid:durableId="829835156">
    <w:abstractNumId w:val="2"/>
  </w:num>
  <w:num w:numId="30" w16cid:durableId="721367801">
    <w:abstractNumId w:val="1"/>
  </w:num>
  <w:num w:numId="31" w16cid:durableId="1084304008">
    <w:abstractNumId w:val="39"/>
  </w:num>
  <w:num w:numId="32" w16cid:durableId="882979197">
    <w:abstractNumId w:val="14"/>
  </w:num>
  <w:num w:numId="33" w16cid:durableId="46807501">
    <w:abstractNumId w:val="8"/>
  </w:num>
  <w:num w:numId="34" w16cid:durableId="1066031820">
    <w:abstractNumId w:val="0"/>
  </w:num>
  <w:num w:numId="35" w16cid:durableId="1634410675">
    <w:abstractNumId w:val="4"/>
  </w:num>
  <w:num w:numId="36" w16cid:durableId="201133646">
    <w:abstractNumId w:val="32"/>
  </w:num>
  <w:num w:numId="37" w16cid:durableId="1907452073">
    <w:abstractNumId w:val="24"/>
  </w:num>
  <w:num w:numId="38" w16cid:durableId="687756670">
    <w:abstractNumId w:val="19"/>
  </w:num>
  <w:num w:numId="39" w16cid:durableId="1161001008">
    <w:abstractNumId w:val="13"/>
  </w:num>
  <w:num w:numId="40" w16cid:durableId="514462940">
    <w:abstractNumId w:val="30"/>
  </w:num>
  <w:num w:numId="41" w16cid:durableId="2118283896">
    <w:abstractNumId w:val="17"/>
  </w:num>
  <w:num w:numId="42" w16cid:durableId="1495874337">
    <w:abstractNumId w:val="3"/>
  </w:num>
  <w:num w:numId="43" w16cid:durableId="213000186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Motta Galvao">
    <w15:presenceInfo w15:providerId="AD" w15:userId="S::Samuel.Galvao@cashme.com.br::650ce5a2-3d1f-4569-9ea9-bc3fdfcf5dba"/>
  </w15:person>
  <w15:person w15:author="Carlos Bacha">
    <w15:presenceInfo w15:providerId="AD" w15:userId="S::carlos.bacha@simplificpavarini.com.br::ccb13bb3-dd4e-47c8-9921-41ec5a5a53d3"/>
  </w15:person>
  <w15:person w15:author="João Vicente Bellotto Vieira">
    <w15:presenceInfo w15:providerId="AD" w15:userId="S::Joao.Vieira@cashme.com.br::ce05a1dc-bc2f-4b83-b8bc-0361cfb91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46"/>
    <w:rsid w:val="0000471C"/>
    <w:rsid w:val="000074EE"/>
    <w:rsid w:val="00011296"/>
    <w:rsid w:val="00013F8E"/>
    <w:rsid w:val="0002155E"/>
    <w:rsid w:val="0002374F"/>
    <w:rsid w:val="00027EAE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61F3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160B4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F8"/>
    <w:rsid w:val="0017664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D5F35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1777"/>
    <w:rsid w:val="002A5266"/>
    <w:rsid w:val="002A6F89"/>
    <w:rsid w:val="002A791E"/>
    <w:rsid w:val="002B57D1"/>
    <w:rsid w:val="002B6C5E"/>
    <w:rsid w:val="002C5248"/>
    <w:rsid w:val="002C587C"/>
    <w:rsid w:val="002C6610"/>
    <w:rsid w:val="002C6FC6"/>
    <w:rsid w:val="002D0B6E"/>
    <w:rsid w:val="002D23BA"/>
    <w:rsid w:val="002D3869"/>
    <w:rsid w:val="002D4ECD"/>
    <w:rsid w:val="002E08AC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546D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46A7"/>
    <w:rsid w:val="003E6D1E"/>
    <w:rsid w:val="003E71B5"/>
    <w:rsid w:val="003F5DDD"/>
    <w:rsid w:val="00402403"/>
    <w:rsid w:val="00403016"/>
    <w:rsid w:val="00410B96"/>
    <w:rsid w:val="00410C00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1D34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037F"/>
    <w:rsid w:val="00531AAA"/>
    <w:rsid w:val="00531D0B"/>
    <w:rsid w:val="00533F8B"/>
    <w:rsid w:val="005361EB"/>
    <w:rsid w:val="00537171"/>
    <w:rsid w:val="005478AB"/>
    <w:rsid w:val="00547FE5"/>
    <w:rsid w:val="00552EDD"/>
    <w:rsid w:val="00554284"/>
    <w:rsid w:val="005552FA"/>
    <w:rsid w:val="005555C8"/>
    <w:rsid w:val="005558D9"/>
    <w:rsid w:val="00557CD4"/>
    <w:rsid w:val="005664E9"/>
    <w:rsid w:val="00567021"/>
    <w:rsid w:val="00567188"/>
    <w:rsid w:val="00567A74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C69CA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60B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86E"/>
    <w:rsid w:val="006C5CC9"/>
    <w:rsid w:val="006D1B22"/>
    <w:rsid w:val="006D204C"/>
    <w:rsid w:val="006D3ED9"/>
    <w:rsid w:val="006D617C"/>
    <w:rsid w:val="006D6682"/>
    <w:rsid w:val="006E19EC"/>
    <w:rsid w:val="006E1A8E"/>
    <w:rsid w:val="006E48DB"/>
    <w:rsid w:val="006F65B9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5595D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85A67"/>
    <w:rsid w:val="00787948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6EDA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594"/>
    <w:rsid w:val="008379F1"/>
    <w:rsid w:val="00851370"/>
    <w:rsid w:val="00853A9C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1F82"/>
    <w:rsid w:val="008A4C7E"/>
    <w:rsid w:val="008A606C"/>
    <w:rsid w:val="008B0E97"/>
    <w:rsid w:val="008B797D"/>
    <w:rsid w:val="008C3E63"/>
    <w:rsid w:val="008C57F6"/>
    <w:rsid w:val="008C7AFC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3FA5"/>
    <w:rsid w:val="008F6BD4"/>
    <w:rsid w:val="008F7F1C"/>
    <w:rsid w:val="00900EF0"/>
    <w:rsid w:val="009048EF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1D3C"/>
    <w:rsid w:val="009747FE"/>
    <w:rsid w:val="00980E9B"/>
    <w:rsid w:val="00982AE1"/>
    <w:rsid w:val="009847DF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4A9"/>
    <w:rsid w:val="00A53ABE"/>
    <w:rsid w:val="00A61EFA"/>
    <w:rsid w:val="00A62273"/>
    <w:rsid w:val="00A644B4"/>
    <w:rsid w:val="00A65CE2"/>
    <w:rsid w:val="00A67A52"/>
    <w:rsid w:val="00A769A8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52A5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39CF"/>
    <w:rsid w:val="00BA547D"/>
    <w:rsid w:val="00BA6FA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5B20"/>
    <w:rsid w:val="00C36BFA"/>
    <w:rsid w:val="00C4087C"/>
    <w:rsid w:val="00C472C6"/>
    <w:rsid w:val="00C51144"/>
    <w:rsid w:val="00C558AC"/>
    <w:rsid w:val="00C61D8A"/>
    <w:rsid w:val="00C640E9"/>
    <w:rsid w:val="00C646E4"/>
    <w:rsid w:val="00C64D3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485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C7A5D"/>
    <w:rsid w:val="00DD2E0A"/>
    <w:rsid w:val="00DD44DF"/>
    <w:rsid w:val="00DD5065"/>
    <w:rsid w:val="00DE01F8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88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8246B"/>
    <w:rsid w:val="00E915D2"/>
    <w:rsid w:val="00E93C1D"/>
    <w:rsid w:val="00E93DB4"/>
    <w:rsid w:val="00E962C4"/>
    <w:rsid w:val="00E9634E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36B4"/>
    <w:rsid w:val="00F446D0"/>
    <w:rsid w:val="00F45C73"/>
    <w:rsid w:val="00F5108C"/>
    <w:rsid w:val="00F5159C"/>
    <w:rsid w:val="00F535E6"/>
    <w:rsid w:val="00F55FED"/>
    <w:rsid w:val="00F55FF1"/>
    <w:rsid w:val="00F61ED8"/>
    <w:rsid w:val="00F6658E"/>
    <w:rsid w:val="00F70139"/>
    <w:rsid w:val="00F70BC0"/>
    <w:rsid w:val="00F751CD"/>
    <w:rsid w:val="00F76BD0"/>
    <w:rsid w:val="00F76FAD"/>
    <w:rsid w:val="00F80071"/>
    <w:rsid w:val="00F813BF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2BF8"/>
    <w:rsid w:val="00FA3A7D"/>
    <w:rsid w:val="00FA6DF4"/>
    <w:rsid w:val="00FA7688"/>
    <w:rsid w:val="00FB0552"/>
    <w:rsid w:val="00FB2BE5"/>
    <w:rsid w:val="00FB4144"/>
    <w:rsid w:val="00FC046C"/>
    <w:rsid w:val="00FC244C"/>
    <w:rsid w:val="00FC2721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F7562"/>
  <w15:docId w15:val="{E9C752AC-D572-481C-B034-F1FC71B4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7" ma:contentTypeDescription="Crie um novo documento." ma:contentTypeScope="" ma:versionID="c9412222e4b4b4ae931340f790585ada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10e55f5d820fae25fbe6d80db94834c0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a688fd-d50c-4b35-8462-504bdcc29401" xsi:nil="true"/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93C45-3E59-48CC-9F09-1529AE9E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C880E-F837-4B60-BEE7-FF0A2ED5C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96a688fd-d50c-4b35-8462-504bdcc29401"/>
    <ds:schemaRef ds:uri="dd290bed-64ff-42cb-91fb-6d5d4eccf7be"/>
  </ds:schemaRefs>
</ds:datastoreItem>
</file>

<file path=customXml/itemProps4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4790</Words>
  <Characters>29367</Characters>
  <Application>Microsoft Office Word</Application>
  <DocSecurity>0</DocSecurity>
  <Lines>244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creator>NFBC Advogados</dc:creator>
  <cp:lastModifiedBy>Carlos Bacha</cp:lastModifiedBy>
  <cp:revision>8</cp:revision>
  <cp:lastPrinted>2017-02-17T18:57:00Z</cp:lastPrinted>
  <dcterms:created xsi:type="dcterms:W3CDTF">2022-10-11T19:13:00Z</dcterms:created>
  <dcterms:modified xsi:type="dcterms:W3CDTF">2022-10-11T20:12:00Z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2022-09-29T19:46:12Z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884802f0-7b8f-49af-9982-d1d297669c10</vt:lpwstr>
  </property>
  <property fmtid="{D5CDD505-2E9C-101B-9397-08002B2CF9AE}" pid="10" name="MSIP_Label_defa4170-0d19-0005-0004-bc88714345d2_ActionId">
    <vt:lpwstr>10b2b2a5-95f8-4ab8-aff5-6e88413a57ca</vt:lpwstr>
  </property>
  <property fmtid="{D5CDD505-2E9C-101B-9397-08002B2CF9AE}" pid="11" name="MSIP_Label_defa4170-0d19-0005-0004-bc88714345d2_ContentBits">
    <vt:lpwstr>0</vt:lpwstr>
  </property>
</Properties>
</file>