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B14A" w14:textId="741A8F8D" w:rsidR="00137C7C" w:rsidRPr="00BD362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D362C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BD362C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BD362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BD362C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Pr="00BD362C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BD362C">
        <w:rPr>
          <w:rFonts w:ascii="Arial" w:hAnsi="Arial" w:cs="Arial"/>
          <w:color w:val="000000"/>
          <w:sz w:val="20"/>
          <w:szCs w:val="20"/>
        </w:rPr>
        <w:t>ATA</w:t>
      </w:r>
      <w:proofErr w:type="gramEnd"/>
      <w:r w:rsidR="00EB4A90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color w:val="000000"/>
          <w:sz w:val="20"/>
          <w:szCs w:val="20"/>
        </w:rPr>
        <w:t>DE</w:t>
      </w:r>
      <w:r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BD362C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BD362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1</w:t>
      </w:r>
      <w:r w:rsidR="001A3C07" w:rsidRPr="00BD362C">
        <w:rPr>
          <w:rFonts w:ascii="Arial" w:hAnsi="Arial" w:cs="Arial"/>
          <w:color w:val="000000"/>
          <w:sz w:val="20"/>
          <w:szCs w:val="20"/>
        </w:rPr>
        <w:t>ª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DA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1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0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BD362C">
        <w:rPr>
          <w:rFonts w:ascii="Arial" w:hAnsi="Arial" w:cs="Arial"/>
          <w:sz w:val="20"/>
          <w:szCs w:val="20"/>
        </w:rPr>
        <w:t>,</w:t>
      </w:r>
    </w:p>
    <w:p w14:paraId="033BDE54" w14:textId="466946A1" w:rsidR="00825362" w:rsidRPr="00BD362C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 xml:space="preserve">REALIZADA EM </w:t>
      </w:r>
      <w:r w:rsidR="00C30B86" w:rsidRPr="00C30B86">
        <w:rPr>
          <w:rFonts w:ascii="Arial" w:hAnsi="Arial" w:cs="Arial"/>
          <w:sz w:val="20"/>
          <w:szCs w:val="20"/>
          <w:highlight w:val="yellow"/>
        </w:rPr>
        <w:t>[•]</w:t>
      </w:r>
      <w:r w:rsidR="00D629C1">
        <w:rPr>
          <w:rFonts w:ascii="Arial" w:hAnsi="Arial" w:cs="Arial"/>
          <w:sz w:val="20"/>
          <w:szCs w:val="20"/>
        </w:rPr>
        <w:t xml:space="preserve"> DE </w:t>
      </w:r>
      <w:del w:id="0" w:author="Samuel Motta Galvao" w:date="2022-10-07T18:58:00Z">
        <w:r w:rsidR="00D629C1" w:rsidDel="00AE52A5">
          <w:rPr>
            <w:rFonts w:ascii="Arial" w:hAnsi="Arial" w:cs="Arial"/>
            <w:sz w:val="20"/>
            <w:szCs w:val="20"/>
          </w:rPr>
          <w:delText xml:space="preserve">MAIO </w:delText>
        </w:r>
      </w:del>
      <w:ins w:id="1" w:author="Samuel Motta Galvao" w:date="2022-10-07T18:58:00Z">
        <w:r w:rsidR="00AE52A5">
          <w:rPr>
            <w:rFonts w:ascii="Arial" w:hAnsi="Arial" w:cs="Arial"/>
            <w:sz w:val="20"/>
            <w:szCs w:val="20"/>
          </w:rPr>
          <w:t xml:space="preserve">OUTUBRO </w:t>
        </w:r>
      </w:ins>
      <w:r w:rsidR="00D629C1">
        <w:rPr>
          <w:rFonts w:ascii="Arial" w:hAnsi="Arial" w:cs="Arial"/>
          <w:sz w:val="20"/>
          <w:szCs w:val="20"/>
        </w:rPr>
        <w:t>DE 2022</w:t>
      </w:r>
    </w:p>
    <w:p w14:paraId="2ACD0187" w14:textId="5A28FD95" w:rsidR="00B56E50" w:rsidRPr="00BD362C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DATA, HORA e LOCAL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(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)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dia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del w:id="2" w:author="Samuel Motta Galvao" w:date="2022-10-07T18:59:00Z">
        <w:r w:rsidR="00D629C1" w:rsidDel="00AE52A5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maio</w:delText>
        </w:r>
      </w:del>
      <w:ins w:id="3" w:author="Samuel Motta Galvao" w:date="2022-10-07T18:59:00Z">
        <w:r w:rsidR="00AE52A5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>outubro</w:t>
        </w:r>
      </w:ins>
      <w:r w:rsid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="00083BB6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de forma integralmente digital, nos termos da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 xml:space="preserve">Resolução CVM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>nº 6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0,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 xml:space="preserve"> de </w:t>
      </w:r>
      <w:r w:rsidR="00955DF9">
        <w:rPr>
          <w:rFonts w:ascii="Arial" w:hAnsi="Arial" w:cs="Arial"/>
          <w:b w:val="0"/>
          <w:bCs w:val="0"/>
          <w:sz w:val="20"/>
          <w:szCs w:val="20"/>
        </w:rPr>
        <w:t>23 de dezembro de 2021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Brazil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Realty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Securitizadora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de Créditos Imobiliários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,</w:t>
      </w:r>
      <w:r w:rsidR="00251E93" w:rsidRPr="00BD362C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</w:t>
      </w:r>
      <w:proofErr w:type="gramStart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3600, 12º</w:t>
      </w:r>
      <w:proofErr w:type="gramEnd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Andar, Itaim Bibi, CEP 04.538-132, inscrita no CNPJ sob o nº </w:t>
      </w:r>
      <w:bookmarkStart w:id="4" w:name="_Hlk42209748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4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("</w:t>
      </w:r>
      <w:proofErr w:type="spellStart"/>
      <w:r w:rsidR="0051055B" w:rsidRPr="00BD362C">
        <w:rPr>
          <w:rFonts w:ascii="Arial" w:hAnsi="Arial" w:cs="Arial"/>
          <w:sz w:val="20"/>
          <w:szCs w:val="20"/>
        </w:rPr>
        <w:t>Securitizadora</w:t>
      </w:r>
      <w:proofErr w:type="spellEnd"/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, com a dispensa de videoconferência em razão da presença de 100% (cem por cento) dos Titulares dos CRI (conforme abaixo definido), com os votos proferidos via e-mail que foram arquivados na sede da </w:t>
      </w:r>
      <w:proofErr w:type="spellStart"/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7D8FBB1E" w:rsidR="00B56E50" w:rsidRPr="00BD362C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PRESENÇA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BD362C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BD362C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(1)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>titulares de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BD362C">
        <w:rPr>
          <w:rFonts w:ascii="Arial" w:hAnsi="Arial" w:cs="Arial"/>
          <w:b w:val="0"/>
          <w:sz w:val="20"/>
          <w:szCs w:val="20"/>
        </w:rPr>
        <w:t>% (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BD362C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BD362C">
        <w:rPr>
          <w:rFonts w:ascii="Arial" w:hAnsi="Arial" w:cs="Arial"/>
          <w:b w:val="0"/>
          <w:sz w:val="20"/>
          <w:szCs w:val="20"/>
        </w:rPr>
        <w:t>R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ecebíveis </w:t>
      </w:r>
      <w:r w:rsidRPr="00BD362C">
        <w:rPr>
          <w:rFonts w:ascii="Arial" w:hAnsi="Arial" w:cs="Arial"/>
          <w:b w:val="0"/>
          <w:sz w:val="20"/>
          <w:szCs w:val="20"/>
        </w:rPr>
        <w:t>I</w:t>
      </w:r>
      <w:r w:rsidR="00316291" w:rsidRPr="00BD362C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BD362C">
        <w:rPr>
          <w:rFonts w:ascii="Arial" w:hAnsi="Arial" w:cs="Arial"/>
          <w:bCs w:val="0"/>
          <w:sz w:val="20"/>
          <w:szCs w:val="20"/>
        </w:rPr>
        <w:t>CRI</w:t>
      </w:r>
      <w:r w:rsidR="0031629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b w:val="0"/>
          <w:sz w:val="20"/>
          <w:szCs w:val="20"/>
        </w:rPr>
        <w:t>1</w:t>
      </w:r>
      <w:r w:rsidR="00316291" w:rsidRPr="00BD362C">
        <w:rPr>
          <w:rFonts w:ascii="Arial" w:hAnsi="Arial" w:cs="Arial"/>
          <w:b w:val="0"/>
          <w:sz w:val="20"/>
          <w:szCs w:val="20"/>
        </w:rPr>
        <w:t>ª Série da 1</w:t>
      </w:r>
      <w:r w:rsidR="00F5108C" w:rsidRPr="00BD362C">
        <w:rPr>
          <w:rFonts w:ascii="Arial" w:hAnsi="Arial" w:cs="Arial"/>
          <w:b w:val="0"/>
          <w:sz w:val="20"/>
          <w:szCs w:val="20"/>
        </w:rPr>
        <w:t>0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ª Emissão da </w:t>
      </w:r>
      <w:proofErr w:type="spellStart"/>
      <w:r w:rsidR="00316291" w:rsidRPr="00BD362C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190251" w:rsidRPr="00BD362C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BD362C">
        <w:rPr>
          <w:rFonts w:ascii="Arial" w:hAnsi="Arial" w:cs="Arial"/>
          <w:bCs w:val="0"/>
          <w:sz w:val="20"/>
          <w:szCs w:val="20"/>
        </w:rPr>
        <w:t>Emissão</w:t>
      </w:r>
      <w:r w:rsidR="0019025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Anexo </w:t>
      </w:r>
      <w:r w:rsidR="00E915D2" w:rsidRPr="00BD362C">
        <w:rPr>
          <w:rFonts w:ascii="Arial" w:hAnsi="Arial" w:cs="Arial"/>
          <w:b w:val="0"/>
          <w:sz w:val="20"/>
          <w:szCs w:val="20"/>
        </w:rPr>
        <w:t>I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BD362C">
        <w:rPr>
          <w:rFonts w:ascii="Arial" w:hAnsi="Arial" w:cs="Arial"/>
          <w:b w:val="0"/>
          <w:sz w:val="20"/>
          <w:szCs w:val="20"/>
        </w:rPr>
        <w:t>à</w:t>
      </w:r>
      <w:proofErr w:type="gramEnd"/>
      <w:r w:rsidRPr="00BD362C">
        <w:rPr>
          <w:rFonts w:ascii="Arial" w:hAnsi="Arial" w:cs="Arial"/>
          <w:b w:val="0"/>
          <w:sz w:val="20"/>
          <w:szCs w:val="20"/>
        </w:rPr>
        <w:t xml:space="preserve"> presente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sz w:val="20"/>
          <w:szCs w:val="20"/>
        </w:rPr>
        <w:t>(“</w:t>
      </w:r>
      <w:r w:rsidR="00316291" w:rsidRPr="00BD362C">
        <w:rPr>
          <w:rFonts w:ascii="Arial" w:hAnsi="Arial" w:cs="Arial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sz w:val="20"/>
          <w:szCs w:val="20"/>
        </w:rPr>
        <w:t>”);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(2)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E93C1D" w:rsidRPr="00BD362C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E93C1D" w:rsidRPr="00BD362C">
        <w:rPr>
          <w:rFonts w:ascii="Arial" w:hAnsi="Arial" w:cs="Arial"/>
          <w:b w:val="0"/>
          <w:sz w:val="20"/>
          <w:szCs w:val="20"/>
        </w:rPr>
        <w:t>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491537" w:rsidRPr="00BD362C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BD362C">
        <w:rPr>
          <w:rFonts w:ascii="Arial" w:hAnsi="Arial" w:cs="Arial"/>
          <w:bCs w:val="0"/>
          <w:sz w:val="20"/>
          <w:szCs w:val="20"/>
        </w:rPr>
        <w:t>(3)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S</w:t>
      </w:r>
      <w:r w:rsidR="00F5108C" w:rsidRPr="00BD362C">
        <w:rPr>
          <w:rFonts w:ascii="Arial" w:hAnsi="Arial" w:cs="Arial"/>
          <w:iCs/>
          <w:color w:val="000000"/>
          <w:sz w:val="20"/>
          <w:szCs w:val="20"/>
        </w:rPr>
        <w:t>implific</w:t>
      </w:r>
      <w:proofErr w:type="spellEnd"/>
      <w:r w:rsidR="00F5108C" w:rsidRPr="00BD362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F5108C" w:rsidRPr="00BD362C">
        <w:rPr>
          <w:rFonts w:ascii="Arial" w:hAnsi="Arial" w:cs="Arial"/>
          <w:iCs/>
          <w:color w:val="000000"/>
          <w:sz w:val="20"/>
          <w:szCs w:val="20"/>
        </w:rPr>
        <w:t>Pavarini</w:t>
      </w:r>
      <w:proofErr w:type="spellEnd"/>
      <w:r w:rsidR="00F5108C" w:rsidRPr="00BD362C">
        <w:rPr>
          <w:rFonts w:ascii="Arial" w:hAnsi="Arial" w:cs="Arial"/>
          <w:iCs/>
          <w:color w:val="000000"/>
          <w:sz w:val="20"/>
          <w:szCs w:val="20"/>
        </w:rPr>
        <w:t xml:space="preserve"> Distribuidora de Títulos e Valores Mobiliários Ltda.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5" w:name="_Hlk42210335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5"/>
      <w:r w:rsidR="00861EA1" w:rsidRPr="00BD362C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BD362C">
        <w:rPr>
          <w:rFonts w:ascii="Arial" w:hAnsi="Arial" w:cs="Arial"/>
          <w:bCs w:val="0"/>
          <w:sz w:val="20"/>
          <w:szCs w:val="20"/>
        </w:rPr>
        <w:t>Agente</w:t>
      </w:r>
      <w:r w:rsidR="00190251" w:rsidRPr="00BD362C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BD362C">
        <w:rPr>
          <w:rFonts w:ascii="Arial" w:hAnsi="Arial" w:cs="Arial"/>
          <w:bCs w:val="0"/>
          <w:sz w:val="20"/>
          <w:szCs w:val="20"/>
        </w:rPr>
        <w:t>Fiduciário</w:t>
      </w:r>
      <w:r w:rsidR="00861EA1" w:rsidRPr="00BD362C">
        <w:rPr>
          <w:rFonts w:ascii="Arial" w:hAnsi="Arial" w:cs="Arial"/>
          <w:b w:val="0"/>
          <w:sz w:val="20"/>
          <w:szCs w:val="20"/>
        </w:rPr>
        <w:t>”)</w:t>
      </w:r>
      <w:r w:rsidR="00491537" w:rsidRPr="00BD362C">
        <w:rPr>
          <w:rFonts w:ascii="Arial" w:hAnsi="Arial" w:cs="Arial"/>
          <w:b w:val="0"/>
          <w:sz w:val="20"/>
          <w:szCs w:val="20"/>
        </w:rPr>
        <w:t>.</w:t>
      </w:r>
    </w:p>
    <w:p w14:paraId="0ECA62BA" w14:textId="385D74B6" w:rsidR="00BF5B15" w:rsidRPr="00BD362C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MESA DIRIGENTE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 w:rsidRPr="00BD362C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BD362C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proofErr w:type="gramStart"/>
      <w:r w:rsidRPr="00BD362C">
        <w:rPr>
          <w:rFonts w:ascii="Arial" w:hAnsi="Arial" w:cs="Arial"/>
          <w:b w:val="0"/>
          <w:color w:val="000000"/>
          <w:sz w:val="20"/>
          <w:szCs w:val="20"/>
        </w:rPr>
        <w:t>Sr.</w:t>
      </w:r>
      <w:proofErr w:type="gramEnd"/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D629C1" w:rsidRPr="00D629C1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C00F8">
        <w:rPr>
          <w:rFonts w:ascii="Arial" w:hAnsi="Arial" w:cs="Arial"/>
          <w:b w:val="0"/>
          <w:color w:val="000000"/>
          <w:sz w:val="20"/>
          <w:szCs w:val="20"/>
        </w:rPr>
        <w:t xml:space="preserve">o qual foi devidamente autorizado pelo Presidente do Conselho a presidir esta reunião, cuja autorização encontra-se na sede da Companhia </w:t>
      </w:r>
      <w:r w:rsidR="00951AAC" w:rsidRPr="00BD362C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 w:rsidRPr="00BD362C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D629C1" w:rsidRPr="00D629C1">
        <w:rPr>
          <w:rFonts w:ascii="Arial" w:hAnsi="Arial" w:cs="Arial"/>
          <w:b w:val="0"/>
          <w:color w:val="000000"/>
          <w:sz w:val="20"/>
          <w:szCs w:val="20"/>
          <w:highlight w:val="yellow"/>
        </w:rPr>
        <w:t>[•]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>.</w:t>
      </w:r>
      <w:r w:rsidR="00C30B86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</w:p>
    <w:p w14:paraId="56E16E3A" w14:textId="77777777" w:rsidR="009659CB" w:rsidRDefault="001224ED" w:rsidP="009659CB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CONVOCAÇÃO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 w:rsidRPr="00BD362C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gramStart"/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do</w:t>
      </w:r>
      <w:proofErr w:type="gramEnd"/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Brazil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BD362C">
        <w:rPr>
          <w:rFonts w:ascii="Arial" w:hAnsi="Arial" w:cs="Arial"/>
          <w:sz w:val="20"/>
          <w:szCs w:val="20"/>
        </w:rPr>
        <w:t>Termo de Securitização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BD362C">
        <w:rPr>
          <w:rFonts w:ascii="Arial" w:hAnsi="Arial" w:cs="Arial"/>
          <w:sz w:val="20"/>
          <w:szCs w:val="20"/>
        </w:rPr>
        <w:t>Lei das S.A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32A7C1F" w14:textId="58197603" w:rsidR="00A4180E" w:rsidRDefault="00980E9B" w:rsidP="00A4180E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9659CB">
        <w:rPr>
          <w:rFonts w:ascii="Arial" w:hAnsi="Arial" w:cs="Arial"/>
          <w:color w:val="000000"/>
          <w:sz w:val="20"/>
          <w:szCs w:val="20"/>
        </w:rPr>
        <w:t>ORDEM DO DIA</w:t>
      </w:r>
      <w:r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D17A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</w:p>
    <w:p w14:paraId="25F0018C" w14:textId="3BF75114" w:rsidR="00EC518E" w:rsidRPr="00114E11" w:rsidRDefault="00E1514E" w:rsidP="00114E11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 a</w:t>
      </w:r>
      <w:r w:rsidR="009659CB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ltera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>ção</w:t>
      </w:r>
      <w:r w:rsidR="009659CB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>d</w:t>
      </w:r>
      <w:r w:rsidR="009659CB" w:rsidRPr="009659CB">
        <w:rPr>
          <w:rFonts w:ascii="Arial" w:hAnsi="Arial" w:cs="Arial"/>
          <w:b w:val="0"/>
          <w:bCs w:val="0"/>
          <w:color w:val="000000"/>
          <w:sz w:val="20"/>
          <w:szCs w:val="20"/>
        </w:rPr>
        <w:t>as datas de pagamento dos CRI</w:t>
      </w:r>
      <w:r w:rsidR="00955D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e, consequentemente, da CCB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, cujo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fluxo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de pagamento 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constantes no anexo I do Termo de Securitização e da CCB 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pass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>am</w:t>
      </w:r>
      <w:r w:rsidR="00EC518E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vigorar na forma do </w:t>
      </w:r>
      <w:r w:rsidR="00EC518E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>nexo I</w:t>
      </w:r>
      <w:r w:rsidR="009C6503">
        <w:rPr>
          <w:rFonts w:ascii="Arial" w:hAnsi="Arial" w:cs="Arial"/>
          <w:b w:val="0"/>
          <w:bCs w:val="0"/>
          <w:color w:val="000000"/>
          <w:sz w:val="20"/>
          <w:szCs w:val="20"/>
        </w:rPr>
        <w:t>I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proofErr w:type="gramStart"/>
      <w:r w:rsidR="009C6503">
        <w:rPr>
          <w:rFonts w:ascii="Arial" w:hAnsi="Arial" w:cs="Arial"/>
          <w:b w:val="0"/>
          <w:bCs w:val="0"/>
          <w:color w:val="000000"/>
          <w:sz w:val="20"/>
          <w:szCs w:val="20"/>
        </w:rPr>
        <w:t>à</w:t>
      </w:r>
      <w:proofErr w:type="gramEnd"/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presente ata</w:t>
      </w:r>
      <w:r w:rsidR="009659CB" w:rsidRP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; </w:t>
      </w:r>
    </w:p>
    <w:p w14:paraId="3E1F0DAA" w14:textId="448EB348" w:rsidR="009E5E0B" w:rsidRPr="009E5E0B" w:rsidRDefault="00E1514E" w:rsidP="009E5E0B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A i</w:t>
      </w:r>
      <w:r w:rsidR="00114E1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nclusão do fundo de reserva 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9E5E0B" w:rsidRPr="009E5E0B">
        <w:rPr>
          <w:rFonts w:ascii="Arial" w:hAnsi="Arial" w:cs="Arial"/>
          <w:color w:val="000000"/>
          <w:sz w:val="20"/>
          <w:szCs w:val="20"/>
        </w:rPr>
        <w:t>Fundo de Reserva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”) </w:t>
      </w:r>
      <w:r w:rsidR="00E639F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como uma das Garantias da Operação, sendo certo que o referido fundo </w:t>
      </w:r>
      <w:r w:rsidR="00E639F0" w:rsidRPr="008931A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terá como objetivo fazer frente 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ao pagamento das despesas mensais relacionadas à remuneração </w:t>
      </w:r>
      <w:r w:rsidR="009E5E0B" w:rsidRPr="009E5E0B">
        <w:rPr>
          <w:rFonts w:ascii="Arial" w:hAnsi="Arial" w:cs="Arial"/>
          <w:b w:val="0"/>
          <w:bCs w:val="0"/>
          <w:color w:val="000000"/>
          <w:sz w:val="20"/>
          <w:szCs w:val="20"/>
        </w:rPr>
        <w:t>do agente de monitoramento dos Direitos Creditórios e do agente de medição de obras do Empreendimento Destinatário</w:t>
      </w:r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bem como de eventuais demais prestadores de serviços, a exclusivo critério da </w:t>
      </w:r>
      <w:proofErr w:type="spellStart"/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>Securitizadora</w:t>
      </w:r>
      <w:proofErr w:type="spellEnd"/>
      <w:r w:rsidR="009E5E0B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E639F0" w:rsidRPr="008931A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>mediant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e aporte do valor de R$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 xml:space="preserve"> 40.000.00,00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>(quarenta mil reais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) (“</w:t>
      </w:r>
      <w:r w:rsidRPr="008931A0">
        <w:rPr>
          <w:rFonts w:ascii="Arial" w:hAnsi="Arial" w:cs="Arial"/>
          <w:sz w:val="20"/>
          <w:szCs w:val="20"/>
        </w:rPr>
        <w:t>Valor do Fundo de Reserva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”) pela Devedora no prazo de </w:t>
      </w:r>
      <w:r w:rsidR="008931A0" w:rsidRPr="008931A0">
        <w:rPr>
          <w:rFonts w:ascii="Arial" w:hAnsi="Arial" w:cs="Arial"/>
          <w:b w:val="0"/>
          <w:bCs w:val="0"/>
          <w:sz w:val="20"/>
          <w:szCs w:val="20"/>
        </w:rPr>
        <w:t xml:space="preserve">até </w:t>
      </w:r>
      <w:r w:rsidR="009E5E0B">
        <w:rPr>
          <w:rFonts w:ascii="Arial" w:hAnsi="Arial" w:cs="Arial"/>
          <w:b w:val="0"/>
          <w:bCs w:val="0"/>
          <w:sz w:val="20"/>
          <w:szCs w:val="20"/>
        </w:rPr>
        <w:t>[</w:t>
      </w:r>
      <w:r w:rsidR="008931A0" w:rsidRPr="009E5E0B">
        <w:rPr>
          <w:rFonts w:ascii="Arial" w:hAnsi="Arial" w:cs="Arial"/>
          <w:b w:val="0"/>
          <w:bCs w:val="0"/>
          <w:sz w:val="20"/>
          <w:szCs w:val="20"/>
          <w:highlight w:val="yellow"/>
        </w:rPr>
        <w:t>10</w:t>
      </w:r>
      <w:r w:rsidRPr="009E5E0B">
        <w:rPr>
          <w:rFonts w:ascii="Arial" w:hAnsi="Arial" w:cs="Arial"/>
          <w:b w:val="0"/>
          <w:bCs w:val="0"/>
          <w:sz w:val="20"/>
          <w:szCs w:val="20"/>
          <w:highlight w:val="yellow"/>
        </w:rPr>
        <w:t xml:space="preserve"> </w:t>
      </w:r>
      <w:r w:rsidR="008931A0" w:rsidRPr="009E5E0B">
        <w:rPr>
          <w:rFonts w:ascii="Arial" w:hAnsi="Arial" w:cs="Arial"/>
          <w:b w:val="0"/>
          <w:bCs w:val="0"/>
          <w:sz w:val="20"/>
          <w:szCs w:val="20"/>
          <w:highlight w:val="yellow"/>
        </w:rPr>
        <w:t>(dez)</w:t>
      </w:r>
      <w:r w:rsidR="009E5E0B">
        <w:rPr>
          <w:rFonts w:ascii="Arial" w:hAnsi="Arial" w:cs="Arial"/>
          <w:b w:val="0"/>
          <w:bCs w:val="0"/>
          <w:sz w:val="20"/>
          <w:szCs w:val="20"/>
        </w:rPr>
        <w:t>]</w:t>
      </w:r>
      <w:r w:rsidR="008931A0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dias</w:t>
      </w:r>
      <w:r w:rsidR="008931A0">
        <w:rPr>
          <w:rFonts w:ascii="Arial" w:hAnsi="Arial" w:cs="Arial"/>
          <w:b w:val="0"/>
          <w:bCs w:val="0"/>
          <w:sz w:val="20"/>
          <w:szCs w:val="20"/>
        </w:rPr>
        <w:t xml:space="preserve"> úteis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contados d</w:t>
      </w:r>
      <w:r w:rsidR="008931A0">
        <w:rPr>
          <w:rFonts w:ascii="Arial" w:hAnsi="Arial" w:cs="Arial"/>
          <w:b w:val="0"/>
          <w:bCs w:val="0"/>
          <w:sz w:val="20"/>
          <w:szCs w:val="20"/>
        </w:rPr>
        <w:t>a celebração d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>o quinto aditamento à CCB, bem como complementado</w:t>
      </w:r>
      <w:r w:rsidR="006A35B6">
        <w:rPr>
          <w:rFonts w:ascii="Arial" w:hAnsi="Arial" w:cs="Arial"/>
          <w:b w:val="0"/>
          <w:bCs w:val="0"/>
          <w:sz w:val="20"/>
          <w:szCs w:val="20"/>
        </w:rPr>
        <w:t xml:space="preserve"> mensalmente </w:t>
      </w:r>
      <w:r w:rsidR="008931A0">
        <w:rPr>
          <w:rFonts w:ascii="Arial" w:hAnsi="Arial" w:cs="Arial"/>
          <w:b w:val="0"/>
          <w:bCs w:val="0"/>
          <w:sz w:val="20"/>
          <w:szCs w:val="20"/>
        </w:rPr>
        <w:t>mediante aporte de recursos pela Devedora</w:t>
      </w:r>
      <w:r w:rsidRPr="008931A0">
        <w:rPr>
          <w:rFonts w:ascii="Arial" w:hAnsi="Arial" w:cs="Arial"/>
          <w:b w:val="0"/>
          <w:bCs w:val="0"/>
          <w:sz w:val="20"/>
          <w:szCs w:val="20"/>
        </w:rPr>
        <w:t xml:space="preserve"> em montante equivalente ao valor necessário para que seja atingido o Valor do Fundo de Reserva;</w:t>
      </w:r>
    </w:p>
    <w:p w14:paraId="5943DF37" w14:textId="77777777" w:rsidR="00206401" w:rsidRPr="00206401" w:rsidRDefault="009E5E0B" w:rsidP="00A4180E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lastRenderedPageBreak/>
        <w:t>A autorização para que os recursos oriundos do Fundo de Reserva</w:t>
      </w:r>
      <w:r w:rsidR="00E1514E">
        <w:rPr>
          <w:rFonts w:ascii="Arial" w:hAnsi="Arial" w:cs="Arial"/>
          <w:b w:val="0"/>
          <w:bCs w:val="0"/>
          <w:sz w:val="20"/>
          <w:szCs w:val="20"/>
        </w:rPr>
        <w:t xml:space="preserve"> e</w:t>
      </w:r>
      <w:r w:rsidR="00E1514E" w:rsidRPr="00E1514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que sobejarem após a utilização pela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>
        <w:rPr>
          <w:rFonts w:ascii="Arial" w:hAnsi="Arial" w:cs="Arial"/>
          <w:b w:val="0"/>
          <w:bCs w:val="0"/>
          <w:sz w:val="20"/>
          <w:szCs w:val="20"/>
        </w:rPr>
        <w:t xml:space="preserve"> para o pagamento </w:t>
      </w:r>
      <w:r w:rsidR="006A35B6">
        <w:rPr>
          <w:rFonts w:ascii="Arial" w:hAnsi="Arial" w:cs="Arial"/>
          <w:b w:val="0"/>
          <w:bCs w:val="0"/>
          <w:sz w:val="20"/>
          <w:szCs w:val="20"/>
        </w:rPr>
        <w:t>mensal das despesas mencionadas no item “</w:t>
      </w:r>
      <w:proofErr w:type="spellStart"/>
      <w:r w:rsidR="006A35B6">
        <w:rPr>
          <w:rFonts w:ascii="Arial" w:hAnsi="Arial" w:cs="Arial"/>
          <w:b w:val="0"/>
          <w:bCs w:val="0"/>
          <w:sz w:val="20"/>
          <w:szCs w:val="20"/>
        </w:rPr>
        <w:t>ii</w:t>
      </w:r>
      <w:proofErr w:type="spellEnd"/>
      <w:r w:rsidR="006A35B6">
        <w:rPr>
          <w:rFonts w:ascii="Arial" w:hAnsi="Arial" w:cs="Arial"/>
          <w:b w:val="0"/>
          <w:bCs w:val="0"/>
          <w:sz w:val="20"/>
          <w:szCs w:val="20"/>
        </w:rPr>
        <w:t xml:space="preserve">” sejam </w:t>
      </w:r>
      <w:proofErr w:type="gramStart"/>
      <w:r w:rsidR="006A35B6">
        <w:rPr>
          <w:rFonts w:ascii="Arial" w:hAnsi="Arial" w:cs="Arial"/>
          <w:b w:val="0"/>
          <w:bCs w:val="0"/>
          <w:sz w:val="20"/>
          <w:szCs w:val="20"/>
        </w:rPr>
        <w:t>aplicados</w:t>
      </w:r>
      <w:proofErr w:type="gramEnd"/>
      <w:r w:rsidR="006A35B6">
        <w:rPr>
          <w:rFonts w:ascii="Arial" w:hAnsi="Arial" w:cs="Arial"/>
          <w:b w:val="0"/>
          <w:bCs w:val="0"/>
          <w:sz w:val="20"/>
          <w:szCs w:val="20"/>
        </w:rPr>
        <w:t xml:space="preserve"> pela </w:t>
      </w:r>
      <w:proofErr w:type="spellStart"/>
      <w:r w:rsidR="006A35B6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6A35B6">
        <w:rPr>
          <w:rFonts w:ascii="Arial" w:hAnsi="Arial" w:cs="Arial"/>
          <w:b w:val="0"/>
          <w:bCs w:val="0"/>
          <w:sz w:val="20"/>
          <w:szCs w:val="20"/>
        </w:rPr>
        <w:t xml:space="preserve"> para a amortização extraordinária do saldo devedor da CCB e, consequente, dos CRI; </w:t>
      </w:r>
    </w:p>
    <w:p w14:paraId="7BFE84ED" w14:textId="78072C3A" w:rsidR="00114E11" w:rsidRPr="00E1514E" w:rsidRDefault="00206401" w:rsidP="00A4180E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ins w:id="6" w:author="NFA Advogados" w:date="2022-06-03T11:05:00Z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A alteração </w:t>
        </w:r>
      </w:ins>
      <w:ins w:id="7" w:author="NFA Advogados" w:date="2022-06-03T11:06:00Z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do valor </w:t>
        </w:r>
      </w:ins>
      <w:ins w:id="8" w:author="NFA Advogados" w:date="2022-06-03T11:05:00Z">
        <w:r>
          <w:rPr>
            <w:rFonts w:ascii="Arial" w:hAnsi="Arial" w:cs="Arial"/>
            <w:b w:val="0"/>
            <w:bCs w:val="0"/>
            <w:sz w:val="20"/>
            <w:szCs w:val="20"/>
          </w:rPr>
          <w:t>da taxa de ad</w:t>
        </w:r>
      </w:ins>
      <w:ins w:id="9" w:author="NFA Advogados" w:date="2022-06-03T11:06:00Z">
        <w:r>
          <w:rPr>
            <w:rFonts w:ascii="Arial" w:hAnsi="Arial" w:cs="Arial"/>
            <w:b w:val="0"/>
            <w:bCs w:val="0"/>
            <w:sz w:val="20"/>
            <w:szCs w:val="20"/>
          </w:rPr>
          <w:t>ministração do patrimônio separado dos CRI devida à</w:t>
        </w:r>
      </w:ins>
      <w:ins w:id="10" w:author="NFA Advogados" w:date="2022-06-03T11:05:00Z"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 </w:t>
        </w:r>
        <w:proofErr w:type="spellStart"/>
        <w:r>
          <w:rPr>
            <w:rFonts w:ascii="Arial" w:hAnsi="Arial" w:cs="Arial"/>
            <w:b w:val="0"/>
            <w:bCs w:val="0"/>
            <w:sz w:val="20"/>
            <w:szCs w:val="20"/>
          </w:rPr>
          <w:t>Securitizadora</w:t>
        </w:r>
        <w:proofErr w:type="spellEnd"/>
        <w:r>
          <w:rPr>
            <w:rFonts w:ascii="Arial" w:hAnsi="Arial" w:cs="Arial"/>
            <w:b w:val="0"/>
            <w:bCs w:val="0"/>
            <w:sz w:val="20"/>
            <w:szCs w:val="20"/>
          </w:rPr>
          <w:t xml:space="preserve"> </w:t>
        </w:r>
      </w:ins>
      <w:ins w:id="11" w:author="NFA Advogados" w:date="2022-06-03T11:19:00Z">
        <w:r w:rsidR="0002155E">
          <w:rPr>
            <w:rFonts w:ascii="Arial" w:hAnsi="Arial" w:cs="Arial"/>
            <w:b w:val="0"/>
            <w:bCs w:val="0"/>
            <w:sz w:val="20"/>
            <w:szCs w:val="20"/>
          </w:rPr>
          <w:t>de R$ 2.000,00 (dois mil reais) pa</w:t>
        </w:r>
      </w:ins>
      <w:ins w:id="12" w:author="NFA Advogados" w:date="2022-06-03T11:20:00Z">
        <w:r w:rsidR="0002155E">
          <w:rPr>
            <w:rFonts w:ascii="Arial" w:hAnsi="Arial" w:cs="Arial"/>
            <w:b w:val="0"/>
            <w:bCs w:val="0"/>
            <w:sz w:val="20"/>
            <w:szCs w:val="20"/>
          </w:rPr>
          <w:t xml:space="preserve">ra R$ 4.000,00 (quatro mil reais) </w:t>
        </w:r>
        <w:proofErr w:type="gramStart"/>
        <w:r w:rsidR="0002155E">
          <w:rPr>
            <w:rFonts w:ascii="Arial" w:hAnsi="Arial" w:cs="Arial"/>
            <w:b w:val="0"/>
            <w:bCs w:val="0"/>
            <w:sz w:val="20"/>
            <w:szCs w:val="20"/>
          </w:rPr>
          <w:t>mensai</w:t>
        </w:r>
        <w:r w:rsidR="00D93971">
          <w:rPr>
            <w:rFonts w:ascii="Arial" w:hAnsi="Arial" w:cs="Arial"/>
            <w:b w:val="0"/>
            <w:bCs w:val="0"/>
            <w:sz w:val="20"/>
            <w:szCs w:val="20"/>
          </w:rPr>
          <w:t>s;</w:t>
        </w:r>
        <w:proofErr w:type="gramEnd"/>
        <w:del w:id="13" w:author="João Vicente Bellotto Vieira" w:date="2022-10-05T18:11:00Z">
          <w:r w:rsidR="00D93971" w:rsidDel="0075595D">
            <w:rPr>
              <w:rFonts w:ascii="Arial" w:hAnsi="Arial" w:cs="Arial"/>
              <w:b w:val="0"/>
              <w:bCs w:val="0"/>
              <w:sz w:val="20"/>
              <w:szCs w:val="20"/>
            </w:rPr>
            <w:delText xml:space="preserve"> </w:delText>
          </w:r>
        </w:del>
      </w:ins>
      <w:del w:id="14" w:author="João Vicente Bellotto Vieira" w:date="2022-10-05T18:11:00Z">
        <w:r w:rsidR="006A35B6" w:rsidDel="0075595D">
          <w:rPr>
            <w:rFonts w:ascii="Arial" w:hAnsi="Arial" w:cs="Arial"/>
            <w:b w:val="0"/>
            <w:bCs w:val="0"/>
            <w:sz w:val="20"/>
            <w:szCs w:val="20"/>
          </w:rPr>
          <w:delText>e</w:delText>
        </w:r>
      </w:del>
      <w:r w:rsidR="009E5E0B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14:paraId="0611B918" w14:textId="0E2D36A1" w:rsidR="00E1514E" w:rsidRPr="00A769A8" w:rsidRDefault="00E1514E" w:rsidP="00A4180E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ins w:id="15" w:author="João Vicente Bellotto Vieira" w:date="2022-10-05T16:17:00Z"/>
          <w:rFonts w:ascii="Arial" w:hAnsi="Arial" w:cs="Arial"/>
          <w:b w:val="0"/>
          <w:color w:val="000000"/>
          <w:sz w:val="20"/>
          <w:szCs w:val="20"/>
          <w:rPrChange w:id="16" w:author="João Vicente Bellotto Vieira" w:date="2022-10-05T16:17:00Z">
            <w:rPr>
              <w:ins w:id="17" w:author="João Vicente Bellotto Vieira" w:date="2022-10-05T16:17:00Z"/>
              <w:rFonts w:ascii="Arial" w:hAnsi="Arial" w:cs="Arial"/>
              <w:b w:val="0"/>
              <w:sz w:val="20"/>
              <w:szCs w:val="20"/>
            </w:rPr>
          </w:rPrChange>
        </w:rPr>
      </w:pPr>
      <w:r w:rsidRPr="00E1514E">
        <w:rPr>
          <w:rFonts w:ascii="Arial" w:hAnsi="Arial" w:cs="Arial"/>
          <w:b w:val="0"/>
          <w:sz w:val="20"/>
          <w:szCs w:val="20"/>
        </w:rPr>
        <w:t xml:space="preserve">A autorização para que a </w:t>
      </w:r>
      <w:proofErr w:type="spellStart"/>
      <w:r w:rsidRPr="00E1514E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Pr="00E1514E">
        <w:rPr>
          <w:rFonts w:ascii="Arial" w:hAnsi="Arial" w:cs="Arial"/>
          <w:b w:val="0"/>
          <w:sz w:val="20"/>
          <w:szCs w:val="20"/>
        </w:rPr>
        <w:t xml:space="preserve"> e o Agente Fiduciário a celebrarem, caso seja necessário, os aditamentos aos Documentos da Operação para prever o quanto aprovado no</w:t>
      </w:r>
      <w:r>
        <w:rPr>
          <w:rFonts w:ascii="Arial" w:hAnsi="Arial" w:cs="Arial"/>
          <w:b w:val="0"/>
          <w:sz w:val="20"/>
          <w:szCs w:val="20"/>
        </w:rPr>
        <w:t>s</w:t>
      </w:r>
      <w:r w:rsidRPr="00E1514E">
        <w:rPr>
          <w:rFonts w:ascii="Arial" w:hAnsi="Arial" w:cs="Arial"/>
          <w:b w:val="0"/>
          <w:sz w:val="20"/>
          <w:szCs w:val="20"/>
        </w:rPr>
        <w:t xml:space="preserve"> ite</w:t>
      </w:r>
      <w:r>
        <w:rPr>
          <w:rFonts w:ascii="Arial" w:hAnsi="Arial" w:cs="Arial"/>
          <w:b w:val="0"/>
          <w:sz w:val="20"/>
          <w:szCs w:val="20"/>
        </w:rPr>
        <w:t>ns</w:t>
      </w:r>
      <w:r w:rsidRPr="00E1514E">
        <w:rPr>
          <w:rFonts w:ascii="Arial" w:hAnsi="Arial" w:cs="Arial"/>
          <w:b w:val="0"/>
          <w:sz w:val="20"/>
          <w:szCs w:val="20"/>
        </w:rPr>
        <w:t xml:space="preserve"> </w:t>
      </w:r>
      <w:proofErr w:type="gramStart"/>
      <w:r w:rsidRPr="00E1514E">
        <w:rPr>
          <w:rFonts w:ascii="Arial" w:hAnsi="Arial" w:cs="Arial"/>
          <w:b w:val="0"/>
          <w:sz w:val="20"/>
          <w:szCs w:val="20"/>
        </w:rPr>
        <w:t>acima</w:t>
      </w:r>
      <w:ins w:id="18" w:author="João Vicente Bellotto Vieira" w:date="2022-10-05T18:11:00Z">
        <w:r w:rsidR="0075595D">
          <w:rPr>
            <w:rFonts w:ascii="Arial" w:hAnsi="Arial" w:cs="Arial"/>
            <w:b w:val="0"/>
            <w:sz w:val="20"/>
            <w:szCs w:val="20"/>
          </w:rPr>
          <w:t>;</w:t>
        </w:r>
      </w:ins>
      <w:proofErr w:type="gramEnd"/>
      <w:del w:id="19" w:author="João Vicente Bellotto Vieira" w:date="2022-10-05T18:11:00Z">
        <w:r w:rsidRPr="00E1514E" w:rsidDel="0075595D">
          <w:rPr>
            <w:rFonts w:ascii="Arial" w:hAnsi="Arial" w:cs="Arial"/>
            <w:b w:val="0"/>
            <w:sz w:val="20"/>
            <w:szCs w:val="20"/>
          </w:rPr>
          <w:delText>.</w:delText>
        </w:r>
      </w:del>
    </w:p>
    <w:p w14:paraId="26302143" w14:textId="30425F6B" w:rsidR="00A769A8" w:rsidRPr="00567A74" w:rsidRDefault="001D5F35" w:rsidP="00A4180E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ind w:left="1134" w:hanging="567"/>
        <w:jc w:val="both"/>
        <w:rPr>
          <w:ins w:id="20" w:author="João Vicente Bellotto Vieira" w:date="2022-10-05T16:30:00Z"/>
          <w:rFonts w:ascii="Arial" w:hAnsi="Arial" w:cs="Arial"/>
          <w:b w:val="0"/>
          <w:bCs w:val="0"/>
          <w:color w:val="000000"/>
          <w:sz w:val="20"/>
          <w:szCs w:val="20"/>
          <w:rPrChange w:id="21" w:author="João Vicente Bellotto Vieira" w:date="2022-10-06T14:16:00Z">
            <w:rPr>
              <w:ins w:id="22" w:author="João Vicente Bellotto Vieira" w:date="2022-10-05T16:30:00Z"/>
              <w:rFonts w:ascii="Arial" w:hAnsi="Arial" w:cs="Arial"/>
              <w:iCs/>
              <w:sz w:val="20"/>
              <w:szCs w:val="20"/>
            </w:rPr>
          </w:rPrChange>
        </w:rPr>
      </w:pPr>
      <w:ins w:id="23" w:author="João Vicente Bellotto Vieira" w:date="2022-10-05T18:11:00Z">
        <w:r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24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A</w:t>
        </w:r>
      </w:ins>
      <w:ins w:id="25" w:author="João Vicente Bellotto Vieira" w:date="2022-10-05T16:17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26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tualizar os Direitos Creditórios previstos no anexo do Contrato de Cessão Fiduciária</w:t>
        </w:r>
      </w:ins>
      <w:ins w:id="27" w:author="João Vicente Bellotto Vieira" w:date="2022-10-05T16:27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28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e no Termo de Securitização </w:t>
        </w:r>
      </w:ins>
      <w:ins w:id="29" w:author="João Vicente Bellotto Vieira" w:date="2022-10-05T16:17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30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na forma do Anexo </w:t>
        </w:r>
      </w:ins>
      <w:ins w:id="31" w:author="João Vicente Bellotto Vieira" w:date="2022-10-05T16:18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32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III</w:t>
        </w:r>
      </w:ins>
      <w:ins w:id="33" w:author="João Vicente Bellotto Vieira" w:date="2022-10-05T16:24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34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deste instrumento</w:t>
        </w:r>
      </w:ins>
      <w:ins w:id="35" w:author="João Vicente Bellotto Vieira" w:date="2022-10-05T16:18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36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, </w:t>
        </w:r>
      </w:ins>
      <w:ins w:id="37" w:author="João Vicente Bellotto Vieira" w:date="2022-10-05T16:17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38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que </w:t>
        </w:r>
      </w:ins>
      <w:ins w:id="39" w:author="João Vicente Bellotto Vieira" w:date="2022-10-06T14:43:00Z">
        <w:r w:rsidR="006C586E">
          <w:rPr>
            <w:rFonts w:ascii="Arial" w:hAnsi="Arial" w:cs="Arial"/>
            <w:b w:val="0"/>
            <w:bCs w:val="0"/>
            <w:iCs/>
            <w:sz w:val="20"/>
            <w:szCs w:val="20"/>
          </w:rPr>
          <w:t xml:space="preserve">em caso </w:t>
        </w:r>
      </w:ins>
      <w:ins w:id="40" w:author="João Vicente Bellotto Vieira" w:date="2022-10-05T16:17:00Z">
        <w:r w:rsidR="00A769A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41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de futuras contratações de aberturas de créditos e mútuos para construção de empreendimento imobiliário com garantia hipotecária e outras avenças</w:t>
        </w:r>
      </w:ins>
      <w:ins w:id="42" w:author="João Vicente Bellotto Vieira" w:date="2022-10-06T14:43:00Z">
        <w:r w:rsidR="006C586E">
          <w:rPr>
            <w:rFonts w:ascii="Arial" w:hAnsi="Arial" w:cs="Arial"/>
            <w:b w:val="0"/>
            <w:bCs w:val="0"/>
            <w:iCs/>
            <w:sz w:val="20"/>
            <w:szCs w:val="20"/>
          </w:rPr>
          <w:t xml:space="preserve">, serão obrigatoriamente </w:t>
        </w:r>
        <w:r w:rsidR="00501D34">
          <w:rPr>
            <w:rFonts w:ascii="Arial" w:hAnsi="Arial" w:cs="Arial"/>
            <w:b w:val="0"/>
            <w:bCs w:val="0"/>
            <w:iCs/>
            <w:sz w:val="20"/>
            <w:szCs w:val="20"/>
          </w:rPr>
          <w:t>incluídas</w:t>
        </w:r>
        <w:r w:rsidR="006C586E">
          <w:rPr>
            <w:rFonts w:ascii="Arial" w:hAnsi="Arial" w:cs="Arial"/>
            <w:b w:val="0"/>
            <w:bCs w:val="0"/>
            <w:iCs/>
            <w:sz w:val="20"/>
            <w:szCs w:val="20"/>
          </w:rPr>
          <w:t xml:space="preserve"> </w:t>
        </w:r>
        <w:r w:rsidR="00501D34">
          <w:rPr>
            <w:rFonts w:ascii="Arial" w:hAnsi="Arial" w:cs="Arial"/>
            <w:b w:val="0"/>
            <w:bCs w:val="0"/>
            <w:iCs/>
            <w:sz w:val="20"/>
            <w:szCs w:val="20"/>
          </w:rPr>
          <w:t>no re</w:t>
        </w:r>
      </w:ins>
      <w:ins w:id="43" w:author="João Vicente Bellotto Vieira" w:date="2022-10-06T14:44:00Z">
        <w:r w:rsidR="00501D34">
          <w:rPr>
            <w:rFonts w:ascii="Arial" w:hAnsi="Arial" w:cs="Arial"/>
            <w:b w:val="0"/>
            <w:bCs w:val="0"/>
            <w:iCs/>
            <w:sz w:val="20"/>
            <w:szCs w:val="20"/>
          </w:rPr>
          <w:t>spectivo anexo III</w:t>
        </w:r>
      </w:ins>
      <w:ins w:id="44" w:author="João Vicente Bellotto Vieira" w:date="2022-10-05T18:11:00Z">
        <w:r w:rsidR="0075595D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45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;</w:t>
        </w:r>
      </w:ins>
    </w:p>
    <w:p w14:paraId="78603DD9" w14:textId="09C1F8E3" w:rsidR="0075595D" w:rsidRPr="00567A74" w:rsidRDefault="00027EAE" w:rsidP="00D27485">
      <w:pPr>
        <w:pStyle w:val="Corpodetexto"/>
        <w:numPr>
          <w:ilvl w:val="0"/>
          <w:numId w:val="39"/>
        </w:numPr>
        <w:tabs>
          <w:tab w:val="left" w:pos="567"/>
        </w:tabs>
        <w:spacing w:before="240" w:after="240" w:line="300" w:lineRule="auto"/>
        <w:jc w:val="both"/>
        <w:rPr>
          <w:rFonts w:ascii="Arial" w:hAnsi="Arial" w:cs="Arial"/>
          <w:b w:val="0"/>
          <w:bCs w:val="0"/>
          <w:iCs/>
          <w:sz w:val="20"/>
          <w:szCs w:val="20"/>
          <w:rPrChange w:id="46" w:author="João Vicente Bellotto Vieira" w:date="2022-10-06T14:16:00Z">
            <w:rPr>
              <w:rFonts w:ascii="Arial" w:hAnsi="Arial" w:cs="Arial"/>
              <w:b w:val="0"/>
              <w:color w:val="000000"/>
              <w:sz w:val="20"/>
              <w:szCs w:val="20"/>
            </w:rPr>
          </w:rPrChange>
        </w:rPr>
      </w:pPr>
      <w:ins w:id="47" w:author="João Vicente Bellotto Vieira" w:date="2022-10-06T14:28:00Z">
        <w:r>
          <w:rPr>
            <w:rFonts w:ascii="Arial" w:hAnsi="Arial" w:cs="Arial"/>
            <w:b w:val="0"/>
            <w:bCs w:val="0"/>
            <w:iCs/>
            <w:sz w:val="20"/>
            <w:szCs w:val="20"/>
          </w:rPr>
          <w:t>Inclusão</w:t>
        </w:r>
        <w:r w:rsidR="00E3388A">
          <w:rPr>
            <w:rFonts w:ascii="Arial" w:hAnsi="Arial" w:cs="Arial"/>
            <w:b w:val="0"/>
            <w:bCs w:val="0"/>
            <w:iCs/>
            <w:sz w:val="20"/>
            <w:szCs w:val="20"/>
          </w:rPr>
          <w:t xml:space="preserve"> </w:t>
        </w:r>
      </w:ins>
      <w:ins w:id="48" w:author="João Vicente Bellotto Vieira" w:date="2022-10-05T16:30:00Z">
        <w:r w:rsidR="00C35B20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49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do</w:t>
        </w:r>
      </w:ins>
      <w:ins w:id="50" w:author="João Vicente Bellotto Vieira" w:date="2022-10-05T18:01:00Z">
        <w:r w:rsidR="008F3FA5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51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conceito de </w:t>
        </w:r>
      </w:ins>
      <w:ins w:id="52" w:author="João Vicente Bellotto Vieira" w:date="2022-10-05T16:30:00Z">
        <w:r w:rsidR="00C35B20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53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índice de garantia</w:t>
        </w:r>
      </w:ins>
      <w:ins w:id="54" w:author="João Vicente Bellotto Vieira" w:date="2022-10-05T18:09:00Z">
        <w:r w:rsidR="00FC2721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55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como</w:t>
        </w:r>
      </w:ins>
      <w:ins w:id="56" w:author="João Vicente Bellotto Vieira" w:date="2022-10-05T18:10:00Z">
        <w:r w:rsidR="00C64D34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57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</w:t>
        </w:r>
      </w:ins>
      <w:ins w:id="58" w:author="João Vicente Bellotto Vieira" w:date="2022-10-06T08:58:00Z">
        <w:r w:rsidR="00A534A9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59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a razão entre (1) a soma dos “Direitos Creditórios </w:t>
        </w:r>
        <w:proofErr w:type="spellStart"/>
        <w:r w:rsidR="00A534A9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60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Itapoã</w:t>
        </w:r>
        <w:proofErr w:type="spellEnd"/>
        <w:r w:rsidR="00A534A9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61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” e (2) Saldo Devedor da CCB; deverá ser sempre igual ou inferior a 0,50</w:t>
        </w:r>
        <w:r w:rsidR="00D27485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62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 </w:t>
        </w:r>
        <w:r w:rsidR="00A534A9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63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>(cinquenta centésimos)</w:t>
        </w:r>
      </w:ins>
      <w:ins w:id="64" w:author="João Vicente Bellotto Vieira" w:date="2022-10-05T18:13:00Z">
        <w:r w:rsidR="00176648" w:rsidRPr="00567A74">
          <w:rPr>
            <w:rFonts w:ascii="Arial" w:hAnsi="Arial" w:cs="Arial"/>
            <w:b w:val="0"/>
            <w:bCs w:val="0"/>
            <w:iCs/>
            <w:sz w:val="20"/>
            <w:szCs w:val="20"/>
            <w:rPrChange w:id="65" w:author="João Vicente Bellotto Vieira" w:date="2022-10-06T14:16:00Z">
              <w:rPr>
                <w:rFonts w:ascii="Arial" w:hAnsi="Arial" w:cs="Arial"/>
                <w:iCs/>
                <w:sz w:val="20"/>
                <w:szCs w:val="20"/>
              </w:rPr>
            </w:rPrChange>
          </w:rPr>
          <w:t xml:space="preserve">. </w:t>
        </w:r>
      </w:ins>
    </w:p>
    <w:p w14:paraId="3BF60183" w14:textId="3F7EF924" w:rsidR="005F6C6A" w:rsidRPr="00BD362C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BD362C">
        <w:rPr>
          <w:rFonts w:ascii="Arial" w:hAnsi="Arial" w:cs="Arial"/>
          <w:color w:val="000000"/>
          <w:sz w:val="20"/>
          <w:szCs w:val="20"/>
        </w:rPr>
        <w:t>ÕES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colocada </w:t>
      </w:r>
      <w:proofErr w:type="gramStart"/>
      <w:r w:rsidR="00FB414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proofErr w:type="gramEnd"/>
      <w:r w:rsidR="00FB414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matéria objeto da ordem do dia em deliberação,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 w:rsidRPr="00BD362C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B5C23B5" w14:textId="7D4B6A54" w:rsidR="009C1753" w:rsidRPr="00BD362C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31F6A0F0" w:rsidR="0051055B" w:rsidRPr="00BD362C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autorizam, neste ato, a </w:t>
      </w:r>
      <w:proofErr w:type="spellStart"/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e o Agente Fiduciário a tomarem todas as providências necessárias à correta formalização das referidas deliberações, incluindo, mas não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BD362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gramStart"/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implementaç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ões</w:t>
      </w:r>
      <w:proofErr w:type="gramEnd"/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10171BA6" w:rsidR="00C35A9D" w:rsidRPr="00BD362C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As deliberações desta Assembleia ocorrem por mera liberalidade dos Titulares dos CRI, não importando em renúncia de quaisquer direitos e privilégios previstos nos Documentos da Operação, bem como não exoneram quaisquer das partes quanto 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ao</w:t>
      </w:r>
      <w:r w:rsidR="00A3610F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cumprimento de todas e quaisquer obrigações previstas nos referidos documentos.</w:t>
      </w:r>
    </w:p>
    <w:p w14:paraId="392C5070" w14:textId="63F26A97" w:rsidR="00B54A03" w:rsidRPr="00BD362C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Os termos utilizados na present</w:t>
      </w:r>
      <w:r w:rsidR="00A3610F">
        <w:rPr>
          <w:rFonts w:ascii="Arial" w:hAnsi="Arial" w:cs="Arial"/>
          <w:b w:val="0"/>
          <w:bCs w:val="0"/>
          <w:sz w:val="20"/>
          <w:szCs w:val="20"/>
        </w:rPr>
        <w:t>e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ata que não estiverem aqui definidos têm o significado que lhes foi atribuído no</w:t>
      </w:r>
      <w:r w:rsidR="005D0723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BD362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Pr="00BD362C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proofErr w:type="spellStart"/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D362C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os presentes autorizam a </w:t>
      </w:r>
      <w:proofErr w:type="spellStart"/>
      <w:r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a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D362C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da </w:t>
      </w:r>
      <w:proofErr w:type="spellStart"/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e 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gramStart"/>
      <w:r w:rsidRPr="00BD362C">
        <w:rPr>
          <w:rFonts w:ascii="Arial" w:hAnsi="Arial" w:cs="Arial"/>
          <w:b w:val="0"/>
          <w:bCs w:val="0"/>
          <w:sz w:val="20"/>
          <w:szCs w:val="20"/>
        </w:rPr>
        <w:t>a presente</w:t>
      </w:r>
      <w:proofErr w:type="gramEnd"/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13FDE" w:rsidRPr="00BD362C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D362C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Pr="00BD362C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BD362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ata, que depois de lida e aprovada, foi assinada em formato eletrônico, com a utilização de processo de certificação disponibilizado pela Infraestrutura de Chaves </w:t>
      </w:r>
      <w:proofErr w:type="gramStart"/>
      <w:r w:rsidR="00A3235D" w:rsidRPr="00BD362C">
        <w:rPr>
          <w:rFonts w:ascii="Arial" w:hAnsi="Arial" w:cs="Arial"/>
          <w:b w:val="0"/>
          <w:bCs w:val="0"/>
          <w:sz w:val="20"/>
          <w:szCs w:val="20"/>
        </w:rPr>
        <w:t>Públicas Brasileira</w:t>
      </w:r>
      <w:proofErr w:type="gramEnd"/>
      <w:r w:rsidR="00A3235D" w:rsidRPr="00BD362C">
        <w:rPr>
          <w:rFonts w:ascii="Arial" w:hAnsi="Arial" w:cs="Arial"/>
          <w:b w:val="0"/>
          <w:bCs w:val="0"/>
          <w:sz w:val="20"/>
          <w:szCs w:val="20"/>
        </w:rPr>
        <w:t xml:space="preserve"> – ICP Brasil e a intermediação </w:t>
      </w:r>
      <w:r w:rsidR="00A3235D" w:rsidRPr="00BD362C">
        <w:rPr>
          <w:rFonts w:ascii="Arial" w:hAnsi="Arial" w:cs="Arial"/>
          <w:b w:val="0"/>
          <w:bCs w:val="0"/>
          <w:sz w:val="20"/>
          <w:szCs w:val="20"/>
        </w:rPr>
        <w:lastRenderedPageBreak/>
        <w:t>de entidade certificadora devidamente credenciada e autorizada a funcionar no país, de acordo com a Medida Provisória 2.200-2, de 24 de agosto de 2001, pelo Presidente, pelo Secretário, e por todos os presentes, conforme Lista de Presença anexa.</w:t>
      </w:r>
    </w:p>
    <w:p w14:paraId="0D8C1AF9" w14:textId="40644C43" w:rsidR="00140F25" w:rsidRPr="00164846" w:rsidRDefault="000E0737" w:rsidP="000E0737">
      <w:pPr>
        <w:widowControl w:val="0"/>
        <w:tabs>
          <w:tab w:val="left" w:pos="567"/>
          <w:tab w:val="left" w:pos="851"/>
        </w:tabs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164846">
        <w:rPr>
          <w:rFonts w:ascii="Arial" w:hAnsi="Arial" w:cs="Arial"/>
          <w:sz w:val="20"/>
          <w:szCs w:val="20"/>
        </w:rPr>
        <w:t>A presente</w:t>
      </w:r>
      <w:proofErr w:type="gramEnd"/>
      <w:r w:rsidRPr="00164846">
        <w:rPr>
          <w:rFonts w:ascii="Arial" w:hAnsi="Arial" w:cs="Arial"/>
          <w:sz w:val="20"/>
          <w:szCs w:val="20"/>
        </w:rPr>
        <w:t xml:space="preserve"> ata é cópia fiel da original lavrada no Livro de Atas de Assembleias Gerais da Companhia.</w:t>
      </w:r>
    </w:p>
    <w:p w14:paraId="04E9BA1E" w14:textId="0252A2FE" w:rsidR="00766CDC" w:rsidRPr="00BD362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C30B86" w:rsidRPr="00C30B8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[•]</w:t>
      </w:r>
      <w:r w:rsidR="00E7426E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del w:id="66" w:author="Samuel Motta Galvao" w:date="2022-10-07T18:59:00Z">
        <w:r w:rsidR="00D629C1" w:rsidDel="00AE52A5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delText>maio</w:delText>
        </w:r>
      </w:del>
      <w:ins w:id="67" w:author="Samuel Motta Galvao" w:date="2022-10-07T18:59:00Z">
        <w:r w:rsidR="00AE52A5">
          <w:rPr>
            <w:rFonts w:ascii="Arial" w:eastAsia="Malgun Gothic" w:hAnsi="Arial" w:cs="Arial"/>
            <w:b w:val="0"/>
            <w:bCs w:val="0"/>
            <w:color w:val="000000"/>
            <w:kern w:val="20"/>
            <w:sz w:val="20"/>
            <w:lang w:eastAsia="x-none"/>
          </w:rPr>
          <w:t>outubro</w:t>
        </w:r>
      </w:ins>
      <w:r w:rsidR="00C03DB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C731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</w:t>
      </w:r>
      <w:r w:rsidR="00D629C1">
        <w:rPr>
          <w:rFonts w:ascii="Arial" w:hAnsi="Arial" w:cs="Arial"/>
          <w:b w:val="0"/>
          <w:bCs w:val="0"/>
          <w:color w:val="000000"/>
          <w:sz w:val="20"/>
          <w:szCs w:val="20"/>
        </w:rPr>
        <w:t>2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1639CB37" w:rsidR="00D71008" w:rsidRPr="00BD362C" w:rsidRDefault="00E346E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Mesa:</w:t>
      </w: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BD362C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3118EBE1" w:rsidR="00F94015" w:rsidRPr="00BD362C" w:rsidRDefault="00E1514E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</w:t>
            </w:r>
            <w:proofErr w:type="gramStart"/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]</w:t>
            </w:r>
            <w:proofErr w:type="gramEnd"/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Pr="00BD362C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2728430A" w:rsidR="00F94015" w:rsidRPr="00BD362C" w:rsidRDefault="00E1514E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[•</w:t>
            </w:r>
            <w:proofErr w:type="gramStart"/>
            <w:r w:rsidRPr="00C30B86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]</w:t>
            </w:r>
            <w:proofErr w:type="gramEnd"/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BD362C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BD362C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i/>
          <w:sz w:val="16"/>
          <w:szCs w:val="16"/>
        </w:rPr>
        <w:t>(</w:t>
      </w:r>
      <w:r w:rsidR="00914F9F" w:rsidRPr="00BD362C">
        <w:rPr>
          <w:rFonts w:ascii="Arial" w:hAnsi="Arial" w:cs="Arial"/>
          <w:i/>
          <w:sz w:val="16"/>
          <w:szCs w:val="16"/>
        </w:rPr>
        <w:t>o</w:t>
      </w:r>
      <w:r w:rsidR="00F70BC0" w:rsidRPr="00BD362C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proofErr w:type="gramStart"/>
      <w:r w:rsidRPr="00BD362C">
        <w:rPr>
          <w:rFonts w:ascii="Arial" w:hAnsi="Arial" w:cs="Arial"/>
          <w:i/>
          <w:sz w:val="16"/>
          <w:szCs w:val="16"/>
        </w:rPr>
        <w:t>)</w:t>
      </w:r>
      <w:proofErr w:type="gramEnd"/>
      <w:r w:rsidRPr="00BD362C">
        <w:rPr>
          <w:rFonts w:ascii="Arial" w:hAnsi="Arial" w:cs="Arial"/>
          <w:i/>
          <w:sz w:val="16"/>
          <w:szCs w:val="16"/>
        </w:rPr>
        <w:br/>
        <w:t>(</w:t>
      </w:r>
      <w:r w:rsidR="00914F9F"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>egue</w:t>
      </w:r>
      <w:r w:rsidRPr="00BD362C">
        <w:rPr>
          <w:rFonts w:ascii="Arial" w:hAnsi="Arial" w:cs="Arial"/>
          <w:i/>
          <w:sz w:val="16"/>
          <w:szCs w:val="16"/>
        </w:rPr>
        <w:t>m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página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de assinaturas</w:t>
      </w:r>
      <w:r w:rsidR="00CA2B5E" w:rsidRPr="00BD362C">
        <w:rPr>
          <w:rFonts w:ascii="Arial" w:hAnsi="Arial" w:cs="Arial"/>
          <w:i/>
          <w:sz w:val="16"/>
          <w:szCs w:val="16"/>
        </w:rPr>
        <w:t xml:space="preserve"> e anexo</w:t>
      </w:r>
      <w:r w:rsidRPr="00BD362C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BD362C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BD362C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BD362C" w:rsidSect="00031B32">
          <w:footerReference w:type="default" r:id="rId12"/>
          <w:pgSz w:w="11906" w:h="16838" w:code="9"/>
          <w:pgMar w:top="851" w:right="1133" w:bottom="1134" w:left="1134" w:header="567" w:footer="567" w:gutter="0"/>
          <w:cols w:space="708"/>
          <w:docGrid w:linePitch="360"/>
        </w:sectPr>
      </w:pPr>
    </w:p>
    <w:p w14:paraId="77B62CE6" w14:textId="2A308489" w:rsidR="0073550B" w:rsidRPr="00BD362C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1ª Série da 10ª Emissão da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Imobiliários, realizada em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del w:id="69" w:author="Samuel Motta Galvao" w:date="2022-10-07T18:59:00Z">
        <w:r w:rsidR="00E1514E" w:rsidDel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delText>maio</w:delText>
        </w:r>
      </w:del>
      <w:ins w:id="70" w:author="Samuel Motta Galvao" w:date="2022-10-07T18:59:00Z">
        <w:r w:rsidR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outubro</w:t>
        </w:r>
      </w:ins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proofErr w:type="gram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  <w:proofErr w:type="gramEnd"/>
    </w:p>
    <w:p w14:paraId="4C799025" w14:textId="77777777" w:rsidR="00C30B86" w:rsidRDefault="00C30B86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  <w:szCs w:val="20"/>
        </w:rPr>
      </w:pPr>
      <w:bookmarkStart w:id="71" w:name="_Hlk34575816"/>
      <w:bookmarkStart w:id="72" w:name="_Hlk34575873"/>
    </w:p>
    <w:p w14:paraId="16359645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  <w:r w:rsidRPr="00164846">
        <w:rPr>
          <w:rFonts w:ascii="Arial" w:hAnsi="Arial" w:cs="Arial"/>
          <w:sz w:val="20"/>
          <w:szCs w:val="20"/>
          <w:u w:val="single"/>
        </w:rPr>
        <w:t>Acionistas Presentes</w:t>
      </w:r>
      <w:r w:rsidRPr="00164846">
        <w:rPr>
          <w:rFonts w:ascii="Arial" w:hAnsi="Arial" w:cs="Arial"/>
          <w:sz w:val="20"/>
          <w:szCs w:val="20"/>
        </w:rPr>
        <w:t>:</w:t>
      </w:r>
    </w:p>
    <w:p w14:paraId="20D2802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68B1CA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61D70D41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164846" w:rsidRPr="00164846" w14:paraId="19A77BDA" w14:textId="77777777" w:rsidTr="00E8246B"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224679C" w14:textId="77777777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 xml:space="preserve">CYRELA BRAZIL REALTY S.A. EMPREENDIMENTOS E </w:t>
            </w:r>
            <w:proofErr w:type="gramStart"/>
            <w:r w:rsidRPr="00164846">
              <w:rPr>
                <w:rFonts w:ascii="Arial" w:hAnsi="Arial" w:cs="Arial"/>
                <w:b/>
                <w:sz w:val="20"/>
                <w:szCs w:val="20"/>
              </w:rPr>
              <w:t>PARTICIPAÇÕES</w:t>
            </w:r>
            <w:proofErr w:type="gramEnd"/>
          </w:p>
        </w:tc>
      </w:tr>
      <w:tr w:rsidR="00164846" w:rsidRPr="00164846" w14:paraId="34FC9E6C" w14:textId="77777777" w:rsidTr="00E8246B">
        <w:tc>
          <w:tcPr>
            <w:tcW w:w="4889" w:type="dxa"/>
            <w:shd w:val="clear" w:color="auto" w:fill="auto"/>
          </w:tcPr>
          <w:p w14:paraId="49472C2B" w14:textId="77777777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 xml:space="preserve">Miguel Maia </w:t>
            </w:r>
            <w:proofErr w:type="spellStart"/>
            <w:r w:rsidRPr="00164846">
              <w:rPr>
                <w:rFonts w:ascii="Arial" w:hAnsi="Arial" w:cs="Arial"/>
                <w:sz w:val="20"/>
                <w:szCs w:val="20"/>
              </w:rPr>
              <w:t>Mickelberg</w:t>
            </w:r>
            <w:proofErr w:type="spellEnd"/>
          </w:p>
        </w:tc>
        <w:tc>
          <w:tcPr>
            <w:tcW w:w="4890" w:type="dxa"/>
            <w:shd w:val="clear" w:color="auto" w:fill="auto"/>
          </w:tcPr>
          <w:p w14:paraId="4A763C85" w14:textId="5258AA0F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Rafaella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Nogueira de Carvalho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Corti</w:t>
            </w:r>
            <w:proofErr w:type="spellEnd"/>
          </w:p>
        </w:tc>
      </w:tr>
      <w:tr w:rsidR="00164846" w:rsidRPr="00164846" w14:paraId="73AA4C28" w14:textId="77777777" w:rsidTr="00E8246B">
        <w:tc>
          <w:tcPr>
            <w:tcW w:w="4889" w:type="dxa"/>
            <w:shd w:val="clear" w:color="auto" w:fill="auto"/>
          </w:tcPr>
          <w:p w14:paraId="5A56627C" w14:textId="77777777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Diretor</w:t>
            </w:r>
          </w:p>
        </w:tc>
        <w:tc>
          <w:tcPr>
            <w:tcW w:w="4890" w:type="dxa"/>
            <w:shd w:val="clear" w:color="auto" w:fill="auto"/>
          </w:tcPr>
          <w:p w14:paraId="3F0D134D" w14:textId="7244D8BC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Diretora</w:t>
            </w:r>
          </w:p>
        </w:tc>
      </w:tr>
    </w:tbl>
    <w:p w14:paraId="67389CE8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01E84C39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7C0D550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p w14:paraId="4BC43727" w14:textId="77777777" w:rsidR="00164846" w:rsidRPr="00164846" w:rsidRDefault="00164846" w:rsidP="0016484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819"/>
      </w:tblGrid>
      <w:tr w:rsidR="00164846" w:rsidRPr="00164846" w14:paraId="1D3551A3" w14:textId="77777777" w:rsidTr="00164846"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184C2E3" w14:textId="77777777" w:rsidR="00164846" w:rsidRPr="00164846" w:rsidRDefault="00164846" w:rsidP="00E8246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b/>
                <w:sz w:val="20"/>
                <w:szCs w:val="20"/>
              </w:rPr>
              <w:t>CYBRA DE INVESTIMENTO IMOBILIÁRIO LTDA</w:t>
            </w:r>
            <w:r w:rsidRPr="0016484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4846" w:rsidRPr="00164846" w14:paraId="5FF70313" w14:textId="77777777" w:rsidTr="00164846">
        <w:tc>
          <w:tcPr>
            <w:tcW w:w="4820" w:type="dxa"/>
            <w:shd w:val="clear" w:color="auto" w:fill="auto"/>
          </w:tcPr>
          <w:p w14:paraId="2189A585" w14:textId="77777777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 xml:space="preserve">Miguel Maia </w:t>
            </w:r>
            <w:proofErr w:type="spellStart"/>
            <w:r w:rsidRPr="00164846">
              <w:rPr>
                <w:rFonts w:ascii="Arial" w:hAnsi="Arial" w:cs="Arial"/>
                <w:sz w:val="20"/>
                <w:szCs w:val="20"/>
              </w:rPr>
              <w:t>Mickelberg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389FA7D9" w14:textId="340E5CDC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Rafaella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Nogueira de Carvalho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Corti</w:t>
            </w:r>
            <w:proofErr w:type="spellEnd"/>
          </w:p>
        </w:tc>
      </w:tr>
      <w:tr w:rsidR="00164846" w:rsidRPr="00164846" w14:paraId="1C173A1E" w14:textId="77777777" w:rsidTr="00164846">
        <w:tc>
          <w:tcPr>
            <w:tcW w:w="4820" w:type="dxa"/>
            <w:shd w:val="clear" w:color="auto" w:fill="auto"/>
          </w:tcPr>
          <w:p w14:paraId="223DE88A" w14:textId="77777777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846">
              <w:rPr>
                <w:rFonts w:ascii="Arial" w:hAnsi="Arial" w:cs="Arial"/>
                <w:sz w:val="20"/>
                <w:szCs w:val="20"/>
              </w:rPr>
              <w:t>Administrador</w:t>
            </w:r>
          </w:p>
        </w:tc>
        <w:tc>
          <w:tcPr>
            <w:tcW w:w="4819" w:type="dxa"/>
            <w:shd w:val="clear" w:color="auto" w:fill="auto"/>
          </w:tcPr>
          <w:p w14:paraId="3C0EBA8B" w14:textId="3D399E88" w:rsidR="00164846" w:rsidRPr="00164846" w:rsidRDefault="00164846" w:rsidP="0016484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Administradora</w:t>
            </w:r>
          </w:p>
        </w:tc>
      </w:tr>
      <w:bookmarkEnd w:id="71"/>
    </w:tbl>
    <w:p w14:paraId="4A0C1A69" w14:textId="22FFCF55" w:rsidR="002A04EA" w:rsidRPr="00BD362C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BD362C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BD362C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D362C">
        <w:rPr>
          <w:rFonts w:ascii="Arial" w:hAnsi="Arial" w:cs="Arial"/>
          <w:sz w:val="20"/>
          <w:szCs w:val="20"/>
        </w:rPr>
        <w:t>SIMPLIFIC PAVARINI DISTRIBUIDORA DE TITULOS E VALORES MOBILIARIOS LTDA.</w:t>
      </w:r>
      <w:r w:rsidRPr="00BD362C">
        <w:rPr>
          <w:rFonts w:ascii="Arial" w:hAnsi="Arial" w:cs="Arial"/>
        </w:rPr>
        <w:br/>
      </w:r>
      <w:r w:rsidR="006371C2" w:rsidRPr="00BD362C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Pr="00BD362C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86"/>
        <w:gridCol w:w="610"/>
      </w:tblGrid>
      <w:tr w:rsidR="00C03DBD" w:rsidRPr="00BD362C" w14:paraId="34243F7B" w14:textId="77777777" w:rsidTr="00176F76">
        <w:trPr>
          <w:cantSplit/>
          <w:trHeight w:val="65"/>
        </w:trPr>
        <w:tc>
          <w:tcPr>
            <w:tcW w:w="4413" w:type="pct"/>
            <w:tcBorders>
              <w:top w:val="single" w:sz="6" w:space="0" w:color="auto"/>
            </w:tcBorders>
          </w:tcPr>
          <w:p w14:paraId="1167698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BD362C">
              <w:rPr>
                <w:rFonts w:ascii="Arial" w:hAnsi="Arial" w:cs="Arial"/>
                <w:sz w:val="20"/>
              </w:rPr>
              <w:t>Nome:</w:t>
            </w:r>
            <w:r w:rsidRPr="00BD362C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87" w:type="pct"/>
          </w:tcPr>
          <w:p w14:paraId="4748826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72"/>
    </w:tbl>
    <w:p w14:paraId="6DA4314A" w14:textId="77777777" w:rsidR="00D07D0F" w:rsidRPr="00BD362C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RPr="00BD362C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522CD727" w:rsidR="00DA11FA" w:rsidRPr="00BD362C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, realizada em</w:t>
      </w:r>
      <w:r w:rsidR="00A504FC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del w:id="73" w:author="Samuel Motta Galvao" w:date="2022-10-07T18:59:00Z">
        <w:r w:rsidR="00E1514E" w:rsidDel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delText>maio</w:delText>
        </w:r>
      </w:del>
      <w:ins w:id="74" w:author="Samuel Motta Galvao" w:date="2022-10-07T18:59:00Z">
        <w:r w:rsidR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outubro</w:t>
        </w:r>
      </w:ins>
      <w:r w:rsidR="00C30B86"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 w:rsidR="00E1514E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proofErr w:type="gramStart"/>
      <w:r w:rsidR="00EC731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  <w:proofErr w:type="gramEnd"/>
    </w:p>
    <w:p w14:paraId="1F1843D0" w14:textId="354C064A" w:rsidR="003755D1" w:rsidRPr="003755D1" w:rsidRDefault="003755D1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3755D1">
        <w:rPr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r w:rsidRPr="00F55FF1">
        <w:rPr>
          <w:rFonts w:ascii="Arial" w:hAnsi="Arial" w:cs="Arial"/>
          <w:color w:val="000000"/>
          <w:sz w:val="20"/>
          <w:szCs w:val="20"/>
          <w:highlight w:val="yellow"/>
        </w:rPr>
        <w:t>Nota</w:t>
      </w:r>
      <w:r w:rsidR="00F55FF1" w:rsidRPr="00F55FF1">
        <w:rPr>
          <w:rFonts w:ascii="Arial" w:hAnsi="Arial" w:cs="Arial"/>
          <w:color w:val="000000"/>
          <w:sz w:val="20"/>
          <w:szCs w:val="20"/>
          <w:highlight w:val="yellow"/>
        </w:rPr>
        <w:t xml:space="preserve"> NFA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>: gentileza confirmar titulares dos CRI e quantidade que</w:t>
      </w:r>
      <w:r w:rsidR="009C6503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 xml:space="preserve"> eles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  <w:highlight w:val="yellow"/>
        </w:rPr>
        <w:t xml:space="preserve"> detêm</w:t>
      </w:r>
      <w:r w:rsidRPr="003755D1">
        <w:rPr>
          <w:rFonts w:ascii="Arial" w:hAnsi="Arial" w:cs="Arial"/>
          <w:b w:val="0"/>
          <w:bCs w:val="0"/>
          <w:color w:val="000000"/>
          <w:sz w:val="20"/>
          <w:szCs w:val="20"/>
        </w:rPr>
        <w:t>]</w:t>
      </w:r>
    </w:p>
    <w:p w14:paraId="620480BD" w14:textId="61A8AD96" w:rsidR="008272FD" w:rsidRPr="00BD362C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Lista de Presença</w:t>
      </w:r>
    </w:p>
    <w:p w14:paraId="244921BD" w14:textId="0F4515C3" w:rsidR="00140F25" w:rsidRPr="00BD362C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3"/>
        <w:gridCol w:w="2461"/>
        <w:gridCol w:w="1636"/>
        <w:tblGridChange w:id="75">
          <w:tblGrid>
            <w:gridCol w:w="5030"/>
            <w:gridCol w:w="83"/>
            <w:gridCol w:w="2338"/>
            <w:gridCol w:w="123"/>
            <w:gridCol w:w="1486"/>
            <w:gridCol w:w="150"/>
          </w:tblGrid>
        </w:tblGridChange>
      </w:tblGrid>
      <w:tr w:rsidR="00C03DBD" w:rsidRPr="00BD362C" w14:paraId="1DD0EB03" w14:textId="77777777" w:rsidTr="00176F76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0EDF5079" w14:textId="3B5FFFE3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281EE4C3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43AC629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785A67" w:rsidRPr="00BD362C" w14:paraId="67FE271F" w14:textId="77777777" w:rsidTr="00785A67">
        <w:tblPrEx>
          <w:tblW w:w="5000" w:type="pct"/>
          <w:tblCellMar>
            <w:left w:w="70" w:type="dxa"/>
            <w:right w:w="70" w:type="dxa"/>
          </w:tblCellMar>
          <w:tblPrExChange w:id="76" w:author="Samuel Motta Galvao" w:date="2022-10-07T18:49:00Z">
            <w:tblPrEx>
              <w:tblW w:w="5000" w:type="pct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510"/>
          <w:trPrChange w:id="77" w:author="Samuel Motta Galvao" w:date="2022-10-07T18:49:00Z">
            <w:trPr>
              <w:gridAfter w:val="0"/>
              <w:trHeight w:val="510"/>
            </w:trPr>
          </w:trPrChange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78" w:author="Samuel Motta Galvao" w:date="2022-10-07T18:49:00Z">
              <w:tcPr>
                <w:tcW w:w="2776" w:type="pct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4C5FFFC" w14:textId="1261E02A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79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80" w:author="Samuel Motta Galvao" w:date="2022-10-07T18:49:00Z">
                <w:pPr/>
              </w:pPrChange>
            </w:pPr>
            <w:ins w:id="81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82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FUNDO DE INVESTIMENTO IMOBILIARIO FII REC RECEBIVEIS IMOBILIARIOS</w:t>
              </w:r>
            </w:ins>
            <w:del w:id="83" w:author="Samuel Motta Galvao" w:date="2022-10-07T18:48:00Z">
              <w:r w:rsidRPr="00785A67" w:rsidDel="008B3251">
                <w:rPr>
                  <w:rFonts w:ascii="Calibri" w:hAnsi="Calibri" w:cs="Calibri"/>
                  <w:color w:val="333333"/>
                  <w:sz w:val="22"/>
                  <w:szCs w:val="22"/>
                  <w:rPrChange w:id="84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FUNDO DE INVESTIMENTO IMOBILIARIO FII REC RECEBIVEIS IMOBILIARIOS</w:delText>
              </w:r>
            </w:del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85" w:author="Samuel Motta Galvao" w:date="2022-10-07T18:49:00Z">
              <w:tcPr>
                <w:tcW w:w="1336" w:type="pct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AFA4376" w14:textId="17FB75EE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86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87" w:author="Samuel Motta Galvao" w:date="2022-10-07T18:49:00Z">
                <w:pPr/>
              </w:pPrChange>
            </w:pPr>
            <w:ins w:id="88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89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28.152.272/0001-26</w:t>
              </w:r>
            </w:ins>
            <w:del w:id="90" w:author="Samuel Motta Galvao" w:date="2022-10-07T18:48:00Z">
              <w:r w:rsidRPr="00785A67" w:rsidDel="008B3251">
                <w:rPr>
                  <w:rFonts w:ascii="Calibri" w:hAnsi="Calibri" w:cs="Calibri"/>
                  <w:color w:val="333333"/>
                  <w:sz w:val="22"/>
                  <w:szCs w:val="22"/>
                  <w:rPrChange w:id="91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28.152.272/0001-26</w:delText>
              </w:r>
            </w:del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92" w:author="Samuel Motta Galvao" w:date="2022-10-07T18:49:00Z">
              <w:tcPr>
                <w:tcW w:w="888" w:type="pct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0DFAC256" w14:textId="72AA7D74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93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94" w:author="Samuel Motta Galvao" w:date="2022-10-07T18:49:00Z">
                <w:pPr/>
              </w:pPrChange>
            </w:pPr>
            <w:ins w:id="95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96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40.006</w:t>
              </w:r>
            </w:ins>
            <w:del w:id="97" w:author="Samuel Motta Galvao" w:date="2022-10-07T18:48:00Z">
              <w:r w:rsidRPr="00785A67" w:rsidDel="008B3251">
                <w:rPr>
                  <w:rFonts w:ascii="Calibri" w:hAnsi="Calibri" w:cs="Calibri"/>
                  <w:color w:val="333333"/>
                  <w:sz w:val="22"/>
                  <w:szCs w:val="22"/>
                  <w:rPrChange w:id="98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25000</w:delText>
              </w:r>
            </w:del>
          </w:p>
        </w:tc>
      </w:tr>
    </w:tbl>
    <w:p w14:paraId="68609807" w14:textId="77777777" w:rsidR="00C03DBD" w:rsidRPr="00BD362C" w:rsidRDefault="00C03DBD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0ED693F7" w:rsidR="006C2833" w:rsidRPr="00BD362C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BF60650" w14:textId="753D9C13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9985B4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99944D4" w14:textId="73065304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4ABAD2C" w14:textId="3712E33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14:paraId="31187775" w14:textId="50294E1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A4FA0E" w14:textId="212C221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23A38B" w14:textId="78E13AB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959F8B" w14:textId="1745E7A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FD56495" w14:textId="12B141E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39164D" w14:textId="7BDE68CD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E677729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32769" w14:textId="2D9E349A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54C905" w14:textId="354A71E9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3"/>
        <w:gridCol w:w="2461"/>
        <w:gridCol w:w="1636"/>
        <w:tblGridChange w:id="99">
          <w:tblGrid>
            <w:gridCol w:w="5030"/>
            <w:gridCol w:w="83"/>
            <w:gridCol w:w="2338"/>
            <w:gridCol w:w="123"/>
            <w:gridCol w:w="1486"/>
            <w:gridCol w:w="150"/>
          </w:tblGrid>
        </w:tblGridChange>
      </w:tblGrid>
      <w:tr w:rsidR="00261530" w:rsidRPr="00BD362C" w14:paraId="34DD0512" w14:textId="77777777" w:rsidTr="00E8246B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C0C9BEF" w14:textId="77777777" w:rsidR="00261530" w:rsidRPr="00BD362C" w:rsidRDefault="00261530" w:rsidP="00E824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1AC6F71E" w14:textId="77777777" w:rsidR="00261530" w:rsidRPr="00BD362C" w:rsidRDefault="00261530" w:rsidP="00E824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5E0304D3" w14:textId="77777777" w:rsidR="00261530" w:rsidRPr="00BD362C" w:rsidRDefault="00261530" w:rsidP="00E8246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785A67" w:rsidRPr="00BD362C" w14:paraId="48AC0498" w14:textId="77777777" w:rsidTr="00785A67">
        <w:tblPrEx>
          <w:tblW w:w="5000" w:type="pct"/>
          <w:tblCellMar>
            <w:left w:w="70" w:type="dxa"/>
            <w:right w:w="70" w:type="dxa"/>
          </w:tblCellMar>
          <w:tblPrExChange w:id="100" w:author="Samuel Motta Galvao" w:date="2022-10-07T18:49:00Z">
            <w:tblPrEx>
              <w:tblW w:w="5000" w:type="pct"/>
              <w:tblCellMar>
                <w:left w:w="70" w:type="dxa"/>
                <w:right w:w="70" w:type="dxa"/>
              </w:tblCellMar>
            </w:tblPrEx>
          </w:tblPrExChange>
        </w:tblPrEx>
        <w:trPr>
          <w:trHeight w:val="510"/>
          <w:trPrChange w:id="101" w:author="Samuel Motta Galvao" w:date="2022-10-07T18:49:00Z">
            <w:trPr>
              <w:gridAfter w:val="0"/>
              <w:trHeight w:val="510"/>
            </w:trPr>
          </w:trPrChange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102" w:author="Samuel Motta Galvao" w:date="2022-10-07T18:49:00Z">
              <w:tcPr>
                <w:tcW w:w="2776" w:type="pct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E184507" w14:textId="6C1E6560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103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104" w:author="Samuel Motta Galvao" w:date="2022-10-07T18:49:00Z">
                <w:pPr/>
              </w:pPrChange>
            </w:pPr>
            <w:proofErr w:type="spellStart"/>
            <w:ins w:id="105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106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Cyrela</w:t>
              </w:r>
              <w:proofErr w:type="spellEnd"/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107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 xml:space="preserve"> Crédito – Fundo de Investimento Imobiliário</w:t>
              </w:r>
            </w:ins>
            <w:del w:id="108" w:author="Samuel Motta Galvao" w:date="2022-10-07T18:48:00Z">
              <w:r w:rsidRPr="00785A67" w:rsidDel="00D53CC2">
                <w:rPr>
                  <w:rFonts w:ascii="Calibri" w:hAnsi="Calibri" w:cs="Calibri"/>
                  <w:color w:val="333333"/>
                  <w:sz w:val="22"/>
                  <w:szCs w:val="22"/>
                  <w:rPrChange w:id="109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CASHME SOLUCOES FINANCEIRAS LTDA</w:delText>
              </w:r>
            </w:del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110" w:author="Samuel Motta Galvao" w:date="2022-10-07T18:49:00Z">
              <w:tcPr>
                <w:tcW w:w="1336" w:type="pct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241CEDF1" w14:textId="3370DD08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111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112" w:author="Samuel Motta Galvao" w:date="2022-10-07T18:49:00Z">
                <w:pPr/>
              </w:pPrChange>
            </w:pPr>
            <w:ins w:id="113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114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18.596.891/0001-56</w:t>
              </w:r>
            </w:ins>
            <w:del w:id="115" w:author="Samuel Motta Galvao" w:date="2022-10-07T18:48:00Z">
              <w:r w:rsidRPr="00785A67" w:rsidDel="00D53CC2">
                <w:rPr>
                  <w:rFonts w:ascii="Calibri" w:hAnsi="Calibri" w:cs="Calibri"/>
                  <w:color w:val="333333"/>
                  <w:sz w:val="22"/>
                  <w:szCs w:val="22"/>
                  <w:rPrChange w:id="116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34.175.529/0001-68</w:delText>
              </w:r>
            </w:del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  <w:tcPrChange w:id="117" w:author="Samuel Motta Galvao" w:date="2022-10-07T18:49:00Z">
              <w:tcPr>
                <w:tcW w:w="888" w:type="pct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</w:tcPrChange>
          </w:tcPr>
          <w:p w14:paraId="04E10C93" w14:textId="1DD83D50" w:rsidR="00785A67" w:rsidRPr="00785A67" w:rsidRDefault="00785A67">
            <w:pPr>
              <w:jc w:val="center"/>
              <w:rPr>
                <w:rFonts w:ascii="Calibri" w:hAnsi="Calibri" w:cs="Calibri"/>
                <w:color w:val="333333"/>
                <w:sz w:val="22"/>
                <w:szCs w:val="22"/>
                <w:rPrChange w:id="118" w:author="Samuel Motta Galvao" w:date="2022-10-07T18:49:00Z"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rPrChange>
              </w:rPr>
              <w:pPrChange w:id="119" w:author="Samuel Motta Galvao" w:date="2022-10-07T18:49:00Z">
                <w:pPr/>
              </w:pPrChange>
            </w:pPr>
            <w:ins w:id="120" w:author="Samuel Motta Galvao" w:date="2022-10-07T18:48:00Z">
              <w:r w:rsidRPr="00785A67">
                <w:rPr>
                  <w:rFonts w:ascii="Calibri" w:hAnsi="Calibri" w:cs="Calibri"/>
                  <w:color w:val="333333"/>
                  <w:sz w:val="22"/>
                  <w:szCs w:val="22"/>
                  <w:rPrChange w:id="121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t>9.994</w:t>
              </w:r>
            </w:ins>
            <w:del w:id="122" w:author="Samuel Motta Galvao" w:date="2022-10-07T18:48:00Z">
              <w:r w:rsidRPr="00785A67" w:rsidDel="00D53CC2">
                <w:rPr>
                  <w:rFonts w:ascii="Calibri" w:hAnsi="Calibri" w:cs="Calibri"/>
                  <w:color w:val="333333"/>
                  <w:sz w:val="22"/>
                  <w:szCs w:val="22"/>
                  <w:rPrChange w:id="123" w:author="Samuel Motta Galvao" w:date="2022-10-07T18:49:00Z">
                    <w:rPr>
                      <w:rFonts w:ascii="Calibri" w:hAnsi="Calibri" w:cs="Calibri"/>
                      <w:color w:val="333333"/>
                      <w:sz w:val="20"/>
                      <w:szCs w:val="20"/>
                    </w:rPr>
                  </w:rPrChange>
                </w:rPr>
                <w:delText>25000</w:delText>
              </w:r>
            </w:del>
          </w:p>
        </w:tc>
      </w:tr>
    </w:tbl>
    <w:p w14:paraId="0400D097" w14:textId="0F1B894B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E6EBA4B" w14:textId="24E81AF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7600F02" w14:textId="1AE01DF8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2EA7243" w14:textId="77F6E58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D0710A" w14:textId="5325BEB6" w:rsidR="0026153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p w14:paraId="6A123730" w14:textId="63C7799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691A6DE" w14:textId="4CBB983F" w:rsidR="00E1514E" w:rsidRDefault="00E1514E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3CC7DA1" w14:textId="66FC7409" w:rsidR="00E1514E" w:rsidRDefault="00E1514E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5655CB72" w14:textId="715C2E04" w:rsidR="00E1514E" w:rsidRPr="00BD362C" w:rsidRDefault="00E1514E" w:rsidP="00E1514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>(Anexo I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I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da Ata da Assembleia Geral Extraordinária de Titulares dos Certificados de Recebíveis Imobiliários da 1ª Série da 10ª Emissão da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Imobiliários, realizada em 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</w:t>
      </w:r>
      <w:del w:id="124" w:author="Samuel Motta Galvao" w:date="2022-10-07T18:59:00Z">
        <w:r w:rsidDel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delText>maio</w:delText>
        </w:r>
      </w:del>
      <w:ins w:id="125" w:author="Samuel Motta Galvao" w:date="2022-10-07T18:59:00Z">
        <w:r w:rsidR="00AE52A5">
          <w:rPr>
            <w:rFonts w:ascii="Arial" w:hAnsi="Arial" w:cs="Arial"/>
            <w:b w:val="0"/>
            <w:bCs w:val="0"/>
            <w:i/>
            <w:iCs/>
            <w:color w:val="000000"/>
            <w:sz w:val="16"/>
            <w:szCs w:val="16"/>
          </w:rPr>
          <w:t>outubro</w:t>
        </w:r>
      </w:ins>
      <w:r w:rsidRPr="00C30B86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202</w:t>
      </w:r>
      <w:r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2</w:t>
      </w:r>
      <w:proofErr w:type="gramStart"/>
      <w:r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  <w:proofErr w:type="gramEnd"/>
    </w:p>
    <w:p w14:paraId="77FA8CCC" w14:textId="77777777" w:rsidR="00E1514E" w:rsidRPr="00E1514E" w:rsidDel="00785A67" w:rsidRDefault="00E1514E" w:rsidP="00E1514E">
      <w:pPr>
        <w:pStyle w:val="Ttulo2"/>
        <w:keepNext w:val="0"/>
        <w:suppressAutoHyphens/>
        <w:spacing w:before="120" w:after="120" w:line="300" w:lineRule="auto"/>
        <w:jc w:val="center"/>
        <w:rPr>
          <w:del w:id="126" w:author="Samuel Motta Galvao" w:date="2022-10-07T18:47:00Z"/>
          <w:b w:val="0"/>
          <w:bCs w:val="0"/>
          <w:i w:val="0"/>
          <w:iCs w:val="0"/>
          <w:sz w:val="18"/>
          <w:szCs w:val="18"/>
        </w:rPr>
      </w:pPr>
      <w:r w:rsidRPr="00E1514E">
        <w:rPr>
          <w:i w:val="0"/>
          <w:iCs w:val="0"/>
          <w:sz w:val="18"/>
          <w:szCs w:val="18"/>
        </w:rPr>
        <w:t>Tabela de Amortização dos CRI</w:t>
      </w:r>
    </w:p>
    <w:p w14:paraId="119170C7" w14:textId="2487323E" w:rsidR="00785A67" w:rsidRDefault="00785A67" w:rsidP="00785A67">
      <w:pPr>
        <w:pStyle w:val="Ttulo2"/>
        <w:keepNext w:val="0"/>
        <w:suppressAutoHyphens/>
        <w:spacing w:before="120" w:after="120" w:line="300" w:lineRule="auto"/>
        <w:jc w:val="center"/>
        <w:rPr>
          <w:ins w:id="127" w:author="Samuel Motta Galvao" w:date="2022-10-07T18:46:00Z"/>
          <w:b w:val="0"/>
          <w:bCs w:val="0"/>
          <w:i w:val="0"/>
          <w:iCs w:val="0"/>
          <w:sz w:val="18"/>
          <w:szCs w:val="18"/>
        </w:rPr>
      </w:pPr>
    </w:p>
    <w:tbl>
      <w:tblPr>
        <w:tblW w:w="68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713"/>
        <w:gridCol w:w="1341"/>
        <w:gridCol w:w="2014"/>
        <w:gridCol w:w="1560"/>
      </w:tblGrid>
      <w:tr w:rsidR="00785A67" w14:paraId="5897ACB7" w14:textId="77777777" w:rsidTr="00785A67">
        <w:trPr>
          <w:trHeight w:val="1125"/>
          <w:jc w:val="center"/>
          <w:ins w:id="128" w:author="Samuel Motta Galvao" w:date="2022-10-07T18:46:00Z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02A88" w14:textId="77777777" w:rsidR="00785A67" w:rsidRDefault="00785A67">
            <w:pPr>
              <w:jc w:val="center"/>
              <w:rPr>
                <w:ins w:id="129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130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Data</w:t>
              </w:r>
            </w:ins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8C6BA4" w14:textId="77777777" w:rsidR="00785A67" w:rsidRDefault="00785A67">
            <w:pPr>
              <w:jc w:val="center"/>
              <w:rPr>
                <w:ins w:id="131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132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Juros</w:t>
              </w:r>
            </w:ins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0A29F3" w14:textId="77777777" w:rsidR="00785A67" w:rsidRDefault="00785A67">
            <w:pPr>
              <w:jc w:val="center"/>
              <w:rPr>
                <w:ins w:id="133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134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Ordinária</w:t>
              </w:r>
            </w:ins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8320A" w14:textId="77777777" w:rsidR="00785A67" w:rsidRDefault="00785A67">
            <w:pPr>
              <w:jc w:val="center"/>
              <w:rPr>
                <w:ins w:id="135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136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% Amortização do Valor Nominal Atualizado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A45D2F" w14:textId="77777777" w:rsidR="00785A67" w:rsidRDefault="00785A67">
            <w:pPr>
              <w:jc w:val="center"/>
              <w:rPr>
                <w:ins w:id="137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138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Extraordinária</w:t>
              </w:r>
            </w:ins>
          </w:p>
        </w:tc>
      </w:tr>
      <w:tr w:rsidR="00785A67" w14:paraId="76551E4F" w14:textId="77777777" w:rsidTr="00785A67">
        <w:trPr>
          <w:trHeight w:val="300"/>
          <w:jc w:val="center"/>
          <w:ins w:id="139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9C936" w14:textId="77777777" w:rsidR="00785A67" w:rsidRDefault="00785A67">
            <w:pPr>
              <w:jc w:val="right"/>
              <w:rPr>
                <w:ins w:id="14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4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12/10/2019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90990" w14:textId="77777777" w:rsidR="00785A67" w:rsidRDefault="00785A67">
            <w:pPr>
              <w:jc w:val="center"/>
              <w:rPr>
                <w:ins w:id="14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4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0B733" w14:textId="77777777" w:rsidR="00785A67" w:rsidRDefault="00785A67">
            <w:pPr>
              <w:jc w:val="center"/>
              <w:rPr>
                <w:ins w:id="14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4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0E9DC" w14:textId="77777777" w:rsidR="00785A67" w:rsidRDefault="00785A67">
            <w:pPr>
              <w:jc w:val="center"/>
              <w:rPr>
                <w:ins w:id="14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4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85797" w14:textId="77777777" w:rsidR="00785A67" w:rsidRDefault="00785A67">
            <w:pPr>
              <w:jc w:val="center"/>
              <w:rPr>
                <w:ins w:id="14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4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A2FEFC2" w14:textId="77777777" w:rsidTr="00785A67">
        <w:trPr>
          <w:trHeight w:val="300"/>
          <w:jc w:val="center"/>
          <w:ins w:id="150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8B077" w14:textId="77777777" w:rsidR="00785A67" w:rsidRDefault="00785A67">
            <w:pPr>
              <w:jc w:val="right"/>
              <w:rPr>
                <w:ins w:id="1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12/11/2019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69122" w14:textId="77777777" w:rsidR="00785A67" w:rsidRDefault="00785A67">
            <w:pPr>
              <w:jc w:val="center"/>
              <w:rPr>
                <w:ins w:id="15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5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A9F44" w14:textId="77777777" w:rsidR="00785A67" w:rsidRDefault="00785A67">
            <w:pPr>
              <w:jc w:val="center"/>
              <w:rPr>
                <w:ins w:id="15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5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CCC58" w14:textId="77777777" w:rsidR="00785A67" w:rsidRDefault="00785A67">
            <w:pPr>
              <w:jc w:val="center"/>
              <w:rPr>
                <w:ins w:id="15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5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8213C" w14:textId="77777777" w:rsidR="00785A67" w:rsidRDefault="00785A67">
            <w:pPr>
              <w:jc w:val="center"/>
              <w:rPr>
                <w:ins w:id="15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6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F49F414" w14:textId="77777777" w:rsidTr="00785A67">
        <w:trPr>
          <w:trHeight w:val="300"/>
          <w:jc w:val="center"/>
          <w:ins w:id="161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DD412" w14:textId="77777777" w:rsidR="00785A67" w:rsidRDefault="00785A67">
            <w:pPr>
              <w:jc w:val="right"/>
              <w:rPr>
                <w:ins w:id="16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6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12/12/2019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D9447" w14:textId="77777777" w:rsidR="00785A67" w:rsidRDefault="00785A67">
            <w:pPr>
              <w:jc w:val="center"/>
              <w:rPr>
                <w:ins w:id="16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6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E2430" w14:textId="77777777" w:rsidR="00785A67" w:rsidRDefault="00785A67">
            <w:pPr>
              <w:jc w:val="center"/>
              <w:rPr>
                <w:ins w:id="16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6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F0858" w14:textId="77777777" w:rsidR="00785A67" w:rsidRDefault="00785A67">
            <w:pPr>
              <w:jc w:val="center"/>
              <w:rPr>
                <w:ins w:id="16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6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02009" w14:textId="77777777" w:rsidR="00785A67" w:rsidRDefault="00785A67">
            <w:pPr>
              <w:jc w:val="center"/>
              <w:rPr>
                <w:ins w:id="17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7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72BECDA" w14:textId="77777777" w:rsidTr="00785A67">
        <w:trPr>
          <w:trHeight w:val="300"/>
          <w:jc w:val="center"/>
          <w:ins w:id="17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57204" w14:textId="77777777" w:rsidR="00785A67" w:rsidRDefault="00785A67">
            <w:pPr>
              <w:jc w:val="right"/>
              <w:rPr>
                <w:ins w:id="17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7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D9A0" w14:textId="77777777" w:rsidR="00785A67" w:rsidRDefault="00785A67">
            <w:pPr>
              <w:jc w:val="center"/>
              <w:rPr>
                <w:ins w:id="17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7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7E41" w14:textId="77777777" w:rsidR="00785A67" w:rsidRDefault="00785A67">
            <w:pPr>
              <w:jc w:val="center"/>
              <w:rPr>
                <w:ins w:id="17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7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8671E" w14:textId="77777777" w:rsidR="00785A67" w:rsidRDefault="00785A67">
            <w:pPr>
              <w:jc w:val="center"/>
              <w:rPr>
                <w:ins w:id="17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8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8CC21" w14:textId="77777777" w:rsidR="00785A67" w:rsidRDefault="00785A67">
            <w:pPr>
              <w:jc w:val="center"/>
              <w:rPr>
                <w:ins w:id="18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8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3D7BC1C" w14:textId="77777777" w:rsidTr="00785A67">
        <w:trPr>
          <w:trHeight w:val="300"/>
          <w:jc w:val="center"/>
          <w:ins w:id="18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192D" w14:textId="77777777" w:rsidR="00785A67" w:rsidRDefault="00785A67">
            <w:pPr>
              <w:jc w:val="right"/>
              <w:rPr>
                <w:ins w:id="18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8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48CBE" w14:textId="77777777" w:rsidR="00785A67" w:rsidRDefault="00785A67">
            <w:pPr>
              <w:jc w:val="center"/>
              <w:rPr>
                <w:ins w:id="18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8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8341B" w14:textId="77777777" w:rsidR="00785A67" w:rsidRDefault="00785A67">
            <w:pPr>
              <w:jc w:val="center"/>
              <w:rPr>
                <w:ins w:id="18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8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DCE8" w14:textId="77777777" w:rsidR="00785A67" w:rsidRDefault="00785A67">
            <w:pPr>
              <w:jc w:val="center"/>
              <w:rPr>
                <w:ins w:id="19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9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E75BD" w14:textId="77777777" w:rsidR="00785A67" w:rsidRDefault="00785A67">
            <w:pPr>
              <w:jc w:val="center"/>
              <w:rPr>
                <w:ins w:id="19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9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7DF5DDAD" w14:textId="77777777" w:rsidTr="00785A67">
        <w:trPr>
          <w:trHeight w:val="300"/>
          <w:jc w:val="center"/>
          <w:ins w:id="19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8601A" w14:textId="77777777" w:rsidR="00785A67" w:rsidRDefault="00785A67">
            <w:pPr>
              <w:jc w:val="right"/>
              <w:rPr>
                <w:ins w:id="19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9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12/03/2020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AECB" w14:textId="77777777" w:rsidR="00785A67" w:rsidRDefault="00785A67">
            <w:pPr>
              <w:jc w:val="center"/>
              <w:rPr>
                <w:ins w:id="19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9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8A6D" w14:textId="77777777" w:rsidR="00785A67" w:rsidRDefault="00785A67">
            <w:pPr>
              <w:jc w:val="center"/>
              <w:rPr>
                <w:ins w:id="19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0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218F" w14:textId="77777777" w:rsidR="00785A67" w:rsidRDefault="00785A67">
            <w:pPr>
              <w:jc w:val="center"/>
              <w:rPr>
                <w:ins w:id="20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0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83A00" w14:textId="77777777" w:rsidR="00785A67" w:rsidRDefault="00785A67">
            <w:pPr>
              <w:jc w:val="center"/>
              <w:rPr>
                <w:ins w:id="20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0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B7A9A5D" w14:textId="77777777" w:rsidTr="00785A67">
        <w:trPr>
          <w:trHeight w:val="300"/>
          <w:jc w:val="center"/>
          <w:ins w:id="20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2138" w14:textId="77777777" w:rsidR="00785A67" w:rsidRDefault="00785A67">
            <w:pPr>
              <w:jc w:val="right"/>
              <w:rPr>
                <w:ins w:id="20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0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12/04/2020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5466D" w14:textId="77777777" w:rsidR="00785A67" w:rsidRDefault="00785A67">
            <w:pPr>
              <w:jc w:val="center"/>
              <w:rPr>
                <w:ins w:id="20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0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7858" w14:textId="77777777" w:rsidR="00785A67" w:rsidRDefault="00785A67">
            <w:pPr>
              <w:jc w:val="center"/>
              <w:rPr>
                <w:ins w:id="21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1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C35F" w14:textId="77777777" w:rsidR="00785A67" w:rsidRDefault="00785A67">
            <w:pPr>
              <w:jc w:val="center"/>
              <w:rPr>
                <w:ins w:id="21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1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81A03" w14:textId="77777777" w:rsidR="00785A67" w:rsidRDefault="00785A67">
            <w:pPr>
              <w:jc w:val="center"/>
              <w:rPr>
                <w:ins w:id="21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1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00BA1FD" w14:textId="77777777" w:rsidTr="00785A67">
        <w:trPr>
          <w:trHeight w:val="300"/>
          <w:jc w:val="center"/>
          <w:ins w:id="21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0C13F" w14:textId="77777777" w:rsidR="00785A67" w:rsidRDefault="00785A67">
            <w:pPr>
              <w:jc w:val="right"/>
              <w:rPr>
                <w:ins w:id="21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1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12/05/2020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2511A" w14:textId="77777777" w:rsidR="00785A67" w:rsidRDefault="00785A67">
            <w:pPr>
              <w:jc w:val="center"/>
              <w:rPr>
                <w:ins w:id="21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2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E034C" w14:textId="77777777" w:rsidR="00785A67" w:rsidRDefault="00785A67">
            <w:pPr>
              <w:jc w:val="center"/>
              <w:rPr>
                <w:ins w:id="22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2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164EF" w14:textId="77777777" w:rsidR="00785A67" w:rsidRDefault="00785A67">
            <w:pPr>
              <w:jc w:val="center"/>
              <w:rPr>
                <w:ins w:id="22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2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9F513" w14:textId="77777777" w:rsidR="00785A67" w:rsidRDefault="00785A67">
            <w:pPr>
              <w:jc w:val="center"/>
              <w:rPr>
                <w:ins w:id="22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2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EC31619" w14:textId="77777777" w:rsidTr="00785A67">
        <w:trPr>
          <w:trHeight w:val="300"/>
          <w:jc w:val="center"/>
          <w:ins w:id="22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21058" w14:textId="77777777" w:rsidR="00785A67" w:rsidRDefault="00785A67">
            <w:pPr>
              <w:jc w:val="right"/>
              <w:rPr>
                <w:ins w:id="22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2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12/06/2020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9EAF8" w14:textId="77777777" w:rsidR="00785A67" w:rsidRDefault="00785A67">
            <w:pPr>
              <w:jc w:val="center"/>
              <w:rPr>
                <w:ins w:id="23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3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7FBE4" w14:textId="77777777" w:rsidR="00785A67" w:rsidRDefault="00785A67">
            <w:pPr>
              <w:jc w:val="center"/>
              <w:rPr>
                <w:ins w:id="23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3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744D3" w14:textId="77777777" w:rsidR="00785A67" w:rsidRDefault="00785A67">
            <w:pPr>
              <w:jc w:val="center"/>
              <w:rPr>
                <w:ins w:id="23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3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3,4000%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83B2D" w14:textId="77777777" w:rsidR="00785A67" w:rsidRDefault="00785A67">
            <w:pPr>
              <w:jc w:val="center"/>
              <w:rPr>
                <w:ins w:id="23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3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BC71AAC" w14:textId="77777777" w:rsidTr="00785A67">
        <w:trPr>
          <w:trHeight w:val="300"/>
          <w:jc w:val="center"/>
          <w:ins w:id="23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3945F" w14:textId="77777777" w:rsidR="00785A67" w:rsidRDefault="00785A67">
            <w:pPr>
              <w:jc w:val="right"/>
              <w:rPr>
                <w:ins w:id="23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4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12/07/2020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CFF1CE" w14:textId="77777777" w:rsidR="00785A67" w:rsidRDefault="00785A67">
            <w:pPr>
              <w:jc w:val="center"/>
              <w:rPr>
                <w:ins w:id="24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4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C37E3" w14:textId="77777777" w:rsidR="00785A67" w:rsidRDefault="00785A67">
            <w:pPr>
              <w:jc w:val="center"/>
              <w:rPr>
                <w:ins w:id="24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4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8E751" w14:textId="77777777" w:rsidR="00785A67" w:rsidRDefault="00785A67">
            <w:pPr>
              <w:jc w:val="center"/>
              <w:rPr>
                <w:ins w:id="24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4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3,5200%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EDED3" w14:textId="77777777" w:rsidR="00785A67" w:rsidRDefault="00785A67">
            <w:pPr>
              <w:jc w:val="center"/>
              <w:rPr>
                <w:ins w:id="24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4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BF7D214" w14:textId="77777777" w:rsidTr="00785A67">
        <w:trPr>
          <w:trHeight w:val="300"/>
          <w:jc w:val="center"/>
          <w:ins w:id="249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7000A" w14:textId="77777777" w:rsidR="00785A67" w:rsidRDefault="00785A67">
            <w:pPr>
              <w:jc w:val="right"/>
              <w:rPr>
                <w:ins w:id="25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5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12/08/2020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96B61" w14:textId="77777777" w:rsidR="00785A67" w:rsidRDefault="00785A67">
            <w:pPr>
              <w:jc w:val="center"/>
              <w:rPr>
                <w:ins w:id="25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5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949E0" w14:textId="77777777" w:rsidR="00785A67" w:rsidRDefault="00785A67">
            <w:pPr>
              <w:jc w:val="center"/>
              <w:rPr>
                <w:ins w:id="25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5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E3BD7C" w14:textId="77777777" w:rsidR="00785A67" w:rsidRDefault="00785A67">
            <w:pPr>
              <w:jc w:val="center"/>
              <w:rPr>
                <w:ins w:id="25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5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3,6500%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93736" w14:textId="77777777" w:rsidR="00785A67" w:rsidRDefault="00785A67">
            <w:pPr>
              <w:jc w:val="center"/>
              <w:rPr>
                <w:ins w:id="25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5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F68F94D" w14:textId="77777777" w:rsidTr="00785A67">
        <w:trPr>
          <w:trHeight w:val="300"/>
          <w:jc w:val="center"/>
          <w:ins w:id="260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343B3" w14:textId="77777777" w:rsidR="00785A67" w:rsidRDefault="00785A67">
            <w:pPr>
              <w:jc w:val="right"/>
              <w:rPr>
                <w:ins w:id="26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6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12/09/2020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8FC3A" w14:textId="77777777" w:rsidR="00785A67" w:rsidRDefault="00785A67">
            <w:pPr>
              <w:jc w:val="center"/>
              <w:rPr>
                <w:ins w:id="26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6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0FA83" w14:textId="77777777" w:rsidR="00785A67" w:rsidRDefault="00785A67">
            <w:pPr>
              <w:jc w:val="center"/>
              <w:rPr>
                <w:ins w:id="26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6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74B55" w14:textId="77777777" w:rsidR="00785A67" w:rsidRDefault="00785A67">
            <w:pPr>
              <w:jc w:val="center"/>
              <w:rPr>
                <w:ins w:id="26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6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1,7040%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1CA40" w14:textId="77777777" w:rsidR="00785A67" w:rsidRDefault="00785A67">
            <w:pPr>
              <w:jc w:val="center"/>
              <w:rPr>
                <w:ins w:id="26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7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9E61E7D" w14:textId="77777777" w:rsidTr="00785A67">
        <w:trPr>
          <w:trHeight w:val="300"/>
          <w:jc w:val="center"/>
          <w:ins w:id="271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E926" w14:textId="77777777" w:rsidR="00785A67" w:rsidRDefault="00785A67">
            <w:pPr>
              <w:jc w:val="right"/>
              <w:rPr>
                <w:ins w:id="27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7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12/10/2020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D191E" w14:textId="77777777" w:rsidR="00785A67" w:rsidRDefault="00785A67">
            <w:pPr>
              <w:jc w:val="center"/>
              <w:rPr>
                <w:ins w:id="27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7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96438" w14:textId="77777777" w:rsidR="00785A67" w:rsidRDefault="00785A67">
            <w:pPr>
              <w:jc w:val="center"/>
              <w:rPr>
                <w:ins w:id="27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7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6ADC1" w14:textId="77777777" w:rsidR="00785A67" w:rsidRDefault="00785A67">
            <w:pPr>
              <w:jc w:val="center"/>
              <w:rPr>
                <w:ins w:id="27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7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4B73B" w14:textId="77777777" w:rsidR="00785A67" w:rsidRDefault="00785A67">
            <w:pPr>
              <w:jc w:val="center"/>
              <w:rPr>
                <w:ins w:id="28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8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8BA1ED0" w14:textId="77777777" w:rsidTr="00785A67">
        <w:trPr>
          <w:trHeight w:val="300"/>
          <w:jc w:val="center"/>
          <w:ins w:id="28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C62E6" w14:textId="77777777" w:rsidR="00785A67" w:rsidRDefault="00785A67">
            <w:pPr>
              <w:jc w:val="right"/>
              <w:rPr>
                <w:ins w:id="28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8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AE1F4" w14:textId="77777777" w:rsidR="00785A67" w:rsidRDefault="00785A67">
            <w:pPr>
              <w:jc w:val="center"/>
              <w:rPr>
                <w:ins w:id="28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28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B23A9" w14:textId="77777777" w:rsidR="00785A67" w:rsidRDefault="00785A67">
            <w:pPr>
              <w:jc w:val="center"/>
              <w:rPr>
                <w:ins w:id="28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8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3D1F3" w14:textId="77777777" w:rsidR="00785A67" w:rsidRDefault="00785A67">
            <w:pPr>
              <w:jc w:val="center"/>
              <w:rPr>
                <w:ins w:id="28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9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A4306" w14:textId="77777777" w:rsidR="00785A67" w:rsidRDefault="00785A67">
            <w:pPr>
              <w:jc w:val="center"/>
              <w:rPr>
                <w:ins w:id="29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9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ABA67CC" w14:textId="77777777" w:rsidTr="00785A67">
        <w:trPr>
          <w:trHeight w:val="300"/>
          <w:jc w:val="center"/>
          <w:ins w:id="29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3CDF0B" w14:textId="77777777" w:rsidR="00785A67" w:rsidRDefault="00785A67">
            <w:pPr>
              <w:jc w:val="right"/>
              <w:rPr>
                <w:ins w:id="29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9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5556E" w14:textId="77777777" w:rsidR="00785A67" w:rsidRDefault="00785A67">
            <w:pPr>
              <w:jc w:val="center"/>
              <w:rPr>
                <w:ins w:id="29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29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B2BCA" w14:textId="77777777" w:rsidR="00785A67" w:rsidRDefault="00785A67">
            <w:pPr>
              <w:jc w:val="center"/>
              <w:rPr>
                <w:ins w:id="29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29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B9B28" w14:textId="77777777" w:rsidR="00785A67" w:rsidRDefault="00785A67">
            <w:pPr>
              <w:jc w:val="center"/>
              <w:rPr>
                <w:ins w:id="30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0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C1EE8" w14:textId="77777777" w:rsidR="00785A67" w:rsidRDefault="00785A67">
            <w:pPr>
              <w:jc w:val="center"/>
              <w:rPr>
                <w:ins w:id="30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0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22C74D6" w14:textId="77777777" w:rsidTr="00785A67">
        <w:trPr>
          <w:trHeight w:val="300"/>
          <w:jc w:val="center"/>
          <w:ins w:id="30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CDBD1" w14:textId="77777777" w:rsidR="00785A67" w:rsidRDefault="00785A67">
            <w:pPr>
              <w:jc w:val="right"/>
              <w:rPr>
                <w:ins w:id="30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0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9D18C" w14:textId="77777777" w:rsidR="00785A67" w:rsidRDefault="00785A67">
            <w:pPr>
              <w:jc w:val="center"/>
              <w:rPr>
                <w:ins w:id="30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30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89BA2" w14:textId="77777777" w:rsidR="00785A67" w:rsidRDefault="00785A67">
            <w:pPr>
              <w:jc w:val="center"/>
              <w:rPr>
                <w:ins w:id="30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1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78365" w14:textId="77777777" w:rsidR="00785A67" w:rsidRDefault="00785A67">
            <w:pPr>
              <w:jc w:val="center"/>
              <w:rPr>
                <w:ins w:id="31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1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8A91C" w14:textId="77777777" w:rsidR="00785A67" w:rsidRDefault="00785A67">
            <w:pPr>
              <w:jc w:val="center"/>
              <w:rPr>
                <w:ins w:id="31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1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DADC96B" w14:textId="77777777" w:rsidTr="00785A67">
        <w:trPr>
          <w:trHeight w:val="300"/>
          <w:jc w:val="center"/>
          <w:ins w:id="31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AEB2B" w14:textId="77777777" w:rsidR="00785A67" w:rsidRDefault="00785A67">
            <w:pPr>
              <w:jc w:val="right"/>
              <w:rPr>
                <w:ins w:id="31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1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C97A7" w14:textId="77777777" w:rsidR="00785A67" w:rsidRDefault="00785A67">
            <w:pPr>
              <w:jc w:val="center"/>
              <w:rPr>
                <w:ins w:id="31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31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2C300" w14:textId="77777777" w:rsidR="00785A67" w:rsidRDefault="00785A67">
            <w:pPr>
              <w:jc w:val="center"/>
              <w:rPr>
                <w:ins w:id="32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2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FAEF8" w14:textId="77777777" w:rsidR="00785A67" w:rsidRDefault="00785A67">
            <w:pPr>
              <w:jc w:val="center"/>
              <w:rPr>
                <w:ins w:id="32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2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81D03" w14:textId="77777777" w:rsidR="00785A67" w:rsidRDefault="00785A67">
            <w:pPr>
              <w:jc w:val="center"/>
              <w:rPr>
                <w:ins w:id="32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2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0015C95" w14:textId="77777777" w:rsidTr="00785A67">
        <w:trPr>
          <w:trHeight w:val="300"/>
          <w:jc w:val="center"/>
          <w:ins w:id="32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D2BB" w14:textId="77777777" w:rsidR="00785A67" w:rsidRDefault="00785A67">
            <w:pPr>
              <w:jc w:val="right"/>
              <w:rPr>
                <w:ins w:id="32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2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12/03/2021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526FF" w14:textId="77777777" w:rsidR="00785A67" w:rsidRDefault="00785A67">
            <w:pPr>
              <w:jc w:val="center"/>
              <w:rPr>
                <w:ins w:id="32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33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0763" w14:textId="77777777" w:rsidR="00785A67" w:rsidRDefault="00785A67">
            <w:pPr>
              <w:jc w:val="center"/>
              <w:rPr>
                <w:ins w:id="33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3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63975" w14:textId="77777777" w:rsidR="00785A67" w:rsidRDefault="00785A67">
            <w:pPr>
              <w:jc w:val="center"/>
              <w:rPr>
                <w:ins w:id="33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3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704D6" w14:textId="77777777" w:rsidR="00785A67" w:rsidRDefault="00785A67">
            <w:pPr>
              <w:jc w:val="center"/>
              <w:rPr>
                <w:ins w:id="33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3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2C9679E" w14:textId="77777777" w:rsidTr="00785A67">
        <w:trPr>
          <w:trHeight w:val="300"/>
          <w:jc w:val="center"/>
          <w:ins w:id="33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ADFA" w14:textId="77777777" w:rsidR="00785A67" w:rsidRDefault="00785A67">
            <w:pPr>
              <w:jc w:val="right"/>
              <w:rPr>
                <w:ins w:id="33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3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12/04/2021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40E3D" w14:textId="77777777" w:rsidR="00785A67" w:rsidRDefault="00785A67">
            <w:pPr>
              <w:jc w:val="center"/>
              <w:rPr>
                <w:ins w:id="34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34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2F967" w14:textId="77777777" w:rsidR="00785A67" w:rsidRDefault="00785A67">
            <w:pPr>
              <w:jc w:val="center"/>
              <w:rPr>
                <w:ins w:id="34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4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6A395" w14:textId="77777777" w:rsidR="00785A67" w:rsidRDefault="00785A67">
            <w:pPr>
              <w:jc w:val="center"/>
              <w:rPr>
                <w:ins w:id="34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4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1E69B0" w14:textId="77777777" w:rsidR="00785A67" w:rsidRDefault="00785A67">
            <w:pPr>
              <w:jc w:val="center"/>
              <w:rPr>
                <w:ins w:id="34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4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7FF5FB0" w14:textId="77777777" w:rsidTr="00785A67">
        <w:trPr>
          <w:trHeight w:val="300"/>
          <w:jc w:val="center"/>
          <w:ins w:id="34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8FAB5" w14:textId="77777777" w:rsidR="00785A67" w:rsidRDefault="00785A67">
            <w:pPr>
              <w:jc w:val="right"/>
              <w:rPr>
                <w:ins w:id="34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5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22/05/2021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6B137" w14:textId="77777777" w:rsidR="00785A67" w:rsidRDefault="00785A67">
            <w:pPr>
              <w:jc w:val="center"/>
              <w:rPr>
                <w:ins w:id="3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9856A" w14:textId="77777777" w:rsidR="00785A67" w:rsidRDefault="00785A67">
            <w:pPr>
              <w:jc w:val="center"/>
              <w:rPr>
                <w:ins w:id="35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5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005DB" w14:textId="77777777" w:rsidR="00785A67" w:rsidRDefault="00785A67">
            <w:pPr>
              <w:jc w:val="center"/>
              <w:rPr>
                <w:ins w:id="35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5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2,3400%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6DF0" w14:textId="77777777" w:rsidR="00785A67" w:rsidRDefault="00785A67">
            <w:pPr>
              <w:jc w:val="center"/>
              <w:rPr>
                <w:ins w:id="35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5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A5D7D9E" w14:textId="77777777" w:rsidTr="00785A67">
        <w:trPr>
          <w:trHeight w:val="300"/>
          <w:jc w:val="center"/>
          <w:ins w:id="359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6B210" w14:textId="77777777" w:rsidR="00785A67" w:rsidRDefault="00785A67">
            <w:pPr>
              <w:jc w:val="right"/>
              <w:rPr>
                <w:ins w:id="36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6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22/06/2021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9E276" w14:textId="77777777" w:rsidR="00785A67" w:rsidRDefault="00785A67">
            <w:pPr>
              <w:jc w:val="center"/>
              <w:rPr>
                <w:ins w:id="36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6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189C1" w14:textId="77777777" w:rsidR="00785A67" w:rsidRDefault="00785A67">
            <w:pPr>
              <w:jc w:val="center"/>
              <w:rPr>
                <w:ins w:id="36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6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E967F" w14:textId="77777777" w:rsidR="00785A67" w:rsidRDefault="00785A67">
            <w:pPr>
              <w:jc w:val="center"/>
              <w:rPr>
                <w:ins w:id="36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6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2,3900%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03065" w14:textId="77777777" w:rsidR="00785A67" w:rsidRDefault="00785A67">
            <w:pPr>
              <w:jc w:val="center"/>
              <w:rPr>
                <w:ins w:id="36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6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784444BD" w14:textId="77777777" w:rsidTr="00785A67">
        <w:trPr>
          <w:trHeight w:val="300"/>
          <w:jc w:val="center"/>
          <w:ins w:id="370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8D198" w14:textId="77777777" w:rsidR="00785A67" w:rsidRDefault="00785A67">
            <w:pPr>
              <w:jc w:val="right"/>
              <w:rPr>
                <w:ins w:id="37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7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22/07/2021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D7ABA" w14:textId="77777777" w:rsidR="00785A67" w:rsidRDefault="00785A67">
            <w:pPr>
              <w:jc w:val="center"/>
              <w:rPr>
                <w:ins w:id="37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7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A087D" w14:textId="77777777" w:rsidR="00785A67" w:rsidRDefault="00785A67">
            <w:pPr>
              <w:jc w:val="center"/>
              <w:rPr>
                <w:ins w:id="37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7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471DD" w14:textId="77777777" w:rsidR="00785A67" w:rsidRDefault="00785A67">
            <w:pPr>
              <w:jc w:val="center"/>
              <w:rPr>
                <w:ins w:id="37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7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0E594" w14:textId="77777777" w:rsidR="00785A67" w:rsidRDefault="00785A67">
            <w:pPr>
              <w:jc w:val="center"/>
              <w:rPr>
                <w:ins w:id="37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8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2B75285A" w14:textId="77777777" w:rsidTr="00785A67">
        <w:trPr>
          <w:trHeight w:val="300"/>
          <w:jc w:val="center"/>
          <w:ins w:id="381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E0F07" w14:textId="77777777" w:rsidR="00785A67" w:rsidRDefault="00785A67">
            <w:pPr>
              <w:jc w:val="right"/>
              <w:rPr>
                <w:ins w:id="38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8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22/08/2021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36FDD" w14:textId="77777777" w:rsidR="00785A67" w:rsidRDefault="00785A67">
            <w:pPr>
              <w:jc w:val="center"/>
              <w:rPr>
                <w:ins w:id="38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8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72F8C" w14:textId="77777777" w:rsidR="00785A67" w:rsidRDefault="00785A67">
            <w:pPr>
              <w:jc w:val="center"/>
              <w:rPr>
                <w:ins w:id="38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8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80BE3" w14:textId="77777777" w:rsidR="00785A67" w:rsidRDefault="00785A67">
            <w:pPr>
              <w:jc w:val="center"/>
              <w:rPr>
                <w:ins w:id="38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8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CF162" w14:textId="77777777" w:rsidR="00785A67" w:rsidRDefault="00785A67">
            <w:pPr>
              <w:jc w:val="center"/>
              <w:rPr>
                <w:ins w:id="39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9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29926E33" w14:textId="77777777" w:rsidTr="00785A67">
        <w:trPr>
          <w:trHeight w:val="300"/>
          <w:jc w:val="center"/>
          <w:ins w:id="39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9BFD0" w14:textId="77777777" w:rsidR="00785A67" w:rsidRDefault="00785A67">
            <w:pPr>
              <w:jc w:val="right"/>
              <w:rPr>
                <w:ins w:id="39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9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22/09/2021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07477" w14:textId="77777777" w:rsidR="00785A67" w:rsidRDefault="00785A67">
            <w:pPr>
              <w:jc w:val="center"/>
              <w:rPr>
                <w:ins w:id="39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9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0D446" w14:textId="77777777" w:rsidR="00785A67" w:rsidRDefault="00785A67">
            <w:pPr>
              <w:jc w:val="center"/>
              <w:rPr>
                <w:ins w:id="39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39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C2925" w14:textId="77777777" w:rsidR="00785A67" w:rsidRDefault="00785A67">
            <w:pPr>
              <w:jc w:val="center"/>
              <w:rPr>
                <w:ins w:id="39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0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2E42" w14:textId="77777777" w:rsidR="00785A67" w:rsidRDefault="00785A67">
            <w:pPr>
              <w:jc w:val="center"/>
              <w:rPr>
                <w:ins w:id="40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0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68537C7A" w14:textId="77777777" w:rsidTr="00785A67">
        <w:trPr>
          <w:trHeight w:val="300"/>
          <w:jc w:val="center"/>
          <w:ins w:id="40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A544B" w14:textId="77777777" w:rsidR="00785A67" w:rsidRDefault="00785A67">
            <w:pPr>
              <w:jc w:val="right"/>
              <w:rPr>
                <w:ins w:id="40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0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22/10/2021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0C32C" w14:textId="77777777" w:rsidR="00785A67" w:rsidRDefault="00785A67">
            <w:pPr>
              <w:jc w:val="center"/>
              <w:rPr>
                <w:ins w:id="40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0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47A0" w14:textId="77777777" w:rsidR="00785A67" w:rsidRDefault="00785A67">
            <w:pPr>
              <w:jc w:val="center"/>
              <w:rPr>
                <w:ins w:id="40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0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49A66" w14:textId="77777777" w:rsidR="00785A67" w:rsidRDefault="00785A67">
            <w:pPr>
              <w:jc w:val="center"/>
              <w:rPr>
                <w:ins w:id="41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1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3E34A" w14:textId="77777777" w:rsidR="00785A67" w:rsidRDefault="00785A67">
            <w:pPr>
              <w:jc w:val="center"/>
              <w:rPr>
                <w:ins w:id="41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1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1CCF6419" w14:textId="77777777" w:rsidTr="00785A67">
        <w:trPr>
          <w:trHeight w:val="300"/>
          <w:jc w:val="center"/>
          <w:ins w:id="41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320E" w14:textId="77777777" w:rsidR="00785A67" w:rsidRDefault="00785A67">
            <w:pPr>
              <w:jc w:val="right"/>
              <w:rPr>
                <w:ins w:id="41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1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22/11/2021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C25D8" w14:textId="77777777" w:rsidR="00785A67" w:rsidRDefault="00785A67">
            <w:pPr>
              <w:jc w:val="center"/>
              <w:rPr>
                <w:ins w:id="41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1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9261" w14:textId="77777777" w:rsidR="00785A67" w:rsidRDefault="00785A67">
            <w:pPr>
              <w:jc w:val="center"/>
              <w:rPr>
                <w:ins w:id="41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2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074F2" w14:textId="77777777" w:rsidR="00785A67" w:rsidRDefault="00785A67">
            <w:pPr>
              <w:jc w:val="center"/>
              <w:rPr>
                <w:ins w:id="42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2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33C5D" w14:textId="77777777" w:rsidR="00785A67" w:rsidRDefault="00785A67">
            <w:pPr>
              <w:jc w:val="center"/>
              <w:rPr>
                <w:ins w:id="42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2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0818C50F" w14:textId="77777777" w:rsidTr="00785A67">
        <w:trPr>
          <w:trHeight w:val="300"/>
          <w:jc w:val="center"/>
          <w:ins w:id="42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3FE248" w14:textId="77777777" w:rsidR="00785A67" w:rsidRDefault="00785A67">
            <w:pPr>
              <w:jc w:val="right"/>
              <w:rPr>
                <w:ins w:id="42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2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22/12/2021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8D4C6" w14:textId="77777777" w:rsidR="00785A67" w:rsidRDefault="00785A67">
            <w:pPr>
              <w:jc w:val="center"/>
              <w:rPr>
                <w:ins w:id="42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2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789FE" w14:textId="77777777" w:rsidR="00785A67" w:rsidRDefault="00785A67">
            <w:pPr>
              <w:jc w:val="center"/>
              <w:rPr>
                <w:ins w:id="43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3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5BBD9" w14:textId="77777777" w:rsidR="00785A67" w:rsidRDefault="00785A67">
            <w:pPr>
              <w:jc w:val="center"/>
              <w:rPr>
                <w:ins w:id="43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3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46739" w14:textId="77777777" w:rsidR="00785A67" w:rsidRDefault="00785A67">
            <w:pPr>
              <w:jc w:val="center"/>
              <w:rPr>
                <w:ins w:id="43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3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3343F772" w14:textId="77777777" w:rsidTr="00785A67">
        <w:trPr>
          <w:trHeight w:val="300"/>
          <w:jc w:val="center"/>
          <w:ins w:id="43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91A3" w14:textId="77777777" w:rsidR="00785A67" w:rsidRDefault="00785A67">
            <w:pPr>
              <w:jc w:val="right"/>
              <w:rPr>
                <w:ins w:id="43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3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BF51A" w14:textId="77777777" w:rsidR="00785A67" w:rsidRDefault="00785A67">
            <w:pPr>
              <w:jc w:val="center"/>
              <w:rPr>
                <w:ins w:id="43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4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6CCF3" w14:textId="77777777" w:rsidR="00785A67" w:rsidRDefault="00785A67">
            <w:pPr>
              <w:jc w:val="center"/>
              <w:rPr>
                <w:ins w:id="44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4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14C55" w14:textId="77777777" w:rsidR="00785A67" w:rsidRDefault="00785A67">
            <w:pPr>
              <w:jc w:val="center"/>
              <w:rPr>
                <w:ins w:id="44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4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2,8700%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A52B7" w14:textId="77777777" w:rsidR="00785A67" w:rsidRDefault="00785A67">
            <w:pPr>
              <w:jc w:val="center"/>
              <w:rPr>
                <w:ins w:id="44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4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E6C0CFA" w14:textId="77777777" w:rsidTr="00785A67">
        <w:trPr>
          <w:trHeight w:val="300"/>
          <w:jc w:val="center"/>
          <w:ins w:id="44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89665" w14:textId="77777777" w:rsidR="00785A67" w:rsidRDefault="00785A67">
            <w:pPr>
              <w:jc w:val="right"/>
              <w:rPr>
                <w:ins w:id="44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4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E938F" w14:textId="77777777" w:rsidR="00785A67" w:rsidRDefault="00785A67">
            <w:pPr>
              <w:jc w:val="center"/>
              <w:rPr>
                <w:ins w:id="45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5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99E3" w14:textId="77777777" w:rsidR="00785A67" w:rsidRDefault="00785A67">
            <w:pPr>
              <w:jc w:val="center"/>
              <w:rPr>
                <w:ins w:id="45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5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F5123" w14:textId="77777777" w:rsidR="00785A67" w:rsidRDefault="00785A67">
            <w:pPr>
              <w:jc w:val="center"/>
              <w:rPr>
                <w:ins w:id="45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5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2,9600%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7883FB" w14:textId="77777777" w:rsidR="00785A67" w:rsidRDefault="00785A67">
            <w:pPr>
              <w:jc w:val="center"/>
              <w:rPr>
                <w:ins w:id="45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5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431C12E" w14:textId="77777777" w:rsidTr="00785A67">
        <w:trPr>
          <w:trHeight w:val="300"/>
          <w:jc w:val="center"/>
          <w:ins w:id="45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A8FAB" w14:textId="77777777" w:rsidR="00785A67" w:rsidRDefault="00785A67">
            <w:pPr>
              <w:jc w:val="right"/>
              <w:rPr>
                <w:ins w:id="45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6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22/03/2022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6331E" w14:textId="77777777" w:rsidR="00785A67" w:rsidRDefault="00785A67">
            <w:pPr>
              <w:jc w:val="center"/>
              <w:rPr>
                <w:ins w:id="46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6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3CEE1" w14:textId="77777777" w:rsidR="00785A67" w:rsidRDefault="00785A67">
            <w:pPr>
              <w:jc w:val="center"/>
              <w:rPr>
                <w:ins w:id="46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6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47B6E" w14:textId="77777777" w:rsidR="00785A67" w:rsidRDefault="00785A67">
            <w:pPr>
              <w:jc w:val="center"/>
              <w:rPr>
                <w:ins w:id="46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6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3,0500%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0282A" w14:textId="77777777" w:rsidR="00785A67" w:rsidRDefault="00785A67">
            <w:pPr>
              <w:jc w:val="center"/>
              <w:rPr>
                <w:ins w:id="46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6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5076915" w14:textId="77777777" w:rsidTr="00785A67">
        <w:trPr>
          <w:trHeight w:val="300"/>
          <w:jc w:val="center"/>
          <w:ins w:id="469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CC718" w14:textId="77777777" w:rsidR="00785A67" w:rsidRDefault="00785A67">
            <w:pPr>
              <w:jc w:val="right"/>
              <w:rPr>
                <w:ins w:id="47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7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22/04/2022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EC533" w14:textId="77777777" w:rsidR="00785A67" w:rsidRDefault="00785A67">
            <w:pPr>
              <w:jc w:val="center"/>
              <w:rPr>
                <w:ins w:id="47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7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1B6E" w14:textId="77777777" w:rsidR="00785A67" w:rsidRDefault="00785A67">
            <w:pPr>
              <w:jc w:val="center"/>
              <w:rPr>
                <w:ins w:id="47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7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92601" w14:textId="77777777" w:rsidR="00785A67" w:rsidRDefault="00785A67">
            <w:pPr>
              <w:jc w:val="center"/>
              <w:rPr>
                <w:ins w:id="47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7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3,1500%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9C13" w14:textId="77777777" w:rsidR="00785A67" w:rsidRDefault="00785A67">
            <w:pPr>
              <w:jc w:val="center"/>
              <w:rPr>
                <w:ins w:id="47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7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3B78E64" w14:textId="77777777" w:rsidTr="00785A67">
        <w:trPr>
          <w:trHeight w:val="300"/>
          <w:jc w:val="center"/>
          <w:ins w:id="480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71ED8" w14:textId="77777777" w:rsidR="00785A67" w:rsidRDefault="00785A67">
            <w:pPr>
              <w:jc w:val="right"/>
              <w:rPr>
                <w:ins w:id="48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8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22/05/2022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4AF7" w14:textId="77777777" w:rsidR="00785A67" w:rsidRDefault="00785A67">
            <w:pPr>
              <w:jc w:val="center"/>
              <w:rPr>
                <w:ins w:id="48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8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3C15E" w14:textId="77777777" w:rsidR="00785A67" w:rsidRDefault="00785A67">
            <w:pPr>
              <w:jc w:val="center"/>
              <w:rPr>
                <w:ins w:id="48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8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E129B" w14:textId="77777777" w:rsidR="00785A67" w:rsidRDefault="00785A67">
            <w:pPr>
              <w:jc w:val="center"/>
              <w:rPr>
                <w:ins w:id="48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8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3,2500%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CADE1" w14:textId="77777777" w:rsidR="00785A67" w:rsidRDefault="00785A67">
            <w:pPr>
              <w:jc w:val="center"/>
              <w:rPr>
                <w:ins w:id="48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9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75DBD6F" w14:textId="77777777" w:rsidTr="00785A67">
        <w:trPr>
          <w:trHeight w:val="300"/>
          <w:jc w:val="center"/>
          <w:ins w:id="491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83B2" w14:textId="77777777" w:rsidR="00785A67" w:rsidRDefault="00785A67">
            <w:pPr>
              <w:jc w:val="right"/>
              <w:rPr>
                <w:ins w:id="49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9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22/06/2022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F16AF" w14:textId="77777777" w:rsidR="00785A67" w:rsidRDefault="00785A67">
            <w:pPr>
              <w:jc w:val="center"/>
              <w:rPr>
                <w:ins w:id="49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9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61B4E" w14:textId="77777777" w:rsidR="00785A67" w:rsidRDefault="00785A67">
            <w:pPr>
              <w:jc w:val="center"/>
              <w:rPr>
                <w:ins w:id="49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9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2501C" w14:textId="77777777" w:rsidR="00785A67" w:rsidRDefault="00785A67">
            <w:pPr>
              <w:jc w:val="center"/>
              <w:rPr>
                <w:ins w:id="49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49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3,3600%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814AB" w14:textId="77777777" w:rsidR="00785A67" w:rsidRDefault="00785A67">
            <w:pPr>
              <w:jc w:val="center"/>
              <w:rPr>
                <w:ins w:id="50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0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02D9456" w14:textId="77777777" w:rsidTr="00785A67">
        <w:trPr>
          <w:trHeight w:val="300"/>
          <w:jc w:val="center"/>
          <w:ins w:id="50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938F1" w14:textId="77777777" w:rsidR="00785A67" w:rsidRDefault="00785A67">
            <w:pPr>
              <w:jc w:val="right"/>
              <w:rPr>
                <w:ins w:id="50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0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22/07/2022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A6BCA" w14:textId="77777777" w:rsidR="00785A67" w:rsidRDefault="00785A67">
            <w:pPr>
              <w:jc w:val="center"/>
              <w:rPr>
                <w:ins w:id="50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0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5F022" w14:textId="77777777" w:rsidR="00785A67" w:rsidRDefault="00785A67">
            <w:pPr>
              <w:jc w:val="center"/>
              <w:rPr>
                <w:ins w:id="50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0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A3AB1" w14:textId="77777777" w:rsidR="00785A67" w:rsidRDefault="00785A67">
            <w:pPr>
              <w:jc w:val="center"/>
              <w:rPr>
                <w:ins w:id="50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1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3,4700%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7955" w14:textId="77777777" w:rsidR="00785A67" w:rsidRDefault="00785A67">
            <w:pPr>
              <w:jc w:val="center"/>
              <w:rPr>
                <w:ins w:id="51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1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2B57EFA" w14:textId="77777777" w:rsidTr="00785A67">
        <w:trPr>
          <w:trHeight w:val="300"/>
          <w:jc w:val="center"/>
          <w:ins w:id="51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074A4" w14:textId="77777777" w:rsidR="00785A67" w:rsidRDefault="00785A67">
            <w:pPr>
              <w:jc w:val="right"/>
              <w:rPr>
                <w:ins w:id="51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1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22/08/2022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7A9C5" w14:textId="77777777" w:rsidR="00785A67" w:rsidRDefault="00785A67">
            <w:pPr>
              <w:jc w:val="center"/>
              <w:rPr>
                <w:ins w:id="51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1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8BD84" w14:textId="77777777" w:rsidR="00785A67" w:rsidRDefault="00785A67">
            <w:pPr>
              <w:jc w:val="center"/>
              <w:rPr>
                <w:ins w:id="51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1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FB275A" w14:textId="77777777" w:rsidR="00785A67" w:rsidRDefault="00785A67">
            <w:pPr>
              <w:jc w:val="center"/>
              <w:rPr>
                <w:ins w:id="52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2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3,6000%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7C97" w14:textId="77777777" w:rsidR="00785A67" w:rsidRDefault="00785A67">
            <w:pPr>
              <w:jc w:val="center"/>
              <w:rPr>
                <w:ins w:id="52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2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864E99D" w14:textId="77777777" w:rsidTr="00785A67">
        <w:trPr>
          <w:trHeight w:val="300"/>
          <w:jc w:val="center"/>
          <w:ins w:id="52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519A8" w14:textId="77777777" w:rsidR="00785A67" w:rsidRDefault="00785A67">
            <w:pPr>
              <w:jc w:val="right"/>
              <w:rPr>
                <w:ins w:id="52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2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lastRenderedPageBreak/>
                <w:t>22/09/2022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61DE4" w14:textId="77777777" w:rsidR="00785A67" w:rsidRDefault="00785A67">
            <w:pPr>
              <w:jc w:val="center"/>
              <w:rPr>
                <w:ins w:id="52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2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A832" w14:textId="77777777" w:rsidR="00785A67" w:rsidRDefault="00785A67">
            <w:pPr>
              <w:jc w:val="center"/>
              <w:rPr>
                <w:ins w:id="52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3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23D15" w14:textId="77777777" w:rsidR="00785A67" w:rsidRDefault="00785A67">
            <w:pPr>
              <w:jc w:val="center"/>
              <w:rPr>
                <w:ins w:id="53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3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3,7300%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E544D" w14:textId="77777777" w:rsidR="00785A67" w:rsidRDefault="00785A67">
            <w:pPr>
              <w:jc w:val="center"/>
              <w:rPr>
                <w:ins w:id="53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3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30B8F23" w14:textId="77777777" w:rsidTr="00785A67">
        <w:trPr>
          <w:trHeight w:val="300"/>
          <w:jc w:val="center"/>
          <w:ins w:id="53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62E522" w14:textId="77777777" w:rsidR="00785A67" w:rsidRDefault="00785A67">
            <w:pPr>
              <w:jc w:val="right"/>
              <w:rPr>
                <w:ins w:id="53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3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28/10/2022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D0C90" w14:textId="77777777" w:rsidR="00785A67" w:rsidRDefault="00785A67">
            <w:pPr>
              <w:jc w:val="center"/>
              <w:rPr>
                <w:ins w:id="53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3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C787" w14:textId="77777777" w:rsidR="00785A67" w:rsidRDefault="00785A67">
            <w:pPr>
              <w:jc w:val="center"/>
              <w:rPr>
                <w:ins w:id="54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4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E705F" w14:textId="77777777" w:rsidR="00785A67" w:rsidRDefault="00785A67">
            <w:pPr>
              <w:jc w:val="center"/>
              <w:rPr>
                <w:ins w:id="54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4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33,3300%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99665" w14:textId="77777777" w:rsidR="00785A67" w:rsidRDefault="00785A67">
            <w:pPr>
              <w:jc w:val="center"/>
              <w:rPr>
                <w:ins w:id="54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4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9B953E5" w14:textId="77777777" w:rsidTr="00785A67">
        <w:trPr>
          <w:trHeight w:val="300"/>
          <w:jc w:val="center"/>
          <w:ins w:id="54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F0183" w14:textId="77777777" w:rsidR="00785A67" w:rsidRDefault="00785A67">
            <w:pPr>
              <w:jc w:val="right"/>
              <w:rPr>
                <w:ins w:id="54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4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29/11/2022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9E996" w14:textId="77777777" w:rsidR="00785A67" w:rsidRDefault="00785A67">
            <w:pPr>
              <w:jc w:val="center"/>
              <w:rPr>
                <w:ins w:id="54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5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30805" w14:textId="77777777" w:rsidR="00785A67" w:rsidRDefault="00785A67">
            <w:pPr>
              <w:jc w:val="center"/>
              <w:rPr>
                <w:ins w:id="5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76A47" w14:textId="77777777" w:rsidR="00785A67" w:rsidRDefault="00785A67">
            <w:pPr>
              <w:jc w:val="center"/>
              <w:rPr>
                <w:ins w:id="55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5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50,0000%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5040E" w14:textId="77777777" w:rsidR="00785A67" w:rsidRDefault="00785A67">
            <w:pPr>
              <w:jc w:val="center"/>
              <w:rPr>
                <w:ins w:id="55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5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75A5D1F0" w14:textId="77777777" w:rsidTr="00785A67">
        <w:trPr>
          <w:trHeight w:val="300"/>
          <w:jc w:val="center"/>
          <w:ins w:id="55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449E" w14:textId="77777777" w:rsidR="00785A67" w:rsidRDefault="00785A67">
            <w:pPr>
              <w:jc w:val="right"/>
              <w:rPr>
                <w:ins w:id="55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5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28/12/2022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945B9" w14:textId="77777777" w:rsidR="00785A67" w:rsidRDefault="00785A67">
            <w:pPr>
              <w:jc w:val="center"/>
              <w:rPr>
                <w:ins w:id="56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6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4D2BA" w14:textId="77777777" w:rsidR="00785A67" w:rsidRDefault="00785A67">
            <w:pPr>
              <w:jc w:val="center"/>
              <w:rPr>
                <w:ins w:id="56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6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5019C" w14:textId="77777777" w:rsidR="00785A67" w:rsidRDefault="00785A67">
            <w:pPr>
              <w:jc w:val="center"/>
              <w:rPr>
                <w:ins w:id="56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6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BA7EB" w14:textId="77777777" w:rsidR="00785A67" w:rsidRDefault="00785A67">
            <w:pPr>
              <w:jc w:val="center"/>
              <w:rPr>
                <w:ins w:id="56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6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</w:tbl>
    <w:p w14:paraId="1EB186B3" w14:textId="77777777" w:rsidR="00785A67" w:rsidRDefault="00785A67" w:rsidP="00785A67">
      <w:pPr>
        <w:spacing w:before="240" w:after="240" w:line="300" w:lineRule="auto"/>
        <w:jc w:val="center"/>
        <w:rPr>
          <w:ins w:id="568" w:author="Samuel Motta Galvao" w:date="2022-10-07T18:47:00Z"/>
          <w:rFonts w:ascii="Arial" w:hAnsi="Arial" w:cs="Arial"/>
          <w:b/>
          <w:sz w:val="20"/>
          <w:szCs w:val="20"/>
        </w:rPr>
      </w:pPr>
    </w:p>
    <w:p w14:paraId="76FA0582" w14:textId="661A6C16" w:rsidR="00785A67" w:rsidRDefault="00785A67" w:rsidP="00785A67">
      <w:pPr>
        <w:spacing w:before="240" w:after="240" w:line="300" w:lineRule="auto"/>
        <w:jc w:val="center"/>
        <w:rPr>
          <w:ins w:id="569" w:author="Samuel Motta Galvao" w:date="2022-10-07T18:46:00Z"/>
          <w:rFonts w:ascii="Arial" w:hAnsi="Arial" w:cs="Arial"/>
          <w:b/>
          <w:sz w:val="20"/>
          <w:szCs w:val="20"/>
        </w:rPr>
      </w:pPr>
      <w:ins w:id="570" w:author="Samuel Motta Galvao" w:date="2022-10-07T18:46:00Z">
        <w:r>
          <w:rPr>
            <w:rFonts w:ascii="Arial" w:hAnsi="Arial" w:cs="Arial"/>
            <w:b/>
            <w:sz w:val="20"/>
            <w:szCs w:val="20"/>
          </w:rPr>
          <w:t>Fluxo de Pagamentos da CCB</w:t>
        </w:r>
      </w:ins>
    </w:p>
    <w:tbl>
      <w:tblPr>
        <w:tblW w:w="66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713"/>
        <w:gridCol w:w="1341"/>
        <w:gridCol w:w="1842"/>
        <w:gridCol w:w="1560"/>
      </w:tblGrid>
      <w:tr w:rsidR="00785A67" w14:paraId="6E47177F" w14:textId="77777777" w:rsidTr="00785A67">
        <w:trPr>
          <w:trHeight w:val="1125"/>
          <w:jc w:val="center"/>
          <w:ins w:id="571" w:author="Samuel Motta Galvao" w:date="2022-10-07T18:46:00Z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B23D4A" w14:textId="77777777" w:rsidR="00785A67" w:rsidRDefault="00785A67">
            <w:pPr>
              <w:jc w:val="center"/>
              <w:rPr>
                <w:ins w:id="572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573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Data</w:t>
              </w:r>
            </w:ins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E643D6" w14:textId="77777777" w:rsidR="00785A67" w:rsidRDefault="00785A67">
            <w:pPr>
              <w:jc w:val="center"/>
              <w:rPr>
                <w:ins w:id="574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575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Juros</w:t>
              </w:r>
            </w:ins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C51746" w14:textId="77777777" w:rsidR="00785A67" w:rsidRDefault="00785A67">
            <w:pPr>
              <w:jc w:val="center"/>
              <w:rPr>
                <w:ins w:id="576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577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Ordinária</w:t>
              </w:r>
            </w:ins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AAA8D" w14:textId="77777777" w:rsidR="00785A67" w:rsidRDefault="00785A67">
            <w:pPr>
              <w:jc w:val="center"/>
              <w:rPr>
                <w:ins w:id="578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579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% Amortização do Valor Nominal Atualizado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DCB90" w14:textId="77777777" w:rsidR="00785A67" w:rsidRDefault="00785A67">
            <w:pPr>
              <w:jc w:val="center"/>
              <w:rPr>
                <w:ins w:id="580" w:author="Samuel Motta Galvao" w:date="2022-10-07T18:46:00Z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ins w:id="581" w:author="Samuel Motta Galvao" w:date="2022-10-07T18:46:00Z">
              <w:r>
                <w:rPr>
                  <w:rFonts w:ascii="Calibri" w:hAnsi="Calibri" w:cs="Calibri"/>
                  <w:b/>
                  <w:bCs/>
                  <w:color w:val="000000"/>
                  <w:sz w:val="22"/>
                  <w:szCs w:val="22"/>
                </w:rPr>
                <w:t>Amortização Extraordinária</w:t>
              </w:r>
            </w:ins>
          </w:p>
        </w:tc>
      </w:tr>
      <w:tr w:rsidR="00785A67" w14:paraId="62EFEBA7" w14:textId="77777777" w:rsidTr="00785A67">
        <w:trPr>
          <w:trHeight w:val="300"/>
          <w:jc w:val="center"/>
          <w:ins w:id="58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D4837" w14:textId="77777777" w:rsidR="00785A67" w:rsidRDefault="00785A67">
            <w:pPr>
              <w:jc w:val="right"/>
              <w:rPr>
                <w:ins w:id="58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8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A8412A" w14:textId="77777777" w:rsidR="00785A67" w:rsidRDefault="00785A67">
            <w:pPr>
              <w:jc w:val="center"/>
              <w:rPr>
                <w:ins w:id="58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8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8EAA1" w14:textId="77777777" w:rsidR="00785A67" w:rsidRDefault="00785A67">
            <w:pPr>
              <w:jc w:val="center"/>
              <w:rPr>
                <w:ins w:id="58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8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E24CA" w14:textId="77777777" w:rsidR="00785A67" w:rsidRDefault="00785A67">
            <w:pPr>
              <w:jc w:val="center"/>
              <w:rPr>
                <w:ins w:id="58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9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2E6E" w14:textId="77777777" w:rsidR="00785A67" w:rsidRDefault="00785A67">
            <w:pPr>
              <w:jc w:val="center"/>
              <w:rPr>
                <w:ins w:id="59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9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A95BD15" w14:textId="77777777" w:rsidTr="00785A67">
        <w:trPr>
          <w:trHeight w:val="300"/>
          <w:jc w:val="center"/>
          <w:ins w:id="59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060A1" w14:textId="77777777" w:rsidR="00785A67" w:rsidRDefault="00785A67">
            <w:pPr>
              <w:jc w:val="right"/>
              <w:rPr>
                <w:ins w:id="59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9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10/11/2019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7B6BD" w14:textId="77777777" w:rsidR="00785A67" w:rsidRDefault="00785A67">
            <w:pPr>
              <w:jc w:val="center"/>
              <w:rPr>
                <w:ins w:id="59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9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379F" w14:textId="77777777" w:rsidR="00785A67" w:rsidRDefault="00785A67">
            <w:pPr>
              <w:jc w:val="center"/>
              <w:rPr>
                <w:ins w:id="59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59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482C2" w14:textId="77777777" w:rsidR="00785A67" w:rsidRDefault="00785A67">
            <w:pPr>
              <w:jc w:val="center"/>
              <w:rPr>
                <w:ins w:id="60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0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94EEC" w14:textId="77777777" w:rsidR="00785A67" w:rsidRDefault="00785A67">
            <w:pPr>
              <w:jc w:val="center"/>
              <w:rPr>
                <w:ins w:id="60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0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29E7070" w14:textId="77777777" w:rsidTr="00785A67">
        <w:trPr>
          <w:trHeight w:val="300"/>
          <w:jc w:val="center"/>
          <w:ins w:id="60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38027" w14:textId="77777777" w:rsidR="00785A67" w:rsidRDefault="00785A67">
            <w:pPr>
              <w:jc w:val="right"/>
              <w:rPr>
                <w:ins w:id="60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0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10/10/2019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85AD8" w14:textId="77777777" w:rsidR="00785A67" w:rsidRDefault="00785A67">
            <w:pPr>
              <w:jc w:val="center"/>
              <w:rPr>
                <w:ins w:id="60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0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E1EA" w14:textId="77777777" w:rsidR="00785A67" w:rsidRDefault="00785A67">
            <w:pPr>
              <w:jc w:val="center"/>
              <w:rPr>
                <w:ins w:id="60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1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B8DB" w14:textId="77777777" w:rsidR="00785A67" w:rsidRDefault="00785A67">
            <w:pPr>
              <w:jc w:val="center"/>
              <w:rPr>
                <w:ins w:id="61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1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48426" w14:textId="77777777" w:rsidR="00785A67" w:rsidRDefault="00785A67">
            <w:pPr>
              <w:jc w:val="center"/>
              <w:rPr>
                <w:ins w:id="61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1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68E99E5" w14:textId="77777777" w:rsidTr="00785A67">
        <w:trPr>
          <w:trHeight w:val="300"/>
          <w:jc w:val="center"/>
          <w:ins w:id="61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C28DD" w14:textId="77777777" w:rsidR="00785A67" w:rsidRDefault="00785A67">
            <w:pPr>
              <w:jc w:val="right"/>
              <w:rPr>
                <w:ins w:id="61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1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9E9E" w14:textId="77777777" w:rsidR="00785A67" w:rsidRDefault="00785A67">
            <w:pPr>
              <w:jc w:val="center"/>
              <w:rPr>
                <w:ins w:id="61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1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08A9" w14:textId="77777777" w:rsidR="00785A67" w:rsidRDefault="00785A67">
            <w:pPr>
              <w:jc w:val="center"/>
              <w:rPr>
                <w:ins w:id="62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2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1F94" w14:textId="77777777" w:rsidR="00785A67" w:rsidRDefault="00785A67">
            <w:pPr>
              <w:jc w:val="center"/>
              <w:rPr>
                <w:ins w:id="62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2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71E9F" w14:textId="77777777" w:rsidR="00785A67" w:rsidRDefault="00785A67">
            <w:pPr>
              <w:jc w:val="center"/>
              <w:rPr>
                <w:ins w:id="62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2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17D9F42" w14:textId="77777777" w:rsidTr="00785A67">
        <w:trPr>
          <w:trHeight w:val="300"/>
          <w:jc w:val="center"/>
          <w:ins w:id="62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2C1C2" w14:textId="77777777" w:rsidR="00785A67" w:rsidRDefault="00785A67">
            <w:pPr>
              <w:jc w:val="right"/>
              <w:rPr>
                <w:ins w:id="62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2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10/02/2020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FE19A" w14:textId="77777777" w:rsidR="00785A67" w:rsidRDefault="00785A67">
            <w:pPr>
              <w:jc w:val="center"/>
              <w:rPr>
                <w:ins w:id="62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3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EBEA4" w14:textId="77777777" w:rsidR="00785A67" w:rsidRDefault="00785A67">
            <w:pPr>
              <w:jc w:val="center"/>
              <w:rPr>
                <w:ins w:id="63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3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4706C" w14:textId="77777777" w:rsidR="00785A67" w:rsidRDefault="00785A67">
            <w:pPr>
              <w:jc w:val="center"/>
              <w:rPr>
                <w:ins w:id="63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3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9A6B8" w14:textId="77777777" w:rsidR="00785A67" w:rsidRDefault="00785A67">
            <w:pPr>
              <w:jc w:val="center"/>
              <w:rPr>
                <w:ins w:id="63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3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208D1CF" w14:textId="77777777" w:rsidTr="00785A67">
        <w:trPr>
          <w:trHeight w:val="300"/>
          <w:jc w:val="center"/>
          <w:ins w:id="63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38C94" w14:textId="77777777" w:rsidR="00785A67" w:rsidRDefault="00785A67">
            <w:pPr>
              <w:jc w:val="right"/>
              <w:rPr>
                <w:ins w:id="63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3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10/03/2020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4EF4B" w14:textId="77777777" w:rsidR="00785A67" w:rsidRDefault="00785A67">
            <w:pPr>
              <w:jc w:val="center"/>
              <w:rPr>
                <w:ins w:id="64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4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CEECF" w14:textId="77777777" w:rsidR="00785A67" w:rsidRDefault="00785A67">
            <w:pPr>
              <w:jc w:val="center"/>
              <w:rPr>
                <w:ins w:id="64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4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3784" w14:textId="77777777" w:rsidR="00785A67" w:rsidRDefault="00785A67">
            <w:pPr>
              <w:jc w:val="center"/>
              <w:rPr>
                <w:ins w:id="64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4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8A542" w14:textId="77777777" w:rsidR="00785A67" w:rsidRDefault="00785A67">
            <w:pPr>
              <w:jc w:val="center"/>
              <w:rPr>
                <w:ins w:id="64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4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2F1F89B" w14:textId="77777777" w:rsidTr="00785A67">
        <w:trPr>
          <w:trHeight w:val="300"/>
          <w:jc w:val="center"/>
          <w:ins w:id="64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5BD5A" w14:textId="77777777" w:rsidR="00785A67" w:rsidRDefault="00785A67">
            <w:pPr>
              <w:jc w:val="right"/>
              <w:rPr>
                <w:ins w:id="64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5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10/04/2020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E06A7" w14:textId="77777777" w:rsidR="00785A67" w:rsidRDefault="00785A67">
            <w:pPr>
              <w:jc w:val="center"/>
              <w:rPr>
                <w:ins w:id="6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1028" w14:textId="77777777" w:rsidR="00785A67" w:rsidRDefault="00785A67">
            <w:pPr>
              <w:jc w:val="center"/>
              <w:rPr>
                <w:ins w:id="65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5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2A00F" w14:textId="77777777" w:rsidR="00785A67" w:rsidRDefault="00785A67">
            <w:pPr>
              <w:jc w:val="center"/>
              <w:rPr>
                <w:ins w:id="65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5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30489" w14:textId="77777777" w:rsidR="00785A67" w:rsidRDefault="00785A67">
            <w:pPr>
              <w:jc w:val="center"/>
              <w:rPr>
                <w:ins w:id="65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5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0985AA6" w14:textId="77777777" w:rsidTr="00785A67">
        <w:trPr>
          <w:trHeight w:val="300"/>
          <w:jc w:val="center"/>
          <w:ins w:id="659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B0556" w14:textId="77777777" w:rsidR="00785A67" w:rsidRDefault="00785A67">
            <w:pPr>
              <w:jc w:val="right"/>
              <w:rPr>
                <w:ins w:id="66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6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10/05/2020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88277" w14:textId="77777777" w:rsidR="00785A67" w:rsidRDefault="00785A67">
            <w:pPr>
              <w:jc w:val="center"/>
              <w:rPr>
                <w:ins w:id="66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6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2015A" w14:textId="77777777" w:rsidR="00785A67" w:rsidRDefault="00785A67">
            <w:pPr>
              <w:jc w:val="center"/>
              <w:rPr>
                <w:ins w:id="66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6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A7F50" w14:textId="77777777" w:rsidR="00785A67" w:rsidRDefault="00785A67">
            <w:pPr>
              <w:jc w:val="center"/>
              <w:rPr>
                <w:ins w:id="66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6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2,0800%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2DA95" w14:textId="77777777" w:rsidR="00785A67" w:rsidRDefault="00785A67">
            <w:pPr>
              <w:jc w:val="center"/>
              <w:rPr>
                <w:ins w:id="66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6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1C49C93" w14:textId="77777777" w:rsidTr="00785A67">
        <w:trPr>
          <w:trHeight w:val="300"/>
          <w:jc w:val="center"/>
          <w:ins w:id="670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A67F2" w14:textId="77777777" w:rsidR="00785A67" w:rsidRDefault="00785A67">
            <w:pPr>
              <w:jc w:val="right"/>
              <w:rPr>
                <w:ins w:id="67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7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10/06/2020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2A05B" w14:textId="77777777" w:rsidR="00785A67" w:rsidRDefault="00785A67">
            <w:pPr>
              <w:jc w:val="center"/>
              <w:rPr>
                <w:ins w:id="67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7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E9D0D" w14:textId="77777777" w:rsidR="00785A67" w:rsidRDefault="00785A67">
            <w:pPr>
              <w:jc w:val="center"/>
              <w:rPr>
                <w:ins w:id="67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7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BB4F7" w14:textId="77777777" w:rsidR="00785A67" w:rsidRDefault="00785A67">
            <w:pPr>
              <w:jc w:val="center"/>
              <w:rPr>
                <w:ins w:id="67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7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3,4000%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A5F3D" w14:textId="77777777" w:rsidR="00785A67" w:rsidRDefault="00785A67">
            <w:pPr>
              <w:jc w:val="center"/>
              <w:rPr>
                <w:ins w:id="67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8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3A7DA17" w14:textId="77777777" w:rsidTr="00785A67">
        <w:trPr>
          <w:trHeight w:val="300"/>
          <w:jc w:val="center"/>
          <w:ins w:id="681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77F15" w14:textId="77777777" w:rsidR="00785A67" w:rsidRDefault="00785A67">
            <w:pPr>
              <w:jc w:val="right"/>
              <w:rPr>
                <w:ins w:id="68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8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10/07/2020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30DA4" w14:textId="77777777" w:rsidR="00785A67" w:rsidRDefault="00785A67">
            <w:pPr>
              <w:jc w:val="center"/>
              <w:rPr>
                <w:ins w:id="68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8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F0B38" w14:textId="77777777" w:rsidR="00785A67" w:rsidRDefault="00785A67">
            <w:pPr>
              <w:jc w:val="center"/>
              <w:rPr>
                <w:ins w:id="68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8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E377D" w14:textId="77777777" w:rsidR="00785A67" w:rsidRDefault="00785A67">
            <w:pPr>
              <w:jc w:val="center"/>
              <w:rPr>
                <w:ins w:id="68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8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3,5200%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38F93" w14:textId="77777777" w:rsidR="00785A67" w:rsidRDefault="00785A67">
            <w:pPr>
              <w:jc w:val="center"/>
              <w:rPr>
                <w:ins w:id="69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9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031AE5A" w14:textId="77777777" w:rsidTr="00785A67">
        <w:trPr>
          <w:trHeight w:val="300"/>
          <w:jc w:val="center"/>
          <w:ins w:id="69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6561B" w14:textId="77777777" w:rsidR="00785A67" w:rsidRDefault="00785A67">
            <w:pPr>
              <w:jc w:val="right"/>
              <w:rPr>
                <w:ins w:id="69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9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10/08/2020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23B06" w14:textId="77777777" w:rsidR="00785A67" w:rsidRDefault="00785A67">
            <w:pPr>
              <w:jc w:val="center"/>
              <w:rPr>
                <w:ins w:id="69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9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40A0" w14:textId="77777777" w:rsidR="00785A67" w:rsidRDefault="00785A67">
            <w:pPr>
              <w:jc w:val="center"/>
              <w:rPr>
                <w:ins w:id="69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69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F2619" w14:textId="77777777" w:rsidR="00785A67" w:rsidRDefault="00785A67">
            <w:pPr>
              <w:jc w:val="center"/>
              <w:rPr>
                <w:ins w:id="69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0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3,6500%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55D1C" w14:textId="77777777" w:rsidR="00785A67" w:rsidRDefault="00785A67">
            <w:pPr>
              <w:jc w:val="center"/>
              <w:rPr>
                <w:ins w:id="70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0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67EF5FD" w14:textId="77777777" w:rsidTr="00785A67">
        <w:trPr>
          <w:trHeight w:val="300"/>
          <w:jc w:val="center"/>
          <w:ins w:id="70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A687E" w14:textId="77777777" w:rsidR="00785A67" w:rsidRDefault="00785A67">
            <w:pPr>
              <w:jc w:val="right"/>
              <w:rPr>
                <w:ins w:id="70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0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10/09/2020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793A7" w14:textId="77777777" w:rsidR="00785A67" w:rsidRDefault="00785A67">
            <w:pPr>
              <w:jc w:val="center"/>
              <w:rPr>
                <w:ins w:id="70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0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81409" w14:textId="77777777" w:rsidR="00785A67" w:rsidRDefault="00785A67">
            <w:pPr>
              <w:jc w:val="center"/>
              <w:rPr>
                <w:ins w:id="70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0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550BE" w14:textId="77777777" w:rsidR="00785A67" w:rsidRDefault="00785A67">
            <w:pPr>
              <w:jc w:val="center"/>
              <w:rPr>
                <w:ins w:id="71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1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1,7040%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78110" w14:textId="77777777" w:rsidR="00785A67" w:rsidRDefault="00785A67">
            <w:pPr>
              <w:jc w:val="center"/>
              <w:rPr>
                <w:ins w:id="71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1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6744065" w14:textId="77777777" w:rsidTr="00785A67">
        <w:trPr>
          <w:trHeight w:val="300"/>
          <w:jc w:val="center"/>
          <w:ins w:id="71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FC713" w14:textId="77777777" w:rsidR="00785A67" w:rsidRDefault="00785A67">
            <w:pPr>
              <w:jc w:val="right"/>
              <w:rPr>
                <w:ins w:id="71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1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4E769" w14:textId="77777777" w:rsidR="00785A67" w:rsidRDefault="00785A67">
            <w:pPr>
              <w:jc w:val="center"/>
              <w:rPr>
                <w:ins w:id="71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1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DE9A3D" w14:textId="77777777" w:rsidR="00785A67" w:rsidRDefault="00785A67">
            <w:pPr>
              <w:jc w:val="center"/>
              <w:rPr>
                <w:ins w:id="71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2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FC9A2" w14:textId="77777777" w:rsidR="00785A67" w:rsidRDefault="00785A67">
            <w:pPr>
              <w:jc w:val="center"/>
              <w:rPr>
                <w:ins w:id="72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2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743E4" w14:textId="77777777" w:rsidR="00785A67" w:rsidRDefault="00785A67">
            <w:pPr>
              <w:jc w:val="center"/>
              <w:rPr>
                <w:ins w:id="72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2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A00B3B9" w14:textId="77777777" w:rsidTr="00785A67">
        <w:trPr>
          <w:trHeight w:val="300"/>
          <w:jc w:val="center"/>
          <w:ins w:id="72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72FDE" w14:textId="77777777" w:rsidR="00785A67" w:rsidRDefault="00785A67">
            <w:pPr>
              <w:jc w:val="right"/>
              <w:rPr>
                <w:ins w:id="72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2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10/11/2020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434EF" w14:textId="77777777" w:rsidR="00785A67" w:rsidRDefault="00785A67">
            <w:pPr>
              <w:jc w:val="center"/>
              <w:rPr>
                <w:ins w:id="72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72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F9422" w14:textId="77777777" w:rsidR="00785A67" w:rsidRDefault="00785A67">
            <w:pPr>
              <w:jc w:val="center"/>
              <w:rPr>
                <w:ins w:id="73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3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B7FD" w14:textId="77777777" w:rsidR="00785A67" w:rsidRDefault="00785A67">
            <w:pPr>
              <w:jc w:val="center"/>
              <w:rPr>
                <w:ins w:id="73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3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9445F" w14:textId="77777777" w:rsidR="00785A67" w:rsidRDefault="00785A67">
            <w:pPr>
              <w:jc w:val="center"/>
              <w:rPr>
                <w:ins w:id="73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3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0973C64" w14:textId="77777777" w:rsidTr="00785A67">
        <w:trPr>
          <w:trHeight w:val="300"/>
          <w:jc w:val="center"/>
          <w:ins w:id="73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B976C" w14:textId="77777777" w:rsidR="00785A67" w:rsidRDefault="00785A67">
            <w:pPr>
              <w:jc w:val="right"/>
              <w:rPr>
                <w:ins w:id="73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3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10/10/2020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CF48F" w14:textId="77777777" w:rsidR="00785A67" w:rsidRDefault="00785A67">
            <w:pPr>
              <w:jc w:val="center"/>
              <w:rPr>
                <w:ins w:id="73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74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EE21F" w14:textId="77777777" w:rsidR="00785A67" w:rsidRDefault="00785A67">
            <w:pPr>
              <w:jc w:val="center"/>
              <w:rPr>
                <w:ins w:id="74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4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5A6BE" w14:textId="77777777" w:rsidR="00785A67" w:rsidRDefault="00785A67">
            <w:pPr>
              <w:jc w:val="center"/>
              <w:rPr>
                <w:ins w:id="74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4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A7495" w14:textId="77777777" w:rsidR="00785A67" w:rsidRDefault="00785A67">
            <w:pPr>
              <w:jc w:val="center"/>
              <w:rPr>
                <w:ins w:id="74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4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7E559941" w14:textId="77777777" w:rsidTr="00785A67">
        <w:trPr>
          <w:trHeight w:val="300"/>
          <w:jc w:val="center"/>
          <w:ins w:id="74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4A505" w14:textId="77777777" w:rsidR="00785A67" w:rsidRDefault="00785A67">
            <w:pPr>
              <w:jc w:val="right"/>
              <w:rPr>
                <w:ins w:id="74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4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B5861" w14:textId="77777777" w:rsidR="00785A67" w:rsidRDefault="00785A67">
            <w:pPr>
              <w:jc w:val="center"/>
              <w:rPr>
                <w:ins w:id="75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75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A577C" w14:textId="77777777" w:rsidR="00785A67" w:rsidRDefault="00785A67">
            <w:pPr>
              <w:jc w:val="center"/>
              <w:rPr>
                <w:ins w:id="75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5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AE625" w14:textId="77777777" w:rsidR="00785A67" w:rsidRDefault="00785A67">
            <w:pPr>
              <w:jc w:val="center"/>
              <w:rPr>
                <w:ins w:id="75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5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BF8D2" w14:textId="77777777" w:rsidR="00785A67" w:rsidRDefault="00785A67">
            <w:pPr>
              <w:jc w:val="center"/>
              <w:rPr>
                <w:ins w:id="75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5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8272DFE" w14:textId="77777777" w:rsidTr="00785A67">
        <w:trPr>
          <w:trHeight w:val="300"/>
          <w:jc w:val="center"/>
          <w:ins w:id="75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55451" w14:textId="77777777" w:rsidR="00785A67" w:rsidRDefault="00785A67">
            <w:pPr>
              <w:jc w:val="right"/>
              <w:rPr>
                <w:ins w:id="75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6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06B16" w14:textId="77777777" w:rsidR="00785A67" w:rsidRDefault="00785A67">
            <w:pPr>
              <w:jc w:val="center"/>
              <w:rPr>
                <w:ins w:id="76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76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905A8" w14:textId="77777777" w:rsidR="00785A67" w:rsidRDefault="00785A67">
            <w:pPr>
              <w:jc w:val="center"/>
              <w:rPr>
                <w:ins w:id="76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6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ACFA1" w14:textId="77777777" w:rsidR="00785A67" w:rsidRDefault="00785A67">
            <w:pPr>
              <w:jc w:val="center"/>
              <w:rPr>
                <w:ins w:id="76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6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5C25E8" w14:textId="77777777" w:rsidR="00785A67" w:rsidRDefault="00785A67">
            <w:pPr>
              <w:jc w:val="center"/>
              <w:rPr>
                <w:ins w:id="76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6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0D334D0" w14:textId="77777777" w:rsidTr="00785A67">
        <w:trPr>
          <w:trHeight w:val="300"/>
          <w:jc w:val="center"/>
          <w:ins w:id="769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C34BA" w14:textId="77777777" w:rsidR="00785A67" w:rsidRDefault="00785A67">
            <w:pPr>
              <w:jc w:val="right"/>
              <w:rPr>
                <w:ins w:id="77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7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10/03/2021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F9A0A" w14:textId="77777777" w:rsidR="00785A67" w:rsidRDefault="00785A67">
            <w:pPr>
              <w:jc w:val="center"/>
              <w:rPr>
                <w:ins w:id="77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77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53CA2" w14:textId="77777777" w:rsidR="00785A67" w:rsidRDefault="00785A67">
            <w:pPr>
              <w:jc w:val="center"/>
              <w:rPr>
                <w:ins w:id="77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7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40C3C" w14:textId="77777777" w:rsidR="00785A67" w:rsidRDefault="00785A67">
            <w:pPr>
              <w:jc w:val="center"/>
              <w:rPr>
                <w:ins w:id="77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7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63D88" w14:textId="77777777" w:rsidR="00785A67" w:rsidRDefault="00785A67">
            <w:pPr>
              <w:jc w:val="center"/>
              <w:rPr>
                <w:ins w:id="77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7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5456E0A0" w14:textId="77777777" w:rsidTr="00785A67">
        <w:trPr>
          <w:trHeight w:val="300"/>
          <w:jc w:val="center"/>
          <w:ins w:id="780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E086D" w14:textId="77777777" w:rsidR="00785A67" w:rsidRDefault="00785A67">
            <w:pPr>
              <w:jc w:val="right"/>
              <w:rPr>
                <w:ins w:id="78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8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10/04/2021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5F08C" w14:textId="77777777" w:rsidR="00785A67" w:rsidRDefault="00785A67">
            <w:pPr>
              <w:jc w:val="center"/>
              <w:rPr>
                <w:ins w:id="78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ins w:id="78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Incorp</w:t>
              </w:r>
              <w:proofErr w:type="spellEnd"/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A187B" w14:textId="77777777" w:rsidR="00785A67" w:rsidRDefault="00785A67">
            <w:pPr>
              <w:jc w:val="center"/>
              <w:rPr>
                <w:ins w:id="78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8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9F68E" w14:textId="77777777" w:rsidR="00785A67" w:rsidRDefault="00785A67">
            <w:pPr>
              <w:jc w:val="center"/>
              <w:rPr>
                <w:ins w:id="78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8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4978D" w14:textId="77777777" w:rsidR="00785A67" w:rsidRDefault="00785A67">
            <w:pPr>
              <w:jc w:val="center"/>
              <w:rPr>
                <w:ins w:id="78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9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53F2F7B" w14:textId="77777777" w:rsidTr="00785A67">
        <w:trPr>
          <w:trHeight w:val="300"/>
          <w:jc w:val="center"/>
          <w:ins w:id="791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4340" w14:textId="77777777" w:rsidR="00785A67" w:rsidRDefault="00785A67">
            <w:pPr>
              <w:jc w:val="right"/>
              <w:rPr>
                <w:ins w:id="79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9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20/05/2021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4C204" w14:textId="77777777" w:rsidR="00785A67" w:rsidRDefault="00785A67">
            <w:pPr>
              <w:jc w:val="center"/>
              <w:rPr>
                <w:ins w:id="79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9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41680" w14:textId="77777777" w:rsidR="00785A67" w:rsidRDefault="00785A67">
            <w:pPr>
              <w:jc w:val="center"/>
              <w:rPr>
                <w:ins w:id="79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9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020DD" w14:textId="77777777" w:rsidR="00785A67" w:rsidRDefault="00785A67">
            <w:pPr>
              <w:jc w:val="center"/>
              <w:rPr>
                <w:ins w:id="79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79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2,3400%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9B7F" w14:textId="77777777" w:rsidR="00785A67" w:rsidRDefault="00785A67">
            <w:pPr>
              <w:jc w:val="center"/>
              <w:rPr>
                <w:ins w:id="80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0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30CEDB9" w14:textId="77777777" w:rsidTr="00785A67">
        <w:trPr>
          <w:trHeight w:val="300"/>
          <w:jc w:val="center"/>
          <w:ins w:id="80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3B15" w14:textId="77777777" w:rsidR="00785A67" w:rsidRDefault="00785A67">
            <w:pPr>
              <w:jc w:val="right"/>
              <w:rPr>
                <w:ins w:id="80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0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20/06/2021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04D5A" w14:textId="77777777" w:rsidR="00785A67" w:rsidRDefault="00785A67">
            <w:pPr>
              <w:jc w:val="center"/>
              <w:rPr>
                <w:ins w:id="80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0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43C6E" w14:textId="77777777" w:rsidR="00785A67" w:rsidRDefault="00785A67">
            <w:pPr>
              <w:jc w:val="center"/>
              <w:rPr>
                <w:ins w:id="80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0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F0D6B" w14:textId="77777777" w:rsidR="00785A67" w:rsidRDefault="00785A67">
            <w:pPr>
              <w:jc w:val="center"/>
              <w:rPr>
                <w:ins w:id="80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1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2,3900%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2AA52" w14:textId="77777777" w:rsidR="00785A67" w:rsidRDefault="00785A67">
            <w:pPr>
              <w:jc w:val="center"/>
              <w:rPr>
                <w:ins w:id="81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1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80E55A7" w14:textId="77777777" w:rsidTr="00785A67">
        <w:trPr>
          <w:trHeight w:val="300"/>
          <w:jc w:val="center"/>
          <w:ins w:id="81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89532" w14:textId="77777777" w:rsidR="00785A67" w:rsidRDefault="00785A67">
            <w:pPr>
              <w:jc w:val="right"/>
              <w:rPr>
                <w:ins w:id="81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1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20/07/2021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06179" w14:textId="77777777" w:rsidR="00785A67" w:rsidRDefault="00785A67">
            <w:pPr>
              <w:jc w:val="center"/>
              <w:rPr>
                <w:ins w:id="81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1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55A5" w14:textId="77777777" w:rsidR="00785A67" w:rsidRDefault="00785A67">
            <w:pPr>
              <w:jc w:val="center"/>
              <w:rPr>
                <w:ins w:id="81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1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A69FD" w14:textId="77777777" w:rsidR="00785A67" w:rsidRDefault="00785A67">
            <w:pPr>
              <w:jc w:val="center"/>
              <w:rPr>
                <w:ins w:id="82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2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100F4" w14:textId="77777777" w:rsidR="00785A67" w:rsidRDefault="00785A67">
            <w:pPr>
              <w:jc w:val="center"/>
              <w:rPr>
                <w:ins w:id="82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2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791DB351" w14:textId="77777777" w:rsidTr="00785A67">
        <w:trPr>
          <w:trHeight w:val="300"/>
          <w:jc w:val="center"/>
          <w:ins w:id="82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8A64F" w14:textId="77777777" w:rsidR="00785A67" w:rsidRDefault="00785A67">
            <w:pPr>
              <w:jc w:val="right"/>
              <w:rPr>
                <w:ins w:id="82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2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20/08/2021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0F8D9" w14:textId="77777777" w:rsidR="00785A67" w:rsidRDefault="00785A67">
            <w:pPr>
              <w:jc w:val="center"/>
              <w:rPr>
                <w:ins w:id="82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2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74FA2" w14:textId="77777777" w:rsidR="00785A67" w:rsidRDefault="00785A67">
            <w:pPr>
              <w:jc w:val="center"/>
              <w:rPr>
                <w:ins w:id="82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3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6D98A" w14:textId="77777777" w:rsidR="00785A67" w:rsidRDefault="00785A67">
            <w:pPr>
              <w:jc w:val="center"/>
              <w:rPr>
                <w:ins w:id="83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3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34E4" w14:textId="77777777" w:rsidR="00785A67" w:rsidRDefault="00785A67">
            <w:pPr>
              <w:jc w:val="center"/>
              <w:rPr>
                <w:ins w:id="83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3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2DA43DA4" w14:textId="77777777" w:rsidTr="00785A67">
        <w:trPr>
          <w:trHeight w:val="300"/>
          <w:jc w:val="center"/>
          <w:ins w:id="83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2CDF" w14:textId="77777777" w:rsidR="00785A67" w:rsidRDefault="00785A67">
            <w:pPr>
              <w:jc w:val="right"/>
              <w:rPr>
                <w:ins w:id="83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3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20/09/2021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71458" w14:textId="77777777" w:rsidR="00785A67" w:rsidRDefault="00785A67">
            <w:pPr>
              <w:jc w:val="center"/>
              <w:rPr>
                <w:ins w:id="83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3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449AF" w14:textId="77777777" w:rsidR="00785A67" w:rsidRDefault="00785A67">
            <w:pPr>
              <w:jc w:val="center"/>
              <w:rPr>
                <w:ins w:id="84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4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BB6FB" w14:textId="77777777" w:rsidR="00785A67" w:rsidRDefault="00785A67">
            <w:pPr>
              <w:jc w:val="center"/>
              <w:rPr>
                <w:ins w:id="84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4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7B76A" w14:textId="77777777" w:rsidR="00785A67" w:rsidRDefault="00785A67">
            <w:pPr>
              <w:jc w:val="center"/>
              <w:rPr>
                <w:ins w:id="84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4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1DE0CCEA" w14:textId="77777777" w:rsidTr="00785A67">
        <w:trPr>
          <w:trHeight w:val="300"/>
          <w:jc w:val="center"/>
          <w:ins w:id="84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DD9825" w14:textId="77777777" w:rsidR="00785A67" w:rsidRDefault="00785A67">
            <w:pPr>
              <w:jc w:val="right"/>
              <w:rPr>
                <w:ins w:id="84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4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20/10/2021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27592" w14:textId="77777777" w:rsidR="00785A67" w:rsidRDefault="00785A67">
            <w:pPr>
              <w:jc w:val="center"/>
              <w:rPr>
                <w:ins w:id="84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5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5295E" w14:textId="77777777" w:rsidR="00785A67" w:rsidRDefault="00785A67">
            <w:pPr>
              <w:jc w:val="center"/>
              <w:rPr>
                <w:ins w:id="85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5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0F85B" w14:textId="77777777" w:rsidR="00785A67" w:rsidRDefault="00785A67">
            <w:pPr>
              <w:jc w:val="center"/>
              <w:rPr>
                <w:ins w:id="85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5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4828B" w14:textId="77777777" w:rsidR="00785A67" w:rsidRDefault="00785A67">
            <w:pPr>
              <w:jc w:val="center"/>
              <w:rPr>
                <w:ins w:id="85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5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1895BFFC" w14:textId="77777777" w:rsidTr="00785A67">
        <w:trPr>
          <w:trHeight w:val="300"/>
          <w:jc w:val="center"/>
          <w:ins w:id="85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1EC3F" w14:textId="77777777" w:rsidR="00785A67" w:rsidRDefault="00785A67">
            <w:pPr>
              <w:jc w:val="right"/>
              <w:rPr>
                <w:ins w:id="85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5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20/11/2021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1126A" w14:textId="77777777" w:rsidR="00785A67" w:rsidRDefault="00785A67">
            <w:pPr>
              <w:jc w:val="center"/>
              <w:rPr>
                <w:ins w:id="86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6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C4B11" w14:textId="77777777" w:rsidR="00785A67" w:rsidRDefault="00785A67">
            <w:pPr>
              <w:jc w:val="center"/>
              <w:rPr>
                <w:ins w:id="86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6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8ADDB" w14:textId="77777777" w:rsidR="00785A67" w:rsidRDefault="00785A67">
            <w:pPr>
              <w:jc w:val="center"/>
              <w:rPr>
                <w:ins w:id="86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6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8CF0" w14:textId="77777777" w:rsidR="00785A67" w:rsidRDefault="00785A67">
            <w:pPr>
              <w:jc w:val="center"/>
              <w:rPr>
                <w:ins w:id="86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6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4B2B8502" w14:textId="77777777" w:rsidTr="00785A67">
        <w:trPr>
          <w:trHeight w:val="300"/>
          <w:jc w:val="center"/>
          <w:ins w:id="86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2F67F" w14:textId="77777777" w:rsidR="00785A67" w:rsidRDefault="00785A67">
            <w:pPr>
              <w:jc w:val="right"/>
              <w:rPr>
                <w:ins w:id="86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7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20/12/2021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738B5" w14:textId="77777777" w:rsidR="00785A67" w:rsidRDefault="00785A67">
            <w:pPr>
              <w:jc w:val="center"/>
              <w:rPr>
                <w:ins w:id="87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7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75809" w14:textId="77777777" w:rsidR="00785A67" w:rsidRDefault="00785A67">
            <w:pPr>
              <w:jc w:val="center"/>
              <w:rPr>
                <w:ins w:id="87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7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93AC5" w14:textId="77777777" w:rsidR="00785A67" w:rsidRDefault="00785A67">
            <w:pPr>
              <w:jc w:val="center"/>
              <w:rPr>
                <w:ins w:id="87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7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067D0" w14:textId="77777777" w:rsidR="00785A67" w:rsidRDefault="00785A67">
            <w:pPr>
              <w:jc w:val="center"/>
              <w:rPr>
                <w:ins w:id="87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7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</w:tr>
      <w:tr w:rsidR="00785A67" w14:paraId="0FFEA299" w14:textId="77777777" w:rsidTr="00785A67">
        <w:trPr>
          <w:trHeight w:val="300"/>
          <w:jc w:val="center"/>
          <w:ins w:id="879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A6DAC" w14:textId="77777777" w:rsidR="00785A67" w:rsidRDefault="00785A67">
            <w:pPr>
              <w:jc w:val="right"/>
              <w:rPr>
                <w:ins w:id="88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8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E586B" w14:textId="77777777" w:rsidR="00785A67" w:rsidRDefault="00785A67">
            <w:pPr>
              <w:jc w:val="center"/>
              <w:rPr>
                <w:ins w:id="88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8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2E128" w14:textId="77777777" w:rsidR="00785A67" w:rsidRDefault="00785A67">
            <w:pPr>
              <w:jc w:val="center"/>
              <w:rPr>
                <w:ins w:id="88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8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47EAC" w14:textId="77777777" w:rsidR="00785A67" w:rsidRDefault="00785A67">
            <w:pPr>
              <w:jc w:val="center"/>
              <w:rPr>
                <w:ins w:id="88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8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2,8700%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C365F" w14:textId="77777777" w:rsidR="00785A67" w:rsidRDefault="00785A67">
            <w:pPr>
              <w:jc w:val="center"/>
              <w:rPr>
                <w:ins w:id="88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8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26CDA02C" w14:textId="77777777" w:rsidTr="00785A67">
        <w:trPr>
          <w:trHeight w:val="300"/>
          <w:jc w:val="center"/>
          <w:ins w:id="890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7105" w14:textId="77777777" w:rsidR="00785A67" w:rsidRDefault="00785A67">
            <w:pPr>
              <w:jc w:val="right"/>
              <w:rPr>
                <w:ins w:id="89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9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C9174" w14:textId="77777777" w:rsidR="00785A67" w:rsidRDefault="00785A67">
            <w:pPr>
              <w:jc w:val="center"/>
              <w:rPr>
                <w:ins w:id="89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9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4D14D" w14:textId="77777777" w:rsidR="00785A67" w:rsidRDefault="00785A67">
            <w:pPr>
              <w:jc w:val="center"/>
              <w:rPr>
                <w:ins w:id="89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9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E5FB9" w14:textId="77777777" w:rsidR="00785A67" w:rsidRDefault="00785A67">
            <w:pPr>
              <w:jc w:val="center"/>
              <w:rPr>
                <w:ins w:id="89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89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2,9600%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B13A7" w14:textId="77777777" w:rsidR="00785A67" w:rsidRDefault="00785A67">
            <w:pPr>
              <w:jc w:val="center"/>
              <w:rPr>
                <w:ins w:id="89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0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B477CBD" w14:textId="77777777" w:rsidTr="00785A67">
        <w:trPr>
          <w:trHeight w:val="300"/>
          <w:jc w:val="center"/>
          <w:ins w:id="901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67BCC" w14:textId="77777777" w:rsidR="00785A67" w:rsidRDefault="00785A67">
            <w:pPr>
              <w:jc w:val="right"/>
              <w:rPr>
                <w:ins w:id="90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0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20/03/2022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80358" w14:textId="77777777" w:rsidR="00785A67" w:rsidRDefault="00785A67">
            <w:pPr>
              <w:jc w:val="center"/>
              <w:rPr>
                <w:ins w:id="90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0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536B0" w14:textId="77777777" w:rsidR="00785A67" w:rsidRDefault="00785A67">
            <w:pPr>
              <w:jc w:val="center"/>
              <w:rPr>
                <w:ins w:id="90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0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FD12E" w14:textId="77777777" w:rsidR="00785A67" w:rsidRDefault="00785A67">
            <w:pPr>
              <w:jc w:val="center"/>
              <w:rPr>
                <w:ins w:id="90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0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3,0500%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8CA59" w14:textId="77777777" w:rsidR="00785A67" w:rsidRDefault="00785A67">
            <w:pPr>
              <w:jc w:val="center"/>
              <w:rPr>
                <w:ins w:id="91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1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C41625E" w14:textId="77777777" w:rsidTr="00785A67">
        <w:trPr>
          <w:trHeight w:val="300"/>
          <w:jc w:val="center"/>
          <w:ins w:id="91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958A5" w14:textId="77777777" w:rsidR="00785A67" w:rsidRDefault="00785A67">
            <w:pPr>
              <w:jc w:val="right"/>
              <w:rPr>
                <w:ins w:id="91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1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20/04/2022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A80B1" w14:textId="77777777" w:rsidR="00785A67" w:rsidRDefault="00785A67">
            <w:pPr>
              <w:jc w:val="center"/>
              <w:rPr>
                <w:ins w:id="91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1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DC78" w14:textId="77777777" w:rsidR="00785A67" w:rsidRDefault="00785A67">
            <w:pPr>
              <w:jc w:val="center"/>
              <w:rPr>
                <w:ins w:id="91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1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1BD17" w14:textId="77777777" w:rsidR="00785A67" w:rsidRDefault="00785A67">
            <w:pPr>
              <w:jc w:val="center"/>
              <w:rPr>
                <w:ins w:id="91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2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3,1500%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FD87F" w14:textId="77777777" w:rsidR="00785A67" w:rsidRDefault="00785A67">
            <w:pPr>
              <w:jc w:val="center"/>
              <w:rPr>
                <w:ins w:id="92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2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74602F6" w14:textId="77777777" w:rsidTr="00785A67">
        <w:trPr>
          <w:trHeight w:val="300"/>
          <w:jc w:val="center"/>
          <w:ins w:id="923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78F03" w14:textId="77777777" w:rsidR="00785A67" w:rsidRDefault="00785A67">
            <w:pPr>
              <w:jc w:val="right"/>
              <w:rPr>
                <w:ins w:id="92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2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lastRenderedPageBreak/>
                <w:t>20/05/2022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17EB" w14:textId="77777777" w:rsidR="00785A67" w:rsidRDefault="00785A67">
            <w:pPr>
              <w:jc w:val="center"/>
              <w:rPr>
                <w:ins w:id="92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2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06432" w14:textId="77777777" w:rsidR="00785A67" w:rsidRDefault="00785A67">
            <w:pPr>
              <w:jc w:val="center"/>
              <w:rPr>
                <w:ins w:id="92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2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09321" w14:textId="77777777" w:rsidR="00785A67" w:rsidRDefault="00785A67">
            <w:pPr>
              <w:jc w:val="center"/>
              <w:rPr>
                <w:ins w:id="93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3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3,2500%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91EF9" w14:textId="77777777" w:rsidR="00785A67" w:rsidRDefault="00785A67">
            <w:pPr>
              <w:jc w:val="center"/>
              <w:rPr>
                <w:ins w:id="93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3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41F9A41F" w14:textId="77777777" w:rsidTr="00785A67">
        <w:trPr>
          <w:trHeight w:val="300"/>
          <w:jc w:val="center"/>
          <w:ins w:id="934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C5C4E" w14:textId="77777777" w:rsidR="00785A67" w:rsidRDefault="00785A67">
            <w:pPr>
              <w:jc w:val="right"/>
              <w:rPr>
                <w:ins w:id="93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3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20/06/2022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DD402" w14:textId="77777777" w:rsidR="00785A67" w:rsidRDefault="00785A67">
            <w:pPr>
              <w:jc w:val="center"/>
              <w:rPr>
                <w:ins w:id="93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3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B28FD" w14:textId="77777777" w:rsidR="00785A67" w:rsidRDefault="00785A67">
            <w:pPr>
              <w:jc w:val="center"/>
              <w:rPr>
                <w:ins w:id="93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4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7110" w14:textId="77777777" w:rsidR="00785A67" w:rsidRDefault="00785A67">
            <w:pPr>
              <w:jc w:val="center"/>
              <w:rPr>
                <w:ins w:id="94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4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3,3600%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E5618" w14:textId="77777777" w:rsidR="00785A67" w:rsidRDefault="00785A67">
            <w:pPr>
              <w:jc w:val="center"/>
              <w:rPr>
                <w:ins w:id="94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4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380CB05A" w14:textId="77777777" w:rsidTr="00785A67">
        <w:trPr>
          <w:trHeight w:val="300"/>
          <w:jc w:val="center"/>
          <w:ins w:id="945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0517" w14:textId="77777777" w:rsidR="00785A67" w:rsidRDefault="00785A67">
            <w:pPr>
              <w:jc w:val="right"/>
              <w:rPr>
                <w:ins w:id="94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4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20/07/2022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2164C" w14:textId="77777777" w:rsidR="00785A67" w:rsidRDefault="00785A67">
            <w:pPr>
              <w:jc w:val="center"/>
              <w:rPr>
                <w:ins w:id="94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4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E64BC" w14:textId="77777777" w:rsidR="00785A67" w:rsidRDefault="00785A67">
            <w:pPr>
              <w:jc w:val="center"/>
              <w:rPr>
                <w:ins w:id="95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5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B5557" w14:textId="77777777" w:rsidR="00785A67" w:rsidRDefault="00785A67">
            <w:pPr>
              <w:jc w:val="center"/>
              <w:rPr>
                <w:ins w:id="95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5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3,4700%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5CAAA" w14:textId="77777777" w:rsidR="00785A67" w:rsidRDefault="00785A67">
            <w:pPr>
              <w:jc w:val="center"/>
              <w:rPr>
                <w:ins w:id="95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5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56D8961" w14:textId="77777777" w:rsidTr="00785A67">
        <w:trPr>
          <w:trHeight w:val="300"/>
          <w:jc w:val="center"/>
          <w:ins w:id="95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494E" w14:textId="77777777" w:rsidR="00785A67" w:rsidRDefault="00785A67">
            <w:pPr>
              <w:jc w:val="right"/>
              <w:rPr>
                <w:ins w:id="95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5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20/08/2022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722A9" w14:textId="77777777" w:rsidR="00785A67" w:rsidRDefault="00785A67">
            <w:pPr>
              <w:jc w:val="center"/>
              <w:rPr>
                <w:ins w:id="95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6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96165" w14:textId="77777777" w:rsidR="00785A67" w:rsidRDefault="00785A67">
            <w:pPr>
              <w:jc w:val="center"/>
              <w:rPr>
                <w:ins w:id="961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62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A3BC8" w14:textId="77777777" w:rsidR="00785A67" w:rsidRDefault="00785A67">
            <w:pPr>
              <w:jc w:val="center"/>
              <w:rPr>
                <w:ins w:id="96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6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3,6000%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42434" w14:textId="77777777" w:rsidR="00785A67" w:rsidRDefault="00785A67">
            <w:pPr>
              <w:jc w:val="center"/>
              <w:rPr>
                <w:ins w:id="965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66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B8EA0E5" w14:textId="77777777" w:rsidTr="00785A67">
        <w:trPr>
          <w:trHeight w:val="300"/>
          <w:jc w:val="center"/>
          <w:ins w:id="967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C0157" w14:textId="77777777" w:rsidR="00785A67" w:rsidRDefault="00785A67">
            <w:pPr>
              <w:jc w:val="right"/>
              <w:rPr>
                <w:ins w:id="96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6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20/09/2022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C3BCC" w14:textId="77777777" w:rsidR="00785A67" w:rsidRDefault="00785A67">
            <w:pPr>
              <w:jc w:val="center"/>
              <w:rPr>
                <w:ins w:id="97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7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EEF1A" w14:textId="77777777" w:rsidR="00785A67" w:rsidRDefault="00785A67">
            <w:pPr>
              <w:jc w:val="center"/>
              <w:rPr>
                <w:ins w:id="97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7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7AB29" w14:textId="77777777" w:rsidR="00785A67" w:rsidRDefault="00785A67">
            <w:pPr>
              <w:jc w:val="center"/>
              <w:rPr>
                <w:ins w:id="97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7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3,7300%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2142" w14:textId="77777777" w:rsidR="00785A67" w:rsidRDefault="00785A67">
            <w:pPr>
              <w:jc w:val="center"/>
              <w:rPr>
                <w:ins w:id="97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7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0862B16C" w14:textId="77777777" w:rsidTr="00785A67">
        <w:trPr>
          <w:trHeight w:val="300"/>
          <w:jc w:val="center"/>
          <w:ins w:id="978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F2257" w14:textId="60B21C8C" w:rsidR="00785A67" w:rsidRDefault="00785A67">
            <w:pPr>
              <w:jc w:val="right"/>
              <w:rPr>
                <w:ins w:id="979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80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</w:t>
              </w:r>
            </w:ins>
            <w:ins w:id="981" w:author="Luciana Cruvinel" w:date="2022-10-11T09:40:00Z">
              <w:r w:rsidR="001160B4">
                <w:rPr>
                  <w:rFonts w:ascii="Calibri" w:hAnsi="Calibri" w:cs="Calibri"/>
                  <w:color w:val="000000"/>
                  <w:sz w:val="22"/>
                  <w:szCs w:val="22"/>
                </w:rPr>
                <w:t>8</w:t>
              </w:r>
            </w:ins>
            <w:ins w:id="982" w:author="Samuel Motta Galvao" w:date="2022-10-07T18:46:00Z">
              <w:del w:id="983" w:author="Luciana Cruvinel" w:date="2022-10-11T09:40:00Z">
                <w:r w:rsidDel="001160B4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6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/10/2022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569CE" w14:textId="77777777" w:rsidR="00785A67" w:rsidRDefault="00785A67">
            <w:pPr>
              <w:jc w:val="center"/>
              <w:rPr>
                <w:ins w:id="98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8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8C399" w14:textId="77777777" w:rsidR="00785A67" w:rsidRDefault="00785A67">
            <w:pPr>
              <w:jc w:val="center"/>
              <w:rPr>
                <w:ins w:id="98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8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4B486" w14:textId="77777777" w:rsidR="00785A67" w:rsidRDefault="00785A67">
            <w:pPr>
              <w:jc w:val="center"/>
              <w:rPr>
                <w:ins w:id="98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8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33,3300%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E60C2" w14:textId="77777777" w:rsidR="00785A67" w:rsidRDefault="00785A67">
            <w:pPr>
              <w:jc w:val="center"/>
              <w:rPr>
                <w:ins w:id="99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9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13414FC0" w14:textId="77777777" w:rsidTr="00785A67">
        <w:trPr>
          <w:trHeight w:val="300"/>
          <w:jc w:val="center"/>
          <w:ins w:id="992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D1F87" w14:textId="2BFE1694" w:rsidR="00785A67" w:rsidRDefault="00785A67">
            <w:pPr>
              <w:jc w:val="right"/>
              <w:rPr>
                <w:ins w:id="993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94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</w:t>
              </w:r>
            </w:ins>
            <w:ins w:id="995" w:author="Luciana Cruvinel" w:date="2022-10-11T09:41:00Z">
              <w:r w:rsidR="001160B4">
                <w:rPr>
                  <w:rFonts w:ascii="Calibri" w:hAnsi="Calibri" w:cs="Calibri"/>
                  <w:color w:val="000000"/>
                  <w:sz w:val="22"/>
                  <w:szCs w:val="22"/>
                </w:rPr>
                <w:t>9</w:t>
              </w:r>
            </w:ins>
            <w:ins w:id="996" w:author="Samuel Motta Galvao" w:date="2022-10-07T18:46:00Z">
              <w:del w:id="997" w:author="Luciana Cruvinel" w:date="2022-10-11T09:41:00Z">
                <w:r w:rsidDel="001160B4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5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/11/2022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F523A" w14:textId="77777777" w:rsidR="00785A67" w:rsidRDefault="00785A67">
            <w:pPr>
              <w:jc w:val="center"/>
              <w:rPr>
                <w:ins w:id="99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99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24480" w14:textId="77777777" w:rsidR="00785A67" w:rsidRDefault="00785A67">
            <w:pPr>
              <w:jc w:val="center"/>
              <w:rPr>
                <w:ins w:id="1000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01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ABCA3" w14:textId="77777777" w:rsidR="00785A67" w:rsidRDefault="00785A67">
            <w:pPr>
              <w:jc w:val="center"/>
              <w:rPr>
                <w:ins w:id="100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0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50,0000%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A6C3" w14:textId="77777777" w:rsidR="00785A67" w:rsidRDefault="00785A67">
            <w:pPr>
              <w:jc w:val="center"/>
              <w:rPr>
                <w:ins w:id="100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0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  <w:tr w:rsidR="00785A67" w14:paraId="65D73654" w14:textId="77777777" w:rsidTr="00785A67">
        <w:trPr>
          <w:trHeight w:val="300"/>
          <w:jc w:val="center"/>
          <w:ins w:id="1006" w:author="Samuel Motta Galvao" w:date="2022-10-07T18:46:00Z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D221C" w14:textId="4DB4FEEF" w:rsidR="00785A67" w:rsidRDefault="00785A67">
            <w:pPr>
              <w:jc w:val="right"/>
              <w:rPr>
                <w:ins w:id="1007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08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</w:t>
              </w:r>
            </w:ins>
            <w:ins w:id="1009" w:author="Luciana Cruvinel" w:date="2022-10-11T09:41:00Z">
              <w:r w:rsidR="001160B4">
                <w:rPr>
                  <w:rFonts w:ascii="Calibri" w:hAnsi="Calibri" w:cs="Calibri"/>
                  <w:color w:val="000000"/>
                  <w:sz w:val="22"/>
                  <w:szCs w:val="22"/>
                </w:rPr>
                <w:t>9</w:t>
              </w:r>
            </w:ins>
            <w:ins w:id="1010" w:author="Samuel Motta Galvao" w:date="2022-10-07T18:46:00Z">
              <w:del w:id="1011" w:author="Luciana Cruvinel" w:date="2022-10-11T09:41:00Z">
                <w:r w:rsidDel="001160B4"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  <w:delText>6</w:delText>
                </w:r>
              </w:del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/12/2022</w:t>
              </w:r>
            </w:ins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27033" w14:textId="77777777" w:rsidR="00785A67" w:rsidRDefault="00785A67">
            <w:pPr>
              <w:jc w:val="center"/>
              <w:rPr>
                <w:ins w:id="1012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13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7412D" w14:textId="77777777" w:rsidR="00785A67" w:rsidRDefault="00785A67">
            <w:pPr>
              <w:jc w:val="center"/>
              <w:rPr>
                <w:ins w:id="1014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15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C1D5D" w14:textId="77777777" w:rsidR="00785A67" w:rsidRDefault="00785A67">
            <w:pPr>
              <w:jc w:val="center"/>
              <w:rPr>
                <w:ins w:id="1016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17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100,0000%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F2D3D" w14:textId="77777777" w:rsidR="00785A67" w:rsidRDefault="00785A67">
            <w:pPr>
              <w:jc w:val="center"/>
              <w:rPr>
                <w:ins w:id="1018" w:author="Samuel Motta Galvao" w:date="2022-10-07T18:46:00Z"/>
                <w:rFonts w:ascii="Calibri" w:hAnsi="Calibri" w:cs="Calibri"/>
                <w:color w:val="000000"/>
                <w:sz w:val="22"/>
                <w:szCs w:val="22"/>
              </w:rPr>
            </w:pPr>
            <w:ins w:id="1019" w:author="Samuel Motta Galvao" w:date="2022-10-07T18:46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-</w:t>
              </w:r>
            </w:ins>
          </w:p>
        </w:tc>
      </w:tr>
    </w:tbl>
    <w:p w14:paraId="61F8743B" w14:textId="771C51DA" w:rsidR="00E1514E" w:rsidRPr="00E1514E" w:rsidDel="00785A67" w:rsidRDefault="00785A67" w:rsidP="00E1514E">
      <w:pPr>
        <w:pStyle w:val="Ttulo2"/>
        <w:keepNext w:val="0"/>
        <w:suppressAutoHyphens/>
        <w:spacing w:before="120" w:after="120" w:line="300" w:lineRule="auto"/>
        <w:jc w:val="center"/>
        <w:rPr>
          <w:del w:id="1020" w:author="Samuel Motta Galvao" w:date="2022-10-07T18:46:00Z"/>
          <w:i w:val="0"/>
          <w:iCs w:val="0"/>
          <w:sz w:val="20"/>
          <w:szCs w:val="20"/>
        </w:rPr>
      </w:pPr>
      <w:ins w:id="1021" w:author="Samuel Motta Galvao" w:date="2022-10-07T18:46:00Z">
        <w:r w:rsidRPr="00E1514E" w:rsidDel="00785A67">
          <w:rPr>
            <w:sz w:val="20"/>
            <w:szCs w:val="20"/>
            <w:highlight w:val="yellow"/>
          </w:rPr>
          <w:t xml:space="preserve"> </w:t>
        </w:r>
      </w:ins>
      <w:del w:id="1022" w:author="Samuel Motta Galvao" w:date="2022-10-07T18:46:00Z">
        <w:r w:rsidR="00E1514E" w:rsidRPr="00E1514E" w:rsidDel="00785A67">
          <w:rPr>
            <w:i w:val="0"/>
            <w:iCs w:val="0"/>
            <w:sz w:val="20"/>
            <w:szCs w:val="20"/>
            <w:highlight w:val="yellow"/>
          </w:rPr>
          <w:delText>[•]</w:delText>
        </w:r>
      </w:del>
    </w:p>
    <w:p w14:paraId="039E1F9D" w14:textId="497925D7" w:rsidR="009C6503" w:rsidDel="00785A67" w:rsidRDefault="009C6503" w:rsidP="009C6503">
      <w:pPr>
        <w:spacing w:before="240" w:after="240" w:line="300" w:lineRule="auto"/>
        <w:jc w:val="center"/>
        <w:rPr>
          <w:del w:id="1023" w:author="Samuel Motta Galvao" w:date="2022-10-07T18:46:00Z"/>
          <w:rFonts w:ascii="Arial" w:hAnsi="Arial" w:cs="Arial"/>
          <w:b/>
          <w:sz w:val="20"/>
          <w:szCs w:val="20"/>
        </w:rPr>
      </w:pPr>
      <w:del w:id="1024" w:author="Samuel Motta Galvao" w:date="2022-10-07T18:46:00Z">
        <w:r w:rsidRPr="00EA3E3C" w:rsidDel="00785A67">
          <w:rPr>
            <w:rFonts w:ascii="Arial" w:hAnsi="Arial" w:cs="Arial"/>
            <w:b/>
            <w:sz w:val="20"/>
            <w:szCs w:val="20"/>
          </w:rPr>
          <w:delText xml:space="preserve">Fluxo </w:delText>
        </w:r>
        <w:r w:rsidDel="00785A67">
          <w:rPr>
            <w:rFonts w:ascii="Arial" w:hAnsi="Arial" w:cs="Arial"/>
            <w:b/>
            <w:sz w:val="20"/>
            <w:szCs w:val="20"/>
          </w:rPr>
          <w:delText>d</w:delText>
        </w:r>
        <w:r w:rsidRPr="00EA3E3C" w:rsidDel="00785A67">
          <w:rPr>
            <w:rFonts w:ascii="Arial" w:hAnsi="Arial" w:cs="Arial"/>
            <w:b/>
            <w:sz w:val="20"/>
            <w:szCs w:val="20"/>
          </w:rPr>
          <w:delText>e Pagamentos</w:delText>
        </w:r>
        <w:r w:rsidDel="00785A67">
          <w:rPr>
            <w:rFonts w:ascii="Arial" w:hAnsi="Arial" w:cs="Arial"/>
            <w:b/>
            <w:sz w:val="20"/>
            <w:szCs w:val="20"/>
          </w:rPr>
          <w:delText xml:space="preserve"> da CCB</w:delText>
        </w:r>
      </w:del>
    </w:p>
    <w:p w14:paraId="642F7784" w14:textId="66882F74" w:rsidR="009C6503" w:rsidRPr="000B6494" w:rsidDel="00785A67" w:rsidRDefault="009C6503" w:rsidP="009C6503">
      <w:pPr>
        <w:jc w:val="center"/>
        <w:rPr>
          <w:del w:id="1025" w:author="Samuel Motta Galvao" w:date="2022-10-07T18:46:00Z"/>
          <w:rFonts w:ascii="Arial" w:hAnsi="Arial" w:cs="Arial"/>
          <w:sz w:val="20"/>
          <w:szCs w:val="20"/>
        </w:rPr>
      </w:pPr>
      <w:del w:id="1026" w:author="Samuel Motta Galvao" w:date="2022-10-07T18:46:00Z">
        <w:r w:rsidRPr="000B6494" w:rsidDel="00785A67">
          <w:rPr>
            <w:rFonts w:ascii="Arial" w:hAnsi="Arial" w:cs="Arial"/>
            <w:sz w:val="20"/>
            <w:szCs w:val="20"/>
            <w:highlight w:val="yellow"/>
          </w:rPr>
          <w:delText>[•]</w:delText>
        </w:r>
      </w:del>
    </w:p>
    <w:p w14:paraId="7DFC6258" w14:textId="2407974E" w:rsidR="00E1514E" w:rsidRDefault="00E1514E" w:rsidP="00EC731D">
      <w:pPr>
        <w:rPr>
          <w:ins w:id="1027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24452BE" w14:textId="515C425A" w:rsidR="00853A9C" w:rsidRDefault="00853A9C" w:rsidP="00EC731D">
      <w:pPr>
        <w:rPr>
          <w:ins w:id="102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B6A50AF" w14:textId="07FC2B29" w:rsidR="00853A9C" w:rsidRDefault="00853A9C" w:rsidP="00EC731D">
      <w:pPr>
        <w:rPr>
          <w:ins w:id="1029" w:author="João Vicente Bellotto Vieira" w:date="2022-10-06T14:17:00Z"/>
          <w:rFonts w:ascii="Arial" w:hAnsi="Arial" w:cs="Arial"/>
          <w:color w:val="000000"/>
          <w:sz w:val="16"/>
          <w:szCs w:val="16"/>
        </w:rPr>
      </w:pPr>
      <w:bookmarkStart w:id="1030" w:name="_GoBack"/>
      <w:bookmarkEnd w:id="1030"/>
    </w:p>
    <w:p w14:paraId="70107C17" w14:textId="7B2C7CAA" w:rsidR="00853A9C" w:rsidRDefault="00853A9C" w:rsidP="00EC731D">
      <w:pPr>
        <w:rPr>
          <w:ins w:id="103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4B77253" w14:textId="2B7B4CC1" w:rsidR="00853A9C" w:rsidRDefault="00853A9C" w:rsidP="00EC731D">
      <w:pPr>
        <w:rPr>
          <w:ins w:id="103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43C403C" w14:textId="7D82119D" w:rsidR="00853A9C" w:rsidRDefault="00853A9C" w:rsidP="00EC731D">
      <w:pPr>
        <w:rPr>
          <w:ins w:id="103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1EAACC0" w14:textId="1B5D6A46" w:rsidR="00853A9C" w:rsidRDefault="00853A9C" w:rsidP="00EC731D">
      <w:pPr>
        <w:rPr>
          <w:ins w:id="103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69C2B06E" w14:textId="3D9BC4D0" w:rsidR="00853A9C" w:rsidRDefault="00853A9C" w:rsidP="00EC731D">
      <w:pPr>
        <w:rPr>
          <w:ins w:id="103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1BDA37D5" w14:textId="1DCBFC84" w:rsidR="00853A9C" w:rsidRDefault="00853A9C" w:rsidP="00EC731D">
      <w:pPr>
        <w:rPr>
          <w:ins w:id="103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5A31DE9" w14:textId="62CF458B" w:rsidR="00853A9C" w:rsidRDefault="00853A9C" w:rsidP="00EC731D">
      <w:pPr>
        <w:rPr>
          <w:ins w:id="1037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4ABCACD" w14:textId="2662EE60" w:rsidR="00853A9C" w:rsidRDefault="00853A9C" w:rsidP="00EC731D">
      <w:pPr>
        <w:rPr>
          <w:ins w:id="103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C5FAC32" w14:textId="5CDA1931" w:rsidR="00853A9C" w:rsidRDefault="00853A9C" w:rsidP="00EC731D">
      <w:pPr>
        <w:rPr>
          <w:ins w:id="1039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6055494" w14:textId="64419D24" w:rsidR="00853A9C" w:rsidRDefault="00853A9C" w:rsidP="00EC731D">
      <w:pPr>
        <w:rPr>
          <w:ins w:id="1040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43658ED" w14:textId="2276F50D" w:rsidR="00853A9C" w:rsidRDefault="00853A9C" w:rsidP="00EC731D">
      <w:pPr>
        <w:rPr>
          <w:ins w:id="104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8A3B4D6" w14:textId="20D56921" w:rsidR="00853A9C" w:rsidRDefault="00853A9C" w:rsidP="00EC731D">
      <w:pPr>
        <w:rPr>
          <w:ins w:id="104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62ED6FA" w14:textId="1876F605" w:rsidR="00853A9C" w:rsidRDefault="00853A9C" w:rsidP="00EC731D">
      <w:pPr>
        <w:rPr>
          <w:ins w:id="104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6C8E6B9" w14:textId="4BC610F2" w:rsidR="00853A9C" w:rsidRDefault="00853A9C" w:rsidP="00EC731D">
      <w:pPr>
        <w:rPr>
          <w:ins w:id="104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884E4FD" w14:textId="2A74D7E3" w:rsidR="00853A9C" w:rsidRDefault="00853A9C" w:rsidP="00EC731D">
      <w:pPr>
        <w:rPr>
          <w:ins w:id="104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F8AD7BC" w14:textId="4A9B212F" w:rsidR="00853A9C" w:rsidRDefault="00853A9C" w:rsidP="00EC731D">
      <w:pPr>
        <w:rPr>
          <w:ins w:id="104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C54EDC1" w14:textId="115A8611" w:rsidR="00853A9C" w:rsidRDefault="00853A9C" w:rsidP="00EC731D">
      <w:pPr>
        <w:rPr>
          <w:ins w:id="1047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8D60614" w14:textId="33B6CE2B" w:rsidR="00853A9C" w:rsidRDefault="00853A9C" w:rsidP="00EC731D">
      <w:pPr>
        <w:rPr>
          <w:ins w:id="104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71023C9" w14:textId="7E9052EE" w:rsidR="00853A9C" w:rsidRDefault="00853A9C" w:rsidP="00EC731D">
      <w:pPr>
        <w:rPr>
          <w:ins w:id="1049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1CA7A83" w14:textId="05528132" w:rsidR="00853A9C" w:rsidRDefault="00853A9C" w:rsidP="00EC731D">
      <w:pPr>
        <w:rPr>
          <w:ins w:id="1050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933147C" w14:textId="7AF7CB61" w:rsidR="00853A9C" w:rsidRDefault="00853A9C" w:rsidP="00EC731D">
      <w:pPr>
        <w:rPr>
          <w:ins w:id="105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F4248BF" w14:textId="71E4355A" w:rsidR="00853A9C" w:rsidRDefault="00853A9C" w:rsidP="00EC731D">
      <w:pPr>
        <w:rPr>
          <w:ins w:id="105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ADFB6DA" w14:textId="1CE3B855" w:rsidR="00853A9C" w:rsidRDefault="00853A9C" w:rsidP="00EC731D">
      <w:pPr>
        <w:rPr>
          <w:ins w:id="105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672359D0" w14:textId="441A07D3" w:rsidR="00853A9C" w:rsidRDefault="00853A9C" w:rsidP="00EC731D">
      <w:pPr>
        <w:rPr>
          <w:ins w:id="105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5AB1493" w14:textId="4B6D901D" w:rsidR="00853A9C" w:rsidRDefault="00853A9C" w:rsidP="00EC731D">
      <w:pPr>
        <w:rPr>
          <w:ins w:id="105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53E92DC" w14:textId="75DA6A9B" w:rsidR="00853A9C" w:rsidRDefault="00853A9C" w:rsidP="00EC731D">
      <w:pPr>
        <w:rPr>
          <w:ins w:id="105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738C307" w14:textId="5ED5DB96" w:rsidR="00853A9C" w:rsidRDefault="00853A9C" w:rsidP="00EC731D">
      <w:pPr>
        <w:rPr>
          <w:ins w:id="1057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D55FD68" w14:textId="2AE4394C" w:rsidR="00853A9C" w:rsidRDefault="00853A9C" w:rsidP="00EC731D">
      <w:pPr>
        <w:rPr>
          <w:ins w:id="105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1076EFAE" w14:textId="3F73363C" w:rsidR="00853A9C" w:rsidRDefault="00853A9C" w:rsidP="00EC731D">
      <w:pPr>
        <w:rPr>
          <w:ins w:id="1059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1F46693" w14:textId="6F1CE28E" w:rsidR="00853A9C" w:rsidRDefault="00853A9C" w:rsidP="00EC731D">
      <w:pPr>
        <w:rPr>
          <w:ins w:id="1060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22C5653" w14:textId="33F28C35" w:rsidR="00853A9C" w:rsidRDefault="00853A9C" w:rsidP="00EC731D">
      <w:pPr>
        <w:rPr>
          <w:ins w:id="106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AF9AD62" w14:textId="23323591" w:rsidR="00853A9C" w:rsidRDefault="00853A9C" w:rsidP="00EC731D">
      <w:pPr>
        <w:rPr>
          <w:ins w:id="106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83DD224" w14:textId="32DCD2DE" w:rsidR="00853A9C" w:rsidRDefault="00853A9C" w:rsidP="00EC731D">
      <w:pPr>
        <w:rPr>
          <w:ins w:id="106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C924F03" w14:textId="40C9F738" w:rsidR="00853A9C" w:rsidRDefault="00853A9C" w:rsidP="00EC731D">
      <w:pPr>
        <w:rPr>
          <w:ins w:id="106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1F1E0313" w14:textId="61025ABC" w:rsidR="00853A9C" w:rsidRDefault="00853A9C" w:rsidP="00EC731D">
      <w:pPr>
        <w:rPr>
          <w:ins w:id="106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25FD270" w14:textId="097C5550" w:rsidR="00853A9C" w:rsidRDefault="00853A9C" w:rsidP="00EC731D">
      <w:pPr>
        <w:rPr>
          <w:ins w:id="106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01E18D6C" w14:textId="326D735B" w:rsidR="00853A9C" w:rsidRDefault="00853A9C" w:rsidP="00EC731D">
      <w:pPr>
        <w:rPr>
          <w:ins w:id="1067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BEF471F" w14:textId="14B96447" w:rsidR="00853A9C" w:rsidRDefault="00853A9C" w:rsidP="00EC731D">
      <w:pPr>
        <w:rPr>
          <w:ins w:id="106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748BEC0" w14:textId="74791487" w:rsidR="00853A9C" w:rsidRDefault="00853A9C" w:rsidP="00EC731D">
      <w:pPr>
        <w:rPr>
          <w:ins w:id="1069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64156518" w14:textId="5893659F" w:rsidR="00853A9C" w:rsidRDefault="00853A9C" w:rsidP="00EC731D">
      <w:pPr>
        <w:rPr>
          <w:ins w:id="1070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9AE59CF" w14:textId="27EFE9C8" w:rsidR="00853A9C" w:rsidRDefault="00853A9C" w:rsidP="00EC731D">
      <w:pPr>
        <w:rPr>
          <w:ins w:id="107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9E8601E" w14:textId="4122203E" w:rsidR="00853A9C" w:rsidRDefault="00853A9C" w:rsidP="00EC731D">
      <w:pPr>
        <w:rPr>
          <w:ins w:id="107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553BB0CE" w14:textId="496E1DCE" w:rsidR="00853A9C" w:rsidRDefault="00853A9C" w:rsidP="00EC731D">
      <w:pPr>
        <w:rPr>
          <w:ins w:id="107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07A4400" w14:textId="63A1B693" w:rsidR="00853A9C" w:rsidRDefault="00853A9C" w:rsidP="00EC731D">
      <w:pPr>
        <w:rPr>
          <w:ins w:id="107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DE5FE91" w14:textId="07E0228B" w:rsidR="00853A9C" w:rsidRDefault="00853A9C" w:rsidP="00EC731D">
      <w:pPr>
        <w:rPr>
          <w:ins w:id="107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C99E292" w14:textId="16CC57B4" w:rsidR="00853A9C" w:rsidRDefault="00853A9C" w:rsidP="00EC731D">
      <w:pPr>
        <w:rPr>
          <w:ins w:id="107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384D629E" w14:textId="76853BF7" w:rsidR="00853A9C" w:rsidRDefault="00853A9C" w:rsidP="00EC731D">
      <w:pPr>
        <w:rPr>
          <w:ins w:id="1077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05A6F2F" w14:textId="6235C5A9" w:rsidR="00853A9C" w:rsidRDefault="00853A9C" w:rsidP="00EC731D">
      <w:pPr>
        <w:rPr>
          <w:ins w:id="107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43ECDC6E" w14:textId="5188938C" w:rsidR="00853A9C" w:rsidRDefault="00853A9C" w:rsidP="00EC731D">
      <w:pPr>
        <w:rPr>
          <w:ins w:id="1079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F91425D" w14:textId="6F00278C" w:rsidR="00853A9C" w:rsidRDefault="00853A9C" w:rsidP="00EC731D">
      <w:pPr>
        <w:rPr>
          <w:ins w:id="1080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3FA1EB7" w14:textId="4DFC44F6" w:rsidR="00853A9C" w:rsidRDefault="00853A9C" w:rsidP="00EC731D">
      <w:pPr>
        <w:rPr>
          <w:ins w:id="1081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61EE76E5" w14:textId="4FCA3C6D" w:rsidR="00853A9C" w:rsidRDefault="00853A9C" w:rsidP="00EC731D">
      <w:pPr>
        <w:rPr>
          <w:ins w:id="1082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1C7CF692" w14:textId="14482874" w:rsidR="00853A9C" w:rsidRDefault="00853A9C" w:rsidP="00EC731D">
      <w:pPr>
        <w:rPr>
          <w:ins w:id="1083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F44B692" w14:textId="245C09EF" w:rsidR="00853A9C" w:rsidRDefault="00853A9C" w:rsidP="00EC731D">
      <w:pPr>
        <w:rPr>
          <w:ins w:id="1084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9F5ED6A" w14:textId="04FB0284" w:rsidR="00853A9C" w:rsidRDefault="00853A9C" w:rsidP="00EC731D">
      <w:pPr>
        <w:rPr>
          <w:ins w:id="1085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2C9C34AE" w14:textId="40C95B48" w:rsidR="00853A9C" w:rsidRDefault="00853A9C" w:rsidP="00EC731D">
      <w:pPr>
        <w:rPr>
          <w:ins w:id="1086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632CBE09" w14:textId="77777777" w:rsidR="00A62273" w:rsidRDefault="00A62273" w:rsidP="00EC731D">
      <w:pPr>
        <w:rPr>
          <w:ins w:id="1087" w:author="João Vicente Bellotto Vieira" w:date="2022-10-06T14:22:00Z"/>
          <w:rFonts w:ascii="Arial" w:hAnsi="Arial" w:cs="Arial"/>
          <w:color w:val="000000"/>
          <w:sz w:val="16"/>
          <w:szCs w:val="16"/>
        </w:rPr>
        <w:sectPr w:rsidR="00A62273" w:rsidSect="00E2390B">
          <w:pgSz w:w="11906" w:h="16838" w:code="9"/>
          <w:pgMar w:top="1843" w:right="1418" w:bottom="1418" w:left="1418" w:header="709" w:footer="709" w:gutter="0"/>
          <w:cols w:space="708"/>
          <w:docGrid w:linePitch="360"/>
        </w:sectPr>
      </w:pPr>
    </w:p>
    <w:p w14:paraId="67718938" w14:textId="09D65E82" w:rsidR="00853A9C" w:rsidRDefault="00853A9C" w:rsidP="00EC731D">
      <w:pPr>
        <w:rPr>
          <w:ins w:id="1088" w:author="João Vicente Bellotto Vieira" w:date="2022-10-06T14:17:00Z"/>
          <w:rFonts w:ascii="Arial" w:hAnsi="Arial" w:cs="Arial"/>
          <w:color w:val="000000"/>
          <w:sz w:val="16"/>
          <w:szCs w:val="16"/>
        </w:rPr>
      </w:pPr>
    </w:p>
    <w:p w14:paraId="7FF45D8A" w14:textId="2623A92D" w:rsidR="00853A9C" w:rsidRDefault="00853A9C" w:rsidP="00EC731D">
      <w:pPr>
        <w:rPr>
          <w:ins w:id="1089" w:author="João Vicente Bellotto Vieira" w:date="2022-10-06T14:17:00Z"/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</w:pPr>
      <w:ins w:id="1090" w:author="João Vicente Bellotto Vieira" w:date="2022-10-06T14:17:00Z"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>(Anexo I</w:t>
        </w:r>
        <w:r>
          <w:rPr>
            <w:rFonts w:ascii="Arial" w:hAnsi="Arial" w:cs="Arial"/>
            <w:i/>
            <w:iCs/>
            <w:color w:val="000000"/>
            <w:sz w:val="16"/>
            <w:szCs w:val="16"/>
          </w:rPr>
          <w:t>II</w:t>
        </w:r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 xml:space="preserve"> da Ata da Assembleia Geral Extraordinária de Titulares dos Certificados de Recebíveis Imobiliários da 1ª Série da 10ª Emissão da </w:t>
        </w:r>
        <w:proofErr w:type="spellStart"/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>Brazil</w:t>
        </w:r>
        <w:proofErr w:type="spellEnd"/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 xml:space="preserve"> </w:t>
        </w:r>
        <w:proofErr w:type="spellStart"/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>Realty</w:t>
        </w:r>
        <w:proofErr w:type="spellEnd"/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 xml:space="preserve"> Companhia </w:t>
        </w:r>
        <w:proofErr w:type="spellStart"/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>Securitizadora</w:t>
        </w:r>
        <w:proofErr w:type="spellEnd"/>
        <w:r w:rsidRPr="00BD362C">
          <w:rPr>
            <w:rFonts w:ascii="Arial" w:hAnsi="Arial" w:cs="Arial"/>
            <w:i/>
            <w:iCs/>
            <w:color w:val="000000"/>
            <w:sz w:val="16"/>
            <w:szCs w:val="16"/>
          </w:rPr>
          <w:t xml:space="preserve"> de Créditos Imobiliários, realizada em </w:t>
        </w:r>
        <w:r w:rsidRPr="00C30B86">
          <w:rPr>
            <w:rFonts w:ascii="Arial" w:hAnsi="Arial" w:cs="Arial"/>
            <w:i/>
            <w:iCs/>
            <w:color w:val="000000"/>
            <w:sz w:val="16"/>
            <w:szCs w:val="16"/>
            <w:highlight w:val="yellow"/>
          </w:rPr>
          <w:t>[•]</w:t>
        </w:r>
        <w:r w:rsidRPr="00C30B86">
          <w:rPr>
            <w:rFonts w:ascii="Arial" w:hAnsi="Arial" w:cs="Arial"/>
            <w:i/>
            <w:iCs/>
            <w:color w:val="000000"/>
            <w:sz w:val="16"/>
            <w:szCs w:val="16"/>
          </w:rPr>
          <w:t xml:space="preserve"> de </w:t>
        </w:r>
        <w:del w:id="1091" w:author="Samuel Motta Galvao" w:date="2022-10-07T18:59:00Z">
          <w:r w:rsidDel="00AE52A5"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delText>maio</w:delText>
          </w:r>
        </w:del>
      </w:ins>
      <w:ins w:id="1092" w:author="Samuel Motta Galvao" w:date="2022-10-07T18:59:00Z">
        <w:r w:rsidR="00AE52A5">
          <w:rPr>
            <w:rFonts w:ascii="Arial" w:hAnsi="Arial" w:cs="Arial"/>
            <w:i/>
            <w:iCs/>
            <w:color w:val="000000"/>
            <w:sz w:val="16"/>
            <w:szCs w:val="16"/>
          </w:rPr>
          <w:t>outubro</w:t>
        </w:r>
      </w:ins>
      <w:ins w:id="1093" w:author="João Vicente Bellotto Vieira" w:date="2022-10-06T14:17:00Z">
        <w:r w:rsidRPr="00C30B86">
          <w:rPr>
            <w:rFonts w:ascii="Arial" w:hAnsi="Arial" w:cs="Arial"/>
            <w:i/>
            <w:iCs/>
            <w:color w:val="000000"/>
            <w:sz w:val="16"/>
            <w:szCs w:val="16"/>
          </w:rPr>
          <w:t xml:space="preserve"> de 202</w:t>
        </w:r>
        <w:r>
          <w:rPr>
            <w:rFonts w:ascii="Arial" w:hAnsi="Arial" w:cs="Arial"/>
            <w:i/>
            <w:iCs/>
            <w:color w:val="000000"/>
            <w:sz w:val="16"/>
            <w:szCs w:val="16"/>
          </w:rPr>
          <w:t>2</w:t>
        </w:r>
        <w:proofErr w:type="gramStart"/>
        <w:r w:rsidRPr="00BD362C">
          <w:rPr>
            <w:rFonts w:ascii="Arial" w:eastAsia="Malgun Gothic" w:hAnsi="Arial" w:cs="Arial"/>
            <w:i/>
            <w:iCs/>
            <w:color w:val="000000"/>
            <w:kern w:val="20"/>
            <w:sz w:val="16"/>
            <w:szCs w:val="16"/>
            <w:lang w:eastAsia="x-none"/>
          </w:rPr>
          <w:t>)</w:t>
        </w:r>
        <w:proofErr w:type="gramEnd"/>
      </w:ins>
    </w:p>
    <w:p w14:paraId="7CC7BD07" w14:textId="356D1EE6" w:rsidR="00853A9C" w:rsidRDefault="00853A9C" w:rsidP="00EC731D">
      <w:pPr>
        <w:rPr>
          <w:ins w:id="1094" w:author="João Vicente Bellotto Vieira" w:date="2022-10-06T14:18:00Z"/>
          <w:rFonts w:ascii="Arial" w:eastAsia="Malgun Gothic" w:hAnsi="Arial" w:cs="Arial"/>
          <w:i/>
          <w:iCs/>
          <w:color w:val="000000"/>
          <w:kern w:val="20"/>
          <w:sz w:val="16"/>
          <w:szCs w:val="16"/>
          <w:lang w:eastAsia="x-none"/>
        </w:rPr>
      </w:pPr>
    </w:p>
    <w:p w14:paraId="02BDC58C" w14:textId="77777777" w:rsidR="002A6F89" w:rsidRDefault="002A6F89" w:rsidP="002A6F89">
      <w:pPr>
        <w:spacing w:before="240" w:after="240" w:line="290" w:lineRule="auto"/>
        <w:jc w:val="center"/>
        <w:rPr>
          <w:ins w:id="1095" w:author="João Vicente Bellotto Vieira" w:date="2022-10-06T14:18:00Z"/>
          <w:rFonts w:ascii="Arial" w:hAnsi="Arial" w:cs="Arial"/>
          <w:b/>
          <w:bCs/>
          <w:iCs/>
          <w:color w:val="000000"/>
        </w:rPr>
      </w:pPr>
      <w:ins w:id="1096" w:author="João Vicente Bellotto Vieira" w:date="2022-10-06T14:18:00Z">
        <w:r w:rsidRPr="005F3877">
          <w:rPr>
            <w:rFonts w:ascii="Arial" w:hAnsi="Arial" w:cs="Arial"/>
            <w:b/>
            <w:bCs/>
            <w:iCs/>
            <w:color w:val="000000"/>
          </w:rPr>
          <w:t xml:space="preserve">CONTRATOS </w:t>
        </w:r>
        <w:r>
          <w:rPr>
            <w:rFonts w:ascii="Arial" w:hAnsi="Arial" w:cs="Arial"/>
            <w:b/>
            <w:bCs/>
            <w:iCs/>
            <w:color w:val="000000"/>
          </w:rPr>
          <w:t>D</w:t>
        </w:r>
        <w:r w:rsidRPr="005F3877">
          <w:rPr>
            <w:rFonts w:ascii="Arial" w:hAnsi="Arial" w:cs="Arial"/>
            <w:b/>
            <w:bCs/>
            <w:iCs/>
            <w:color w:val="000000"/>
          </w:rPr>
          <w:t>E FINANCIAMENTO CAIXA ECONÔMICA FEDERAL</w:t>
        </w:r>
      </w:ins>
    </w:p>
    <w:p w14:paraId="45502E8D" w14:textId="77777777" w:rsidR="002A6F89" w:rsidRPr="005F3877" w:rsidRDefault="002A6F89" w:rsidP="002A6F89">
      <w:pPr>
        <w:spacing w:before="240" w:after="240" w:line="290" w:lineRule="auto"/>
        <w:jc w:val="center"/>
        <w:rPr>
          <w:ins w:id="1097" w:author="João Vicente Bellotto Vieira" w:date="2022-10-06T14:18:00Z"/>
          <w:rFonts w:ascii="Arial" w:hAnsi="Arial" w:cs="Arial"/>
          <w:b/>
          <w:bCs/>
          <w:iCs/>
          <w:color w:val="000000"/>
        </w:rPr>
      </w:pPr>
    </w:p>
    <w:tbl>
      <w:tblPr>
        <w:tblW w:w="13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850"/>
        <w:gridCol w:w="3274"/>
        <w:gridCol w:w="1406"/>
        <w:gridCol w:w="1487"/>
      </w:tblGrid>
      <w:tr w:rsidR="002A6F89" w:rsidRPr="00820410" w14:paraId="42CDA538" w14:textId="77777777" w:rsidTr="00E8246B">
        <w:trPr>
          <w:trHeight w:val="553"/>
          <w:ins w:id="1098" w:author="João Vicente Bellotto Vieira" w:date="2022-10-06T14:18:00Z"/>
        </w:trPr>
        <w:tc>
          <w:tcPr>
            <w:tcW w:w="5524" w:type="dxa"/>
            <w:shd w:val="clear" w:color="auto" w:fill="BFBFBF"/>
            <w:vAlign w:val="center"/>
          </w:tcPr>
          <w:p w14:paraId="3016B4E3" w14:textId="77777777" w:rsidR="002A6F89" w:rsidRPr="00820410" w:rsidRDefault="002A6F89" w:rsidP="00E8246B">
            <w:pPr>
              <w:spacing w:before="120" w:after="120" w:line="290" w:lineRule="auto"/>
              <w:jc w:val="center"/>
              <w:rPr>
                <w:ins w:id="1099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ins w:id="1100" w:author="João Vicente Bellotto Vieira" w:date="2022-10-06T14:18:00Z">
              <w:r w:rsidRPr="00820410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t>INSTRUMENTO</w:t>
              </w:r>
            </w:ins>
          </w:p>
        </w:tc>
        <w:tc>
          <w:tcPr>
            <w:tcW w:w="1850" w:type="dxa"/>
            <w:shd w:val="clear" w:color="auto" w:fill="BFBFBF"/>
            <w:vAlign w:val="center"/>
          </w:tcPr>
          <w:p w14:paraId="722634E4" w14:textId="77777777" w:rsidR="002A6F89" w:rsidRPr="00820410" w:rsidRDefault="002A6F89" w:rsidP="00E8246B">
            <w:pPr>
              <w:spacing w:before="120" w:after="120" w:line="290" w:lineRule="auto"/>
              <w:jc w:val="center"/>
              <w:rPr>
                <w:ins w:id="1101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ins w:id="1102" w:author="João Vicente Bellotto Vieira" w:date="2022-10-06T14:18:00Z">
              <w:r w:rsidRPr="00820410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t>NÚMERO DO CONTRATO</w:t>
              </w:r>
            </w:ins>
          </w:p>
        </w:tc>
        <w:tc>
          <w:tcPr>
            <w:tcW w:w="3274" w:type="dxa"/>
            <w:shd w:val="clear" w:color="auto" w:fill="BFBFBF"/>
            <w:vAlign w:val="center"/>
          </w:tcPr>
          <w:p w14:paraId="3EC7F328" w14:textId="77777777" w:rsidR="002A6F89" w:rsidRPr="00820410" w:rsidRDefault="002A6F89" w:rsidP="00E8246B">
            <w:pPr>
              <w:spacing w:before="120" w:after="120" w:line="290" w:lineRule="auto"/>
              <w:jc w:val="center"/>
              <w:rPr>
                <w:ins w:id="1103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ins w:id="1104" w:author="João Vicente Bellotto Vieira" w:date="2022-10-06T14:18:00Z">
              <w:r w:rsidRPr="00820410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t>PARTES</w:t>
              </w:r>
            </w:ins>
          </w:p>
        </w:tc>
        <w:tc>
          <w:tcPr>
            <w:tcW w:w="1406" w:type="dxa"/>
            <w:shd w:val="clear" w:color="auto" w:fill="BFBFBF"/>
            <w:vAlign w:val="center"/>
          </w:tcPr>
          <w:p w14:paraId="17C827C4" w14:textId="77777777" w:rsidR="002A6F89" w:rsidRPr="00820410" w:rsidRDefault="002A6F89" w:rsidP="00E8246B">
            <w:pPr>
              <w:spacing w:before="120" w:after="120" w:line="290" w:lineRule="auto"/>
              <w:jc w:val="both"/>
              <w:rPr>
                <w:ins w:id="1105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ins w:id="1106" w:author="João Vicente Bellotto Vieira" w:date="2022-10-06T14:18:00Z">
              <w:r w:rsidRPr="00820410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t>CONDOMÍNIO</w:t>
              </w:r>
            </w:ins>
          </w:p>
        </w:tc>
        <w:tc>
          <w:tcPr>
            <w:tcW w:w="1487" w:type="dxa"/>
            <w:shd w:val="clear" w:color="auto" w:fill="BFBFBF"/>
            <w:vAlign w:val="center"/>
          </w:tcPr>
          <w:p w14:paraId="74AA42B2" w14:textId="77777777" w:rsidR="002A6F89" w:rsidRPr="00820410" w:rsidRDefault="002A6F89" w:rsidP="00E8246B">
            <w:pPr>
              <w:spacing w:before="120" w:after="120" w:line="290" w:lineRule="auto"/>
              <w:jc w:val="both"/>
              <w:rPr>
                <w:ins w:id="1107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ins w:id="1108" w:author="João Vicente Bellotto Vieira" w:date="2022-10-06T14:18:00Z">
              <w:r w:rsidRPr="00820410">
                <w:rPr>
                  <w:rFonts w:ascii="Arial" w:hAnsi="Arial" w:cs="Arial"/>
                  <w:b/>
                  <w:bCs/>
                  <w:iCs/>
                  <w:color w:val="000000"/>
                  <w:sz w:val="18"/>
                  <w:szCs w:val="18"/>
                </w:rPr>
                <w:t>DATA DE CELEBRAÇÃO</w:t>
              </w:r>
            </w:ins>
          </w:p>
        </w:tc>
      </w:tr>
      <w:tr w:rsidR="002A6F89" w:rsidRPr="00820410" w14:paraId="719B9E8F" w14:textId="77777777" w:rsidTr="00E8246B">
        <w:trPr>
          <w:trHeight w:val="20"/>
          <w:ins w:id="1109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6648273D" w14:textId="77777777" w:rsidR="002A6F89" w:rsidRPr="00820410" w:rsidRDefault="002A6F89" w:rsidP="00E8246B">
            <w:pPr>
              <w:jc w:val="both"/>
              <w:rPr>
                <w:ins w:id="111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1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79163D74" w14:textId="77777777" w:rsidR="002A6F89" w:rsidRPr="00820410" w:rsidRDefault="002A6F89" w:rsidP="00E8246B">
            <w:pPr>
              <w:jc w:val="center"/>
              <w:rPr>
                <w:ins w:id="111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1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878770515031-7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6540735D" w14:textId="77777777" w:rsidR="002A6F89" w:rsidRPr="00820410" w:rsidRDefault="002A6F89" w:rsidP="00E8246B">
            <w:pPr>
              <w:jc w:val="both"/>
              <w:rPr>
                <w:ins w:id="111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1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496AA19" w14:textId="77777777" w:rsidR="002A6F89" w:rsidRPr="00820410" w:rsidRDefault="002A6F89" w:rsidP="00E8246B">
            <w:pPr>
              <w:jc w:val="both"/>
              <w:rPr>
                <w:ins w:id="111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1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53086FD3" w14:textId="77777777" w:rsidR="002A6F89" w:rsidRPr="00820410" w:rsidRDefault="002A6F89" w:rsidP="00E8246B">
            <w:pPr>
              <w:jc w:val="both"/>
              <w:rPr>
                <w:ins w:id="111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1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05B6DD7A" w14:textId="77777777" w:rsidR="002A6F89" w:rsidRPr="00820410" w:rsidRDefault="002A6F89" w:rsidP="00E8246B">
            <w:pPr>
              <w:jc w:val="both"/>
              <w:rPr>
                <w:ins w:id="112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12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Condomínio 72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535B5368" w14:textId="77777777" w:rsidR="002A6F89" w:rsidRPr="00820410" w:rsidRDefault="002A6F89" w:rsidP="00E8246B">
            <w:pPr>
              <w:jc w:val="center"/>
              <w:rPr>
                <w:ins w:id="112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2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27/12/2018</w:t>
              </w:r>
            </w:ins>
          </w:p>
        </w:tc>
      </w:tr>
      <w:tr w:rsidR="002A6F89" w:rsidRPr="00820410" w14:paraId="33B1B2DD" w14:textId="77777777" w:rsidTr="00E8246B">
        <w:trPr>
          <w:trHeight w:val="20"/>
          <w:ins w:id="1124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7A1ED5B9" w14:textId="77777777" w:rsidR="002A6F89" w:rsidRPr="00820410" w:rsidRDefault="002A6F89" w:rsidP="00E8246B">
            <w:pPr>
              <w:jc w:val="both"/>
              <w:rPr>
                <w:ins w:id="112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2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0BFA0B21" w14:textId="77777777" w:rsidR="002A6F89" w:rsidRPr="00820410" w:rsidRDefault="002A6F89" w:rsidP="00E8246B">
            <w:pPr>
              <w:jc w:val="center"/>
              <w:rPr>
                <w:ins w:id="112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2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878770514830-4</w:t>
              </w:r>
            </w:ins>
          </w:p>
          <w:p w14:paraId="12899A47" w14:textId="77777777" w:rsidR="002A6F89" w:rsidRPr="00820410" w:rsidRDefault="002A6F89" w:rsidP="00E8246B">
            <w:pPr>
              <w:jc w:val="center"/>
              <w:rPr>
                <w:ins w:id="112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3274" w:type="dxa"/>
            <w:shd w:val="clear" w:color="auto" w:fill="FFFFFF"/>
            <w:vAlign w:val="center"/>
          </w:tcPr>
          <w:p w14:paraId="43F04C7E" w14:textId="77777777" w:rsidR="002A6F89" w:rsidRPr="00820410" w:rsidRDefault="002A6F89" w:rsidP="00E8246B">
            <w:pPr>
              <w:jc w:val="both"/>
              <w:rPr>
                <w:ins w:id="113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3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4B3482D" w14:textId="77777777" w:rsidR="002A6F89" w:rsidRPr="00820410" w:rsidRDefault="002A6F89" w:rsidP="00E8246B">
            <w:pPr>
              <w:jc w:val="both"/>
              <w:rPr>
                <w:ins w:id="113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3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1CE4CE5A" w14:textId="77777777" w:rsidR="002A6F89" w:rsidRPr="00820410" w:rsidRDefault="002A6F89" w:rsidP="00E8246B">
            <w:pPr>
              <w:jc w:val="both"/>
              <w:rPr>
                <w:ins w:id="113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3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10CD0AAC" w14:textId="77777777" w:rsidR="002A6F89" w:rsidRPr="00820410" w:rsidRDefault="002A6F89" w:rsidP="00E8246B">
            <w:pPr>
              <w:jc w:val="both"/>
              <w:rPr>
                <w:ins w:id="113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13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Condomínio 73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251F0FE6" w14:textId="77777777" w:rsidR="002A6F89" w:rsidRPr="00820410" w:rsidRDefault="002A6F89" w:rsidP="00E8246B">
            <w:pPr>
              <w:jc w:val="center"/>
              <w:rPr>
                <w:ins w:id="113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3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27/12/2018</w:t>
              </w:r>
            </w:ins>
          </w:p>
        </w:tc>
      </w:tr>
      <w:tr w:rsidR="002A6F89" w:rsidRPr="00820410" w14:paraId="2F31EB8D" w14:textId="77777777" w:rsidTr="00E8246B">
        <w:trPr>
          <w:trHeight w:val="20"/>
          <w:ins w:id="1140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432786A0" w14:textId="77777777" w:rsidR="002A6F89" w:rsidRPr="00820410" w:rsidRDefault="002A6F89" w:rsidP="00E8246B">
            <w:pPr>
              <w:jc w:val="both"/>
              <w:rPr>
                <w:ins w:id="1141" w:author="João Vicente Bellotto Vieira" w:date="2022-10-06T14:18:00Z"/>
                <w:rFonts w:ascii="Arial" w:hAnsi="Arial"/>
                <w:iCs/>
                <w:color w:val="000000"/>
                <w:sz w:val="18"/>
                <w:szCs w:val="18"/>
              </w:rPr>
            </w:pPr>
            <w:ins w:id="114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5E6486C2" w14:textId="77777777" w:rsidR="002A6F89" w:rsidRPr="00820410" w:rsidRDefault="002A6F89" w:rsidP="00E8246B">
            <w:pPr>
              <w:jc w:val="center"/>
              <w:rPr>
                <w:ins w:id="114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4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878770515036-8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5192AA20" w14:textId="77777777" w:rsidR="002A6F89" w:rsidRPr="00820410" w:rsidRDefault="002A6F89" w:rsidP="00E8246B">
            <w:pPr>
              <w:jc w:val="both"/>
              <w:rPr>
                <w:ins w:id="114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4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2956BD0" w14:textId="77777777" w:rsidR="002A6F89" w:rsidRPr="00820410" w:rsidRDefault="002A6F89" w:rsidP="00E8246B">
            <w:pPr>
              <w:jc w:val="both"/>
              <w:rPr>
                <w:ins w:id="114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4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3955CA67" w14:textId="77777777" w:rsidR="002A6F89" w:rsidRPr="00820410" w:rsidRDefault="002A6F89" w:rsidP="00E8246B">
            <w:pPr>
              <w:jc w:val="both"/>
              <w:rPr>
                <w:ins w:id="114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5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2B42A1F8" w14:textId="77777777" w:rsidR="002A6F89" w:rsidRPr="00820410" w:rsidRDefault="002A6F89" w:rsidP="00E8246B">
            <w:pPr>
              <w:jc w:val="both"/>
              <w:rPr>
                <w:ins w:id="1151" w:author="João Vicente Bellotto Vieira" w:date="2022-10-06T14:18:00Z"/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</w:pPr>
            <w:proofErr w:type="spellStart"/>
            <w:ins w:id="115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Condomínio 75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364C7BB0" w14:textId="77777777" w:rsidR="002A6F89" w:rsidRPr="00820410" w:rsidRDefault="002A6F89" w:rsidP="00E8246B">
            <w:pPr>
              <w:jc w:val="center"/>
              <w:rPr>
                <w:ins w:id="115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5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27/12/2018</w:t>
              </w:r>
            </w:ins>
          </w:p>
        </w:tc>
      </w:tr>
      <w:tr w:rsidR="002A6F89" w:rsidRPr="00820410" w14:paraId="44724819" w14:textId="77777777" w:rsidTr="00E8246B">
        <w:trPr>
          <w:trHeight w:val="20"/>
          <w:ins w:id="1155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2926472E" w14:textId="77777777" w:rsidR="002A6F89" w:rsidRPr="00820410" w:rsidRDefault="002A6F89" w:rsidP="00E8246B">
            <w:pPr>
              <w:jc w:val="both"/>
              <w:rPr>
                <w:ins w:id="115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5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3C858A13" w14:textId="77777777" w:rsidR="002A6F89" w:rsidRPr="00820410" w:rsidRDefault="002A6F89" w:rsidP="00E8246B">
            <w:pPr>
              <w:jc w:val="center"/>
              <w:rPr>
                <w:ins w:id="115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5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878770515039-2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6A0ED6FD" w14:textId="77777777" w:rsidR="002A6F89" w:rsidRPr="00820410" w:rsidRDefault="002A6F89" w:rsidP="00E8246B">
            <w:pPr>
              <w:jc w:val="both"/>
              <w:rPr>
                <w:ins w:id="116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6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565A8AD1" w14:textId="77777777" w:rsidR="002A6F89" w:rsidRPr="00820410" w:rsidRDefault="002A6F89" w:rsidP="00E8246B">
            <w:pPr>
              <w:jc w:val="both"/>
              <w:rPr>
                <w:ins w:id="116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6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6A8C44C5" w14:textId="77777777" w:rsidR="002A6F89" w:rsidRPr="00820410" w:rsidRDefault="002A6F89" w:rsidP="00E8246B">
            <w:pPr>
              <w:jc w:val="both"/>
              <w:rPr>
                <w:ins w:id="116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6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22373965" w14:textId="77777777" w:rsidR="002A6F89" w:rsidRPr="00820410" w:rsidRDefault="002A6F89" w:rsidP="00E8246B">
            <w:pPr>
              <w:jc w:val="both"/>
              <w:rPr>
                <w:ins w:id="116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16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Condomínio 76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3BA1ACE3" w14:textId="77777777" w:rsidR="002A6F89" w:rsidRPr="00820410" w:rsidRDefault="002A6F89" w:rsidP="00E8246B">
            <w:pPr>
              <w:jc w:val="center"/>
              <w:rPr>
                <w:ins w:id="116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6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27/12/2018</w:t>
              </w:r>
            </w:ins>
          </w:p>
        </w:tc>
      </w:tr>
      <w:tr w:rsidR="002A6F89" w:rsidRPr="00820410" w14:paraId="32C2CEB8" w14:textId="77777777" w:rsidTr="00E8246B">
        <w:trPr>
          <w:trHeight w:val="20"/>
          <w:ins w:id="1170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6F44B36E" w14:textId="77777777" w:rsidR="002A6F89" w:rsidRPr="00820410" w:rsidRDefault="002A6F89" w:rsidP="00E8246B">
            <w:pPr>
              <w:jc w:val="both"/>
              <w:rPr>
                <w:ins w:id="117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7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39A486B0" w14:textId="77777777" w:rsidR="002A6F89" w:rsidRPr="00820410" w:rsidRDefault="002A6F89" w:rsidP="00E8246B">
            <w:pPr>
              <w:jc w:val="center"/>
              <w:rPr>
                <w:ins w:id="117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7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878770872249-4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77CFCE00" w14:textId="77777777" w:rsidR="002A6F89" w:rsidRPr="00820410" w:rsidRDefault="002A6F89" w:rsidP="00E8246B">
            <w:pPr>
              <w:jc w:val="both"/>
              <w:rPr>
                <w:ins w:id="117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7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A1EBB73" w14:textId="77777777" w:rsidR="002A6F89" w:rsidRPr="00820410" w:rsidRDefault="002A6F89" w:rsidP="00E8246B">
            <w:pPr>
              <w:jc w:val="both"/>
              <w:rPr>
                <w:ins w:id="117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7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080A28E3" w14:textId="77777777" w:rsidR="002A6F89" w:rsidRPr="00820410" w:rsidRDefault="002A6F89" w:rsidP="00E8246B">
            <w:pPr>
              <w:jc w:val="both"/>
              <w:rPr>
                <w:ins w:id="117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8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JCVG Participações S.A.; José Celso Valadares Gontijo; e Ana Maria Baeta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08CF348E" w14:textId="77777777" w:rsidR="002A6F89" w:rsidRPr="00820410" w:rsidRDefault="002A6F89" w:rsidP="00E8246B">
            <w:pPr>
              <w:jc w:val="both"/>
              <w:rPr>
                <w:ins w:id="118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18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Condomínio 56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101FE5E2" w14:textId="77777777" w:rsidR="002A6F89" w:rsidRPr="00820410" w:rsidRDefault="002A6F89" w:rsidP="00E8246B">
            <w:pPr>
              <w:jc w:val="center"/>
              <w:rPr>
                <w:ins w:id="118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8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19/06/2020</w:t>
              </w:r>
            </w:ins>
          </w:p>
        </w:tc>
      </w:tr>
      <w:tr w:rsidR="002A6F89" w:rsidRPr="00820410" w:rsidDel="00E8246B" w14:paraId="7357B1A7" w14:textId="2E65056C" w:rsidTr="00E8246B">
        <w:trPr>
          <w:trHeight w:val="20"/>
          <w:ins w:id="1185" w:author="João Vicente Bellotto Vieira" w:date="2022-10-06T14:18:00Z"/>
          <w:del w:id="1186" w:author="Luciana Cruvinel" w:date="2022-10-10T14:50:00Z"/>
        </w:trPr>
        <w:tc>
          <w:tcPr>
            <w:tcW w:w="5524" w:type="dxa"/>
            <w:shd w:val="clear" w:color="auto" w:fill="FFFFFF"/>
            <w:vAlign w:val="center"/>
          </w:tcPr>
          <w:p w14:paraId="7681247C" w14:textId="330658F1" w:rsidR="002A6F89" w:rsidRPr="00820410" w:rsidDel="00E8246B" w:rsidRDefault="002A6F89" w:rsidP="00E8246B">
            <w:pPr>
              <w:jc w:val="both"/>
              <w:rPr>
                <w:ins w:id="1187" w:author="João Vicente Bellotto Vieira" w:date="2022-10-06T14:18:00Z"/>
                <w:del w:id="1188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89" w:author="João Vicente Bellotto Vieira" w:date="2022-10-06T14:18:00Z">
              <w:del w:id="1190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lastRenderedPageBreak/>
  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delText>
                </w:r>
              </w:del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5361995D" w14:textId="27FE3B71" w:rsidR="002A6F89" w:rsidRPr="00820410" w:rsidDel="00E8246B" w:rsidRDefault="002A6F89" w:rsidP="00E8246B">
            <w:pPr>
              <w:jc w:val="center"/>
              <w:rPr>
                <w:ins w:id="1191" w:author="João Vicente Bellotto Vieira" w:date="2022-10-06T14:18:00Z"/>
                <w:del w:id="1192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93" w:author="João Vicente Bellotto Vieira" w:date="2022-10-06T14:18:00Z">
              <w:del w:id="1194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878770872286-4</w:delText>
                </w:r>
              </w:del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62456969" w14:textId="7A3B8145" w:rsidR="002A6F89" w:rsidRPr="00820410" w:rsidDel="00E8246B" w:rsidRDefault="002A6F89" w:rsidP="00E8246B">
            <w:pPr>
              <w:jc w:val="both"/>
              <w:rPr>
                <w:ins w:id="1195" w:author="João Vicente Bellotto Vieira" w:date="2022-10-06T14:18:00Z"/>
                <w:del w:id="1196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197" w:author="João Vicente Bellotto Vieira" w:date="2022-10-06T14:18:00Z">
              <w:del w:id="1198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Caixa Econômica Federal (Credora);</w:delText>
                </w:r>
              </w:del>
            </w:ins>
          </w:p>
          <w:p w14:paraId="1BE9DF2D" w14:textId="0DA241B7" w:rsidR="002A6F89" w:rsidRPr="00820410" w:rsidDel="00E8246B" w:rsidRDefault="002A6F89" w:rsidP="00E8246B">
            <w:pPr>
              <w:jc w:val="both"/>
              <w:rPr>
                <w:ins w:id="1199" w:author="João Vicente Bellotto Vieira" w:date="2022-10-06T14:18:00Z"/>
                <w:del w:id="1200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01" w:author="João Vicente Bellotto Vieira" w:date="2022-10-06T14:18:00Z">
              <w:del w:id="1202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José Celso Gontijo Engenharia S.A. (Devedora);</w:delText>
                </w:r>
              </w:del>
            </w:ins>
          </w:p>
          <w:p w14:paraId="762388C0" w14:textId="0AE2EC08" w:rsidR="002A6F89" w:rsidRPr="00820410" w:rsidDel="00E8246B" w:rsidRDefault="002A6F89" w:rsidP="00E8246B">
            <w:pPr>
              <w:jc w:val="both"/>
              <w:rPr>
                <w:ins w:id="1203" w:author="João Vicente Bellotto Vieira" w:date="2022-10-06T14:18:00Z"/>
                <w:del w:id="1204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05" w:author="João Vicente Bellotto Vieira" w:date="2022-10-06T14:18:00Z">
              <w:del w:id="1206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JCVG Participações S.A.; José Celso Valadares Gontijo; e Ana Maria Baeta Valadares Gontijo (Fiadores)</w:delText>
                </w:r>
              </w:del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4C4231EC" w14:textId="274BDFEE" w:rsidR="002A6F89" w:rsidRPr="00820410" w:rsidDel="00E8246B" w:rsidRDefault="002A6F89" w:rsidP="00E8246B">
            <w:pPr>
              <w:jc w:val="both"/>
              <w:rPr>
                <w:ins w:id="1207" w:author="João Vicente Bellotto Vieira" w:date="2022-10-06T14:18:00Z"/>
                <w:del w:id="1208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09" w:author="João Vicente Bellotto Vieira" w:date="2022-10-06T14:18:00Z">
              <w:del w:id="1210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Itapoã Parque Etapa 1 Condomínio 60</w:delText>
                </w:r>
              </w:del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22821476" w14:textId="6DB0B036" w:rsidR="002A6F89" w:rsidRPr="00820410" w:rsidDel="00E8246B" w:rsidRDefault="002A6F89" w:rsidP="00E8246B">
            <w:pPr>
              <w:jc w:val="center"/>
              <w:rPr>
                <w:ins w:id="1211" w:author="João Vicente Bellotto Vieira" w:date="2022-10-06T14:18:00Z"/>
                <w:del w:id="1212" w:author="Luciana Cruvinel" w:date="2022-10-10T14:50:00Z"/>
                <w:rFonts w:ascii="Arial" w:hAnsi="Arial" w:cs="Arial"/>
                <w:iCs/>
                <w:color w:val="000000"/>
                <w:sz w:val="18"/>
                <w:szCs w:val="18"/>
              </w:rPr>
            </w:pPr>
            <w:commentRangeStart w:id="1213"/>
            <w:ins w:id="1214" w:author="João Vicente Bellotto Vieira" w:date="2022-10-06T14:18:00Z">
              <w:del w:id="1215" w:author="Luciana Cruvinel" w:date="2022-10-10T14:50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19/06/2020</w:delText>
                </w:r>
              </w:del>
            </w:ins>
            <w:commentRangeEnd w:id="1213"/>
            <w:r w:rsidR="00E8246B">
              <w:rPr>
                <w:rStyle w:val="Refdecomentrio"/>
                <w:rFonts w:ascii="Calibri" w:eastAsia="Calibri" w:hAnsi="Calibri"/>
                <w:lang w:val="x-none" w:eastAsia="en-US"/>
              </w:rPr>
              <w:commentReference w:id="1213"/>
            </w:r>
          </w:p>
        </w:tc>
      </w:tr>
      <w:tr w:rsidR="002A6F89" w:rsidRPr="00820410" w14:paraId="42FCED65" w14:textId="77777777" w:rsidTr="00E8246B">
        <w:trPr>
          <w:trHeight w:val="20"/>
          <w:ins w:id="1216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06475C1E" w14:textId="77777777" w:rsidR="002A6F89" w:rsidRPr="00820410" w:rsidRDefault="002A6F89" w:rsidP="00E8246B">
            <w:pPr>
              <w:jc w:val="both"/>
              <w:rPr>
                <w:ins w:id="121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1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7AA59588" w14:textId="77777777" w:rsidR="002A6F89" w:rsidRPr="00820410" w:rsidRDefault="002A6F89" w:rsidP="00E8246B">
            <w:pPr>
              <w:jc w:val="center"/>
              <w:rPr>
                <w:ins w:id="121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2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878770872276-1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3D6669CF" w14:textId="77777777" w:rsidR="002A6F89" w:rsidRPr="00820410" w:rsidRDefault="002A6F89" w:rsidP="00E8246B">
            <w:pPr>
              <w:jc w:val="both"/>
              <w:rPr>
                <w:ins w:id="122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2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1CF5F727" w14:textId="77777777" w:rsidR="002A6F89" w:rsidRPr="00820410" w:rsidRDefault="002A6F89" w:rsidP="00E8246B">
            <w:pPr>
              <w:jc w:val="both"/>
              <w:rPr>
                <w:ins w:id="122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2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23175B8D" w14:textId="77777777" w:rsidR="002A6F89" w:rsidRPr="00820410" w:rsidRDefault="002A6F89" w:rsidP="00E8246B">
            <w:pPr>
              <w:jc w:val="both"/>
              <w:rPr>
                <w:ins w:id="122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2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521FF588" w14:textId="77777777" w:rsidR="002A6F89" w:rsidRPr="00820410" w:rsidRDefault="002A6F89" w:rsidP="00E8246B">
            <w:pPr>
              <w:jc w:val="both"/>
              <w:rPr>
                <w:ins w:id="122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22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Condomínio 71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2F1B3CEC" w14:textId="77777777" w:rsidR="002A6F89" w:rsidRPr="00820410" w:rsidRDefault="002A6F89" w:rsidP="00E8246B">
            <w:pPr>
              <w:jc w:val="center"/>
              <w:rPr>
                <w:ins w:id="122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3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19/06/2020</w:t>
              </w:r>
            </w:ins>
          </w:p>
        </w:tc>
      </w:tr>
      <w:tr w:rsidR="002A6F89" w:rsidRPr="00820410" w14:paraId="208C04AA" w14:textId="77777777" w:rsidTr="00E8246B">
        <w:trPr>
          <w:trHeight w:val="20"/>
          <w:ins w:id="1231" w:author="João Vicente Bellotto Vieira" w:date="2022-10-06T14:18:00Z"/>
        </w:trPr>
        <w:tc>
          <w:tcPr>
            <w:tcW w:w="5524" w:type="dxa"/>
            <w:shd w:val="clear" w:color="auto" w:fill="FFFFFF"/>
            <w:vAlign w:val="center"/>
          </w:tcPr>
          <w:p w14:paraId="7C2C165A" w14:textId="77777777" w:rsidR="002A6F89" w:rsidRPr="00820410" w:rsidRDefault="002A6F89" w:rsidP="00E8246B">
            <w:pPr>
              <w:jc w:val="both"/>
              <w:rPr>
                <w:ins w:id="123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3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426272A8" w14:textId="77777777" w:rsidR="002A6F89" w:rsidRPr="00820410" w:rsidRDefault="002A6F89" w:rsidP="00E8246B">
            <w:pPr>
              <w:jc w:val="center"/>
              <w:rPr>
                <w:ins w:id="123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3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878770872255-9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55D56987" w14:textId="77777777" w:rsidR="002A6F89" w:rsidRPr="00820410" w:rsidRDefault="002A6F89" w:rsidP="00E8246B">
            <w:pPr>
              <w:jc w:val="both"/>
              <w:rPr>
                <w:ins w:id="123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3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73E395B" w14:textId="77777777" w:rsidR="002A6F89" w:rsidRPr="00820410" w:rsidRDefault="002A6F89" w:rsidP="00E8246B">
            <w:pPr>
              <w:jc w:val="both"/>
              <w:rPr>
                <w:ins w:id="123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3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292B45AE" w14:textId="77777777" w:rsidR="002A6F89" w:rsidRPr="00820410" w:rsidRDefault="002A6F89" w:rsidP="00E8246B">
            <w:pPr>
              <w:jc w:val="both"/>
              <w:rPr>
                <w:ins w:id="124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4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7C1CF428" w14:textId="77777777" w:rsidR="002A6F89" w:rsidRPr="00820410" w:rsidRDefault="002A6F89" w:rsidP="00E8246B">
            <w:pPr>
              <w:jc w:val="both"/>
              <w:rPr>
                <w:ins w:id="124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24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Condomínio 74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7DCF9B76" w14:textId="77777777" w:rsidR="002A6F89" w:rsidRPr="00820410" w:rsidRDefault="002A6F89" w:rsidP="00E8246B">
            <w:pPr>
              <w:jc w:val="center"/>
              <w:rPr>
                <w:ins w:id="124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4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19/06/2020</w:t>
              </w:r>
            </w:ins>
          </w:p>
        </w:tc>
      </w:tr>
      <w:tr w:rsidR="002A6F89" w:rsidRPr="00820410" w:rsidDel="00E8246B" w14:paraId="31BB289F" w14:textId="04DAD436" w:rsidTr="00E8246B">
        <w:trPr>
          <w:trHeight w:val="20"/>
          <w:ins w:id="1246" w:author="João Vicente Bellotto Vieira" w:date="2022-10-06T14:18:00Z"/>
          <w:del w:id="1247" w:author="Luciana Cruvinel" w:date="2022-10-10T14:49:00Z"/>
        </w:trPr>
        <w:tc>
          <w:tcPr>
            <w:tcW w:w="5524" w:type="dxa"/>
            <w:shd w:val="clear" w:color="auto" w:fill="FFFFFF"/>
          </w:tcPr>
          <w:p w14:paraId="369BBEE8" w14:textId="40DF5A1C" w:rsidR="002A6F89" w:rsidRPr="00820410" w:rsidDel="00E8246B" w:rsidRDefault="002A6F89" w:rsidP="00E8246B">
            <w:pPr>
              <w:jc w:val="both"/>
              <w:rPr>
                <w:ins w:id="1248" w:author="João Vicente Bellotto Vieira" w:date="2022-10-06T14:18:00Z"/>
                <w:del w:id="1249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50" w:author="João Vicente Bellotto Vieira" w:date="2022-10-06T14:18:00Z">
              <w:del w:id="1251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delText>
                </w:r>
              </w:del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0FF79942" w14:textId="74013D4F" w:rsidR="002A6F89" w:rsidRPr="00820410" w:rsidDel="00E8246B" w:rsidRDefault="002A6F89" w:rsidP="00E8246B">
            <w:pPr>
              <w:jc w:val="center"/>
              <w:rPr>
                <w:ins w:id="1252" w:author="João Vicente Bellotto Vieira" w:date="2022-10-06T14:18:00Z"/>
                <w:del w:id="1253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54" w:author="João Vicente Bellotto Vieira" w:date="2022-10-06T14:18:00Z">
              <w:del w:id="1255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878770872278-1</w:delText>
                </w:r>
              </w:del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28BF3DB0" w14:textId="23ECDED3" w:rsidR="002A6F89" w:rsidRPr="00820410" w:rsidDel="00E8246B" w:rsidRDefault="002A6F89" w:rsidP="00E8246B">
            <w:pPr>
              <w:jc w:val="both"/>
              <w:rPr>
                <w:ins w:id="1256" w:author="João Vicente Bellotto Vieira" w:date="2022-10-06T14:18:00Z"/>
                <w:del w:id="1257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58" w:author="João Vicente Bellotto Vieira" w:date="2022-10-06T14:18:00Z">
              <w:del w:id="1259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Caixa Econômica Federal (Credora);</w:delText>
                </w:r>
              </w:del>
            </w:ins>
          </w:p>
          <w:p w14:paraId="4BAE5211" w14:textId="46C489D0" w:rsidR="002A6F89" w:rsidRPr="00820410" w:rsidDel="00E8246B" w:rsidRDefault="002A6F89" w:rsidP="00E8246B">
            <w:pPr>
              <w:jc w:val="both"/>
              <w:rPr>
                <w:ins w:id="1260" w:author="João Vicente Bellotto Vieira" w:date="2022-10-06T14:18:00Z"/>
                <w:del w:id="1261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62" w:author="João Vicente Bellotto Vieira" w:date="2022-10-06T14:18:00Z">
              <w:del w:id="1263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José Celso Gontijo Engenharia S.A. (Devedora);</w:delText>
                </w:r>
              </w:del>
            </w:ins>
          </w:p>
          <w:p w14:paraId="798F3ACD" w14:textId="643E1839" w:rsidR="002A6F89" w:rsidRPr="00820410" w:rsidDel="00E8246B" w:rsidRDefault="002A6F89" w:rsidP="00E8246B">
            <w:pPr>
              <w:jc w:val="both"/>
              <w:rPr>
                <w:ins w:id="1264" w:author="João Vicente Bellotto Vieira" w:date="2022-10-06T14:18:00Z"/>
                <w:del w:id="1265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66" w:author="João Vicente Bellotto Vieira" w:date="2022-10-06T14:18:00Z">
              <w:del w:id="1267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JCVG Participações S.A.; José Celso Valadares Gontijo; e Ana Maria Baeta Valadares Gontijo (Fiadores)</w:delText>
                </w:r>
              </w:del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06CFC882" w14:textId="0DB37C91" w:rsidR="002A6F89" w:rsidRPr="00820410" w:rsidDel="00E8246B" w:rsidRDefault="002A6F89" w:rsidP="00E8246B">
            <w:pPr>
              <w:jc w:val="both"/>
              <w:rPr>
                <w:ins w:id="1268" w:author="João Vicente Bellotto Vieira" w:date="2022-10-06T14:18:00Z"/>
                <w:del w:id="1269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70" w:author="João Vicente Bellotto Vieira" w:date="2022-10-06T14:18:00Z">
              <w:del w:id="1271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Itapoã Parque - Condomínio 71</w:delText>
                </w:r>
              </w:del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6C4BC46B" w14:textId="5E7D3804" w:rsidR="002A6F89" w:rsidRPr="00820410" w:rsidDel="00E8246B" w:rsidRDefault="002A6F89" w:rsidP="00E8246B">
            <w:pPr>
              <w:jc w:val="center"/>
              <w:rPr>
                <w:ins w:id="1272" w:author="João Vicente Bellotto Vieira" w:date="2022-10-06T14:18:00Z"/>
                <w:del w:id="1273" w:author="Luciana Cruvinel" w:date="2022-10-10T14:49:00Z"/>
                <w:rFonts w:ascii="Arial" w:hAnsi="Arial" w:cs="Arial"/>
                <w:iCs/>
                <w:color w:val="000000"/>
                <w:sz w:val="18"/>
                <w:szCs w:val="18"/>
              </w:rPr>
            </w:pPr>
            <w:commentRangeStart w:id="1274"/>
            <w:ins w:id="1275" w:author="João Vicente Bellotto Vieira" w:date="2022-10-06T14:18:00Z">
              <w:del w:id="1276" w:author="Luciana Cruvinel" w:date="2022-10-10T14:49:00Z">
                <w:r w:rsidRPr="00820410"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19/06/2020</w:delText>
                </w:r>
              </w:del>
            </w:ins>
            <w:commentRangeEnd w:id="1274"/>
            <w:r w:rsidR="00E8246B">
              <w:rPr>
                <w:rStyle w:val="Refdecomentrio"/>
                <w:rFonts w:ascii="Calibri" w:eastAsia="Calibri" w:hAnsi="Calibri"/>
                <w:lang w:val="x-none" w:eastAsia="en-US"/>
              </w:rPr>
              <w:commentReference w:id="1274"/>
            </w:r>
          </w:p>
        </w:tc>
      </w:tr>
      <w:tr w:rsidR="002A6F89" w:rsidRPr="00820410" w14:paraId="47FA913F" w14:textId="77777777" w:rsidTr="00E8246B">
        <w:trPr>
          <w:trHeight w:val="20"/>
          <w:ins w:id="1277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74121707" w14:textId="77777777" w:rsidR="002A6F89" w:rsidRPr="00820410" w:rsidRDefault="002A6F89" w:rsidP="00E8246B">
            <w:pPr>
              <w:jc w:val="both"/>
              <w:rPr>
                <w:ins w:id="127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7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Minha Casa, Minha Vida.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750A5B61" w14:textId="77777777" w:rsidR="002A6F89" w:rsidRPr="00820410" w:rsidRDefault="002A6F89" w:rsidP="00E8246B">
            <w:pPr>
              <w:jc w:val="center"/>
              <w:rPr>
                <w:ins w:id="128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8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878770872266-4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2960918D" w14:textId="77777777" w:rsidR="002A6F89" w:rsidRPr="00820410" w:rsidRDefault="002A6F89" w:rsidP="00E8246B">
            <w:pPr>
              <w:jc w:val="both"/>
              <w:rPr>
                <w:ins w:id="128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8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8BC84B1" w14:textId="77777777" w:rsidR="002A6F89" w:rsidRPr="00820410" w:rsidRDefault="002A6F89" w:rsidP="00E8246B">
            <w:pPr>
              <w:jc w:val="both"/>
              <w:rPr>
                <w:ins w:id="128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8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733B7C86" w14:textId="77777777" w:rsidR="002A6F89" w:rsidRPr="00820410" w:rsidRDefault="002A6F89" w:rsidP="00E8246B">
            <w:pPr>
              <w:jc w:val="both"/>
              <w:rPr>
                <w:ins w:id="128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8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4C251531" w14:textId="77777777" w:rsidR="002A6F89" w:rsidRPr="00820410" w:rsidRDefault="002A6F89" w:rsidP="00E8246B">
            <w:pPr>
              <w:jc w:val="both"/>
              <w:rPr>
                <w:ins w:id="128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28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60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45AAE406" w14:textId="77777777" w:rsidR="002A6F89" w:rsidRPr="00820410" w:rsidRDefault="002A6F89" w:rsidP="00E8246B">
            <w:pPr>
              <w:jc w:val="center"/>
              <w:rPr>
                <w:ins w:id="129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9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19/06/2020</w:t>
              </w:r>
            </w:ins>
          </w:p>
        </w:tc>
      </w:tr>
      <w:tr w:rsidR="002A6F89" w:rsidRPr="00820410" w14:paraId="3179944A" w14:textId="77777777" w:rsidTr="00E8246B">
        <w:trPr>
          <w:trHeight w:val="20"/>
          <w:ins w:id="1292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72A2FA45" w14:textId="77777777" w:rsidR="002A6F89" w:rsidRPr="00820410" w:rsidRDefault="002A6F89" w:rsidP="00E8246B">
            <w:pPr>
              <w:jc w:val="both"/>
              <w:rPr>
                <w:ins w:id="129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9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716827D8" w14:textId="77777777" w:rsidR="002A6F89" w:rsidRPr="00820410" w:rsidRDefault="002A6F89" w:rsidP="00E8246B">
            <w:pPr>
              <w:jc w:val="center"/>
              <w:rPr>
                <w:ins w:id="129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96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878770956371-3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43CD7032" w14:textId="77777777" w:rsidR="002A6F89" w:rsidRPr="00820410" w:rsidRDefault="002A6F89" w:rsidP="00E8246B">
            <w:pPr>
              <w:jc w:val="both"/>
              <w:rPr>
                <w:ins w:id="129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29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3B560934" w14:textId="77777777" w:rsidR="002A6F89" w:rsidRPr="00820410" w:rsidRDefault="002A6F89" w:rsidP="00E8246B">
            <w:pPr>
              <w:jc w:val="both"/>
              <w:rPr>
                <w:ins w:id="129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0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6EABDDF7" w14:textId="77777777" w:rsidR="002A6F89" w:rsidRPr="00820410" w:rsidRDefault="002A6F89" w:rsidP="00E8246B">
            <w:pPr>
              <w:jc w:val="both"/>
              <w:rPr>
                <w:ins w:id="130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0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526F30E9" w14:textId="77777777" w:rsidR="002A6F89" w:rsidRPr="00820410" w:rsidRDefault="002A6F89" w:rsidP="00E8246B">
            <w:pPr>
              <w:jc w:val="both"/>
              <w:rPr>
                <w:ins w:id="130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30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59 – Trecho </w:t>
              </w:r>
              <w:proofErr w:type="gramStart"/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0EB42EF1" w14:textId="77777777" w:rsidR="002A6F89" w:rsidRPr="00820410" w:rsidRDefault="002A6F89" w:rsidP="00E8246B">
            <w:pPr>
              <w:jc w:val="center"/>
              <w:rPr>
                <w:ins w:id="130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06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24/09/2020</w:t>
              </w:r>
            </w:ins>
          </w:p>
        </w:tc>
      </w:tr>
      <w:tr w:rsidR="002A6F89" w:rsidRPr="00820410" w14:paraId="38107A0B" w14:textId="77777777" w:rsidTr="00E8246B">
        <w:trPr>
          <w:trHeight w:val="20"/>
          <w:ins w:id="1307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203AB254" w14:textId="77777777" w:rsidR="002A6F89" w:rsidRPr="00820410" w:rsidRDefault="002A6F89" w:rsidP="00E8246B">
            <w:pPr>
              <w:jc w:val="both"/>
              <w:rPr>
                <w:ins w:id="130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0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06D7F305" w14:textId="77777777" w:rsidR="002A6F89" w:rsidRPr="00820410" w:rsidRDefault="002A6F89" w:rsidP="00E8246B">
            <w:pPr>
              <w:jc w:val="center"/>
              <w:rPr>
                <w:ins w:id="131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11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878770956456-6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2592CAA1" w14:textId="77777777" w:rsidR="002A6F89" w:rsidRPr="00820410" w:rsidRDefault="002A6F89" w:rsidP="00E8246B">
            <w:pPr>
              <w:jc w:val="both"/>
              <w:rPr>
                <w:ins w:id="131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1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B7444BA" w14:textId="77777777" w:rsidR="002A6F89" w:rsidRPr="00820410" w:rsidRDefault="002A6F89" w:rsidP="00E8246B">
            <w:pPr>
              <w:jc w:val="both"/>
              <w:rPr>
                <w:ins w:id="131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1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067D5CEE" w14:textId="77777777" w:rsidR="002A6F89" w:rsidRPr="00820410" w:rsidRDefault="002A6F89" w:rsidP="00E8246B">
            <w:pPr>
              <w:jc w:val="both"/>
              <w:rPr>
                <w:ins w:id="131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1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1262C345" w14:textId="77777777" w:rsidR="002A6F89" w:rsidRPr="00820410" w:rsidRDefault="002A6F89" w:rsidP="00E8246B">
            <w:pPr>
              <w:jc w:val="both"/>
              <w:rPr>
                <w:ins w:id="131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31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58 – Trecho </w:t>
              </w:r>
              <w:proofErr w:type="gramStart"/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71E9F95E" w14:textId="77777777" w:rsidR="002A6F89" w:rsidRPr="00820410" w:rsidRDefault="002A6F89" w:rsidP="00E8246B">
            <w:pPr>
              <w:jc w:val="center"/>
              <w:rPr>
                <w:ins w:id="132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21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24/09/2020</w:t>
              </w:r>
            </w:ins>
          </w:p>
        </w:tc>
      </w:tr>
      <w:tr w:rsidR="002A6F89" w:rsidRPr="00820410" w14:paraId="19E222F3" w14:textId="77777777" w:rsidTr="00E8246B">
        <w:trPr>
          <w:trHeight w:val="20"/>
          <w:ins w:id="1322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6B26CB3D" w14:textId="77777777" w:rsidR="002A6F89" w:rsidRPr="00820410" w:rsidRDefault="002A6F89" w:rsidP="00E8246B">
            <w:pPr>
              <w:jc w:val="both"/>
              <w:rPr>
                <w:ins w:id="132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2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 xml:space="preserve"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4A4FDBCB" w14:textId="77777777" w:rsidR="002A6F89" w:rsidRPr="00820410" w:rsidRDefault="002A6F89" w:rsidP="00E8246B">
            <w:pPr>
              <w:jc w:val="center"/>
              <w:rPr>
                <w:ins w:id="132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26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878770956389-6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74AFE5AA" w14:textId="77777777" w:rsidR="002A6F89" w:rsidRPr="00820410" w:rsidRDefault="002A6F89" w:rsidP="00E8246B">
            <w:pPr>
              <w:jc w:val="both"/>
              <w:rPr>
                <w:ins w:id="132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2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1B0AB2AE" w14:textId="77777777" w:rsidR="002A6F89" w:rsidRPr="00820410" w:rsidRDefault="002A6F89" w:rsidP="00E8246B">
            <w:pPr>
              <w:jc w:val="both"/>
              <w:rPr>
                <w:ins w:id="132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3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047583DF" w14:textId="77777777" w:rsidR="002A6F89" w:rsidRPr="00820410" w:rsidRDefault="002A6F89" w:rsidP="00E8246B">
            <w:pPr>
              <w:jc w:val="both"/>
              <w:rPr>
                <w:ins w:id="133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3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2B50C081" w14:textId="77777777" w:rsidR="002A6F89" w:rsidRPr="00820410" w:rsidRDefault="002A6F89" w:rsidP="00E8246B">
            <w:pPr>
              <w:jc w:val="both"/>
              <w:rPr>
                <w:ins w:id="133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33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57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53F5DB12" w14:textId="77777777" w:rsidR="002A6F89" w:rsidRPr="00820410" w:rsidRDefault="002A6F89" w:rsidP="00E8246B">
            <w:pPr>
              <w:jc w:val="center"/>
              <w:rPr>
                <w:ins w:id="133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36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24/09/2020</w:t>
              </w:r>
            </w:ins>
          </w:p>
        </w:tc>
      </w:tr>
      <w:tr w:rsidR="002A6F89" w:rsidRPr="00820410" w14:paraId="5CB77E15" w14:textId="77777777" w:rsidTr="00E8246B">
        <w:trPr>
          <w:trHeight w:val="20"/>
          <w:ins w:id="1337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13637CDA" w14:textId="77777777" w:rsidR="002A6F89" w:rsidRPr="00820410" w:rsidRDefault="002A6F89" w:rsidP="00E8246B">
            <w:pPr>
              <w:jc w:val="both"/>
              <w:rPr>
                <w:ins w:id="133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3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 de Abertura de Crédito e Mútuo para Construção de Empreendimento Imobiliário com Garantia Hipotecária e Outras Avenças, que celebram entre si José Celso Gontijo Engenharia S.A. e Caixa Econômica Federal, com Recursos do Fundo de Garantia do Tempo de Serviço –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6AB96FFD" w14:textId="77777777" w:rsidR="002A6F89" w:rsidRPr="00820410" w:rsidRDefault="002A6F89" w:rsidP="00E8246B">
            <w:pPr>
              <w:jc w:val="center"/>
              <w:rPr>
                <w:ins w:id="134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41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878770956549-0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670A30F9" w14:textId="77777777" w:rsidR="002A6F89" w:rsidRPr="00820410" w:rsidRDefault="002A6F89" w:rsidP="00E8246B">
            <w:pPr>
              <w:jc w:val="both"/>
              <w:rPr>
                <w:ins w:id="134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4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D05A829" w14:textId="77777777" w:rsidR="002A6F89" w:rsidRPr="00820410" w:rsidRDefault="002A6F89" w:rsidP="00E8246B">
            <w:pPr>
              <w:jc w:val="both"/>
              <w:rPr>
                <w:ins w:id="134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4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 (Devedora);</w:t>
              </w:r>
            </w:ins>
          </w:p>
          <w:p w14:paraId="2D10EF5B" w14:textId="77777777" w:rsidR="002A6F89" w:rsidRPr="00820410" w:rsidRDefault="002A6F89" w:rsidP="00E8246B">
            <w:pPr>
              <w:jc w:val="both"/>
              <w:rPr>
                <w:ins w:id="134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4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JCVG Participações S.A.; José Celso Valadares Gontijo;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7DBB5451" w14:textId="1CEC9A12" w:rsidR="002A6F89" w:rsidRPr="00820410" w:rsidRDefault="002A6F89" w:rsidP="00E8246B">
            <w:pPr>
              <w:jc w:val="both"/>
              <w:rPr>
                <w:ins w:id="134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34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</w:t>
              </w:r>
            </w:ins>
            <w:ins w:id="1350" w:author="Luciana Cruvinel" w:date="2022-10-10T14:52:00Z">
              <w:r w:rsidR="00E8246B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</w:t>
              </w:r>
            </w:ins>
            <w:ins w:id="1351" w:author="João Vicente Bellotto Vieira" w:date="2022-10-06T14:18:00Z">
              <w:del w:id="1352" w:author="Luciana Cruvinel" w:date="2022-10-10T14:52:00Z">
                <w:r w:rsidDel="00E8246B">
                  <w:rPr>
                    <w:rFonts w:ascii="Arial" w:hAnsi="Arial" w:cs="Arial"/>
                    <w:iCs/>
                    <w:color w:val="000000"/>
                    <w:sz w:val="18"/>
                    <w:szCs w:val="18"/>
                  </w:rPr>
                  <w:delText>7</w:delText>
                </w:r>
              </w:del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169E9499" w14:textId="77777777" w:rsidR="002A6F89" w:rsidRPr="00820410" w:rsidRDefault="002A6F89" w:rsidP="00E8246B">
            <w:pPr>
              <w:jc w:val="center"/>
              <w:rPr>
                <w:ins w:id="135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54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24/09/2020</w:t>
              </w:r>
            </w:ins>
          </w:p>
        </w:tc>
      </w:tr>
      <w:tr w:rsidR="002A6F89" w:rsidRPr="00820410" w14:paraId="3710CB55" w14:textId="77777777" w:rsidTr="00E8246B">
        <w:trPr>
          <w:trHeight w:val="20"/>
          <w:ins w:id="1355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066CD6EE" w14:textId="77777777" w:rsidR="002A6F89" w:rsidRPr="00820410" w:rsidRDefault="002A6F89" w:rsidP="00E8246B">
            <w:pPr>
              <w:jc w:val="both"/>
              <w:rPr>
                <w:ins w:id="135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5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187E2023" w14:textId="77777777" w:rsidR="002A6F89" w:rsidRPr="00820410" w:rsidRDefault="002A6F89" w:rsidP="00E8246B">
            <w:pPr>
              <w:jc w:val="center"/>
              <w:rPr>
                <w:ins w:id="135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5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878771046101-5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39A3909E" w14:textId="77777777" w:rsidR="002A6F89" w:rsidRPr="00820410" w:rsidRDefault="002A6F89" w:rsidP="00E8246B">
            <w:pPr>
              <w:jc w:val="both"/>
              <w:rPr>
                <w:ins w:id="136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6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52EFD630" w14:textId="77777777" w:rsidR="002A6F89" w:rsidRPr="00820410" w:rsidRDefault="002A6F89" w:rsidP="00E8246B">
            <w:pPr>
              <w:jc w:val="both"/>
              <w:rPr>
                <w:ins w:id="136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6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55F8D2A4" w14:textId="77777777" w:rsidR="002A6F89" w:rsidRPr="00820410" w:rsidRDefault="002A6F89" w:rsidP="00E8246B">
            <w:pPr>
              <w:jc w:val="both"/>
              <w:rPr>
                <w:ins w:id="136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6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45B5CA4D" w14:textId="77777777" w:rsidR="002A6F89" w:rsidRPr="00820410" w:rsidRDefault="002A6F89" w:rsidP="00E8246B">
            <w:pPr>
              <w:jc w:val="both"/>
              <w:rPr>
                <w:ins w:id="136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36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– Trecho 1 - Condomínio 69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6A1EB4F3" w14:textId="77777777" w:rsidR="002A6F89" w:rsidRPr="00820410" w:rsidRDefault="002A6F89" w:rsidP="00E8246B">
            <w:pPr>
              <w:jc w:val="center"/>
              <w:rPr>
                <w:ins w:id="136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6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07/01/2021</w:t>
              </w:r>
            </w:ins>
          </w:p>
        </w:tc>
      </w:tr>
      <w:tr w:rsidR="002A6F89" w:rsidRPr="00820410" w14:paraId="6FA60479" w14:textId="77777777" w:rsidTr="00E8246B">
        <w:trPr>
          <w:trHeight w:val="20"/>
          <w:ins w:id="1370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1A555BCA" w14:textId="77777777" w:rsidR="002A6F89" w:rsidRPr="00820410" w:rsidRDefault="002A6F89" w:rsidP="00E8246B">
            <w:pPr>
              <w:jc w:val="both"/>
              <w:rPr>
                <w:ins w:id="137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7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57AF1B0A" w14:textId="77777777" w:rsidR="002A6F89" w:rsidRPr="00820410" w:rsidRDefault="002A6F89" w:rsidP="00E8246B">
            <w:pPr>
              <w:jc w:val="center"/>
              <w:rPr>
                <w:ins w:id="137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7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878771046102-3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73AD337C" w14:textId="77777777" w:rsidR="002A6F89" w:rsidRPr="00820410" w:rsidRDefault="002A6F89" w:rsidP="00E8246B">
            <w:pPr>
              <w:jc w:val="both"/>
              <w:rPr>
                <w:ins w:id="137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7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569D089E" w14:textId="77777777" w:rsidR="002A6F89" w:rsidRPr="00820410" w:rsidRDefault="002A6F89" w:rsidP="00E8246B">
            <w:pPr>
              <w:jc w:val="both"/>
              <w:rPr>
                <w:ins w:id="137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7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616076E1" w14:textId="77777777" w:rsidR="002A6F89" w:rsidRPr="00820410" w:rsidRDefault="002A6F89" w:rsidP="00E8246B">
            <w:pPr>
              <w:jc w:val="both"/>
              <w:rPr>
                <w:ins w:id="137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8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4CBD7BA4" w14:textId="77777777" w:rsidR="002A6F89" w:rsidRPr="00820410" w:rsidRDefault="002A6F89" w:rsidP="00E8246B">
            <w:pPr>
              <w:jc w:val="both"/>
              <w:rPr>
                <w:ins w:id="138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38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– Trecho 1 - Condomínio 65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1C3D1D9E" w14:textId="77777777" w:rsidR="002A6F89" w:rsidRPr="00820410" w:rsidRDefault="002A6F89" w:rsidP="00E8246B">
            <w:pPr>
              <w:jc w:val="center"/>
              <w:rPr>
                <w:ins w:id="138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8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07/01/2021</w:t>
              </w:r>
            </w:ins>
          </w:p>
        </w:tc>
      </w:tr>
      <w:tr w:rsidR="002A6F89" w:rsidRPr="00820410" w14:paraId="58CB94E2" w14:textId="77777777" w:rsidTr="00E8246B">
        <w:trPr>
          <w:trHeight w:val="20"/>
          <w:ins w:id="1385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4F067A23" w14:textId="77777777" w:rsidR="002A6F89" w:rsidRPr="00820410" w:rsidRDefault="002A6F89" w:rsidP="00E8246B">
            <w:pPr>
              <w:jc w:val="both"/>
              <w:rPr>
                <w:ins w:id="138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8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46886502" w14:textId="77777777" w:rsidR="002A6F89" w:rsidRPr="00820410" w:rsidRDefault="002A6F89" w:rsidP="00E8246B">
            <w:pPr>
              <w:jc w:val="center"/>
              <w:rPr>
                <w:ins w:id="138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8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878771046085-0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7997E4D3" w14:textId="77777777" w:rsidR="002A6F89" w:rsidRPr="00820410" w:rsidRDefault="002A6F89" w:rsidP="00E8246B">
            <w:pPr>
              <w:jc w:val="both"/>
              <w:rPr>
                <w:ins w:id="139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9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53327075" w14:textId="77777777" w:rsidR="002A6F89" w:rsidRPr="00820410" w:rsidRDefault="002A6F89" w:rsidP="00E8246B">
            <w:pPr>
              <w:jc w:val="both"/>
              <w:rPr>
                <w:ins w:id="139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9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51111171" w14:textId="77777777" w:rsidR="002A6F89" w:rsidRPr="00820410" w:rsidRDefault="002A6F89" w:rsidP="00E8246B">
            <w:pPr>
              <w:jc w:val="both"/>
              <w:rPr>
                <w:ins w:id="139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9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16D70D32" w14:textId="77777777" w:rsidR="002A6F89" w:rsidRPr="00820410" w:rsidRDefault="002A6F89" w:rsidP="00E8246B">
            <w:pPr>
              <w:jc w:val="both"/>
              <w:rPr>
                <w:ins w:id="139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39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62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5321F547" w14:textId="77777777" w:rsidR="002A6F89" w:rsidRPr="00820410" w:rsidRDefault="002A6F89" w:rsidP="00E8246B">
            <w:pPr>
              <w:jc w:val="center"/>
              <w:rPr>
                <w:ins w:id="139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39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07/01/2021</w:t>
              </w:r>
            </w:ins>
          </w:p>
        </w:tc>
      </w:tr>
      <w:tr w:rsidR="002A6F89" w:rsidRPr="00820410" w14:paraId="60F6B243" w14:textId="77777777" w:rsidTr="00E8246B">
        <w:trPr>
          <w:trHeight w:val="20"/>
          <w:ins w:id="1400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151B981E" w14:textId="77777777" w:rsidR="002A6F89" w:rsidRPr="00820410" w:rsidRDefault="002A6F89" w:rsidP="00E8246B">
            <w:pPr>
              <w:jc w:val="both"/>
              <w:rPr>
                <w:ins w:id="140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0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5EA76D98" w14:textId="77777777" w:rsidR="002A6F89" w:rsidRPr="00820410" w:rsidRDefault="002A6F89" w:rsidP="00E8246B">
            <w:pPr>
              <w:jc w:val="center"/>
              <w:rPr>
                <w:ins w:id="140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0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878771046075-2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582450FC" w14:textId="77777777" w:rsidR="002A6F89" w:rsidRPr="00820410" w:rsidRDefault="002A6F89" w:rsidP="00E8246B">
            <w:pPr>
              <w:jc w:val="both"/>
              <w:rPr>
                <w:ins w:id="140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0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443BB8D" w14:textId="77777777" w:rsidR="002A6F89" w:rsidRPr="00820410" w:rsidRDefault="002A6F89" w:rsidP="00E8246B">
            <w:pPr>
              <w:jc w:val="both"/>
              <w:rPr>
                <w:ins w:id="140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0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357EC832" w14:textId="77777777" w:rsidR="002A6F89" w:rsidRPr="00820410" w:rsidRDefault="002A6F89" w:rsidP="00E8246B">
            <w:pPr>
              <w:jc w:val="both"/>
              <w:rPr>
                <w:ins w:id="140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1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5BD2F3F0" w14:textId="77777777" w:rsidR="002A6F89" w:rsidRPr="00820410" w:rsidRDefault="002A6F89" w:rsidP="00E8246B">
            <w:pPr>
              <w:jc w:val="both"/>
              <w:rPr>
                <w:ins w:id="141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41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Etapa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– Trecho 1 - Condomínio 54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46E52CDB" w14:textId="77777777" w:rsidR="002A6F89" w:rsidRPr="00820410" w:rsidRDefault="002A6F89" w:rsidP="00E8246B">
            <w:pPr>
              <w:jc w:val="center"/>
              <w:rPr>
                <w:ins w:id="141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1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07/01/2021</w:t>
              </w:r>
            </w:ins>
          </w:p>
        </w:tc>
      </w:tr>
      <w:tr w:rsidR="002A6F89" w:rsidRPr="00820410" w14:paraId="5E8F33F6" w14:textId="77777777" w:rsidTr="00E8246B">
        <w:trPr>
          <w:trHeight w:val="20"/>
          <w:ins w:id="1415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732192F9" w14:textId="77777777" w:rsidR="002A6F89" w:rsidRPr="00820410" w:rsidRDefault="002A6F89" w:rsidP="00E8246B">
            <w:pPr>
              <w:jc w:val="both"/>
              <w:rPr>
                <w:ins w:id="141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1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 xml:space="preserve">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6A10441B" w14:textId="77777777" w:rsidR="002A6F89" w:rsidRPr="00820410" w:rsidRDefault="002A6F89" w:rsidP="00E8246B">
            <w:pPr>
              <w:jc w:val="center"/>
              <w:rPr>
                <w:ins w:id="141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1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878771046055-8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0D119E26" w14:textId="77777777" w:rsidR="002A6F89" w:rsidRPr="00820410" w:rsidRDefault="002A6F89" w:rsidP="00E8246B">
            <w:pPr>
              <w:jc w:val="both"/>
              <w:rPr>
                <w:ins w:id="142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2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7ECBF37" w14:textId="77777777" w:rsidR="002A6F89" w:rsidRPr="00820410" w:rsidRDefault="002A6F89" w:rsidP="00E8246B">
            <w:pPr>
              <w:jc w:val="both"/>
              <w:rPr>
                <w:ins w:id="142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2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50708FA6" w14:textId="77777777" w:rsidR="002A6F89" w:rsidRPr="00820410" w:rsidRDefault="002A6F89" w:rsidP="00E8246B">
            <w:pPr>
              <w:jc w:val="both"/>
              <w:rPr>
                <w:ins w:id="142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2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0943B816" w14:textId="77777777" w:rsidR="002A6F89" w:rsidRPr="00820410" w:rsidRDefault="002A6F89" w:rsidP="00E8246B">
            <w:pPr>
              <w:jc w:val="both"/>
              <w:rPr>
                <w:ins w:id="142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42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53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05F9E33C" w14:textId="77777777" w:rsidR="002A6F89" w:rsidRPr="00820410" w:rsidRDefault="002A6F89" w:rsidP="00E8246B">
            <w:pPr>
              <w:jc w:val="center"/>
              <w:rPr>
                <w:ins w:id="142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2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07/01/2021</w:t>
              </w:r>
            </w:ins>
          </w:p>
        </w:tc>
      </w:tr>
      <w:tr w:rsidR="002A6F89" w:rsidRPr="00820410" w14:paraId="41712D6B" w14:textId="77777777" w:rsidTr="00E8246B">
        <w:trPr>
          <w:trHeight w:val="20"/>
          <w:ins w:id="1430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36C942ED" w14:textId="77777777" w:rsidR="002A6F89" w:rsidRPr="00820410" w:rsidRDefault="002A6F89" w:rsidP="00E8246B">
            <w:pPr>
              <w:jc w:val="both"/>
              <w:rPr>
                <w:ins w:id="143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3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621960C7" w14:textId="77777777" w:rsidR="002A6F89" w:rsidRPr="00820410" w:rsidRDefault="002A6F89" w:rsidP="00E8246B">
            <w:pPr>
              <w:jc w:val="center"/>
              <w:rPr>
                <w:ins w:id="143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34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878771329496-9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02A2949A" w14:textId="77777777" w:rsidR="002A6F89" w:rsidRPr="00820410" w:rsidRDefault="002A6F89" w:rsidP="00E8246B">
            <w:pPr>
              <w:jc w:val="both"/>
              <w:rPr>
                <w:ins w:id="143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3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322B9769" w14:textId="77777777" w:rsidR="002A6F89" w:rsidRPr="00820410" w:rsidRDefault="002A6F89" w:rsidP="00E8246B">
            <w:pPr>
              <w:jc w:val="both"/>
              <w:rPr>
                <w:ins w:id="143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38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4D5C6B37" w14:textId="77777777" w:rsidR="002A6F89" w:rsidRPr="00820410" w:rsidRDefault="002A6F89" w:rsidP="00E8246B">
            <w:pPr>
              <w:jc w:val="both"/>
              <w:rPr>
                <w:ins w:id="143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4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6D8A062D" w14:textId="77777777" w:rsidR="002A6F89" w:rsidRPr="00820410" w:rsidRDefault="002A6F89" w:rsidP="00E8246B">
            <w:pPr>
              <w:jc w:val="both"/>
              <w:rPr>
                <w:ins w:id="144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44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41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631BED73" w14:textId="77777777" w:rsidR="002A6F89" w:rsidRPr="00E8246B" w:rsidRDefault="002A6F89" w:rsidP="00E8246B">
            <w:pPr>
              <w:jc w:val="center"/>
              <w:rPr>
                <w:ins w:id="144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  <w:highlight w:val="yellow"/>
                <w:rPrChange w:id="1444" w:author="Luciana Cruvinel" w:date="2022-10-10T14:53:00Z">
                  <w:rPr>
                    <w:ins w:id="1445" w:author="João Vicente Bellotto Vieira" w:date="2022-10-06T14:18:00Z"/>
                    <w:rFonts w:ascii="Arial" w:hAnsi="Arial" w:cs="Arial"/>
                    <w:iCs/>
                    <w:color w:val="000000"/>
                    <w:sz w:val="18"/>
                    <w:szCs w:val="18"/>
                  </w:rPr>
                </w:rPrChange>
              </w:rPr>
            </w:pPr>
            <w:ins w:id="1446" w:author="João Vicente Bellotto Vieira" w:date="2022-10-06T14:18:00Z">
              <w:r w:rsidRPr="00DE01F8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26/01/2022</w:t>
              </w:r>
            </w:ins>
          </w:p>
        </w:tc>
      </w:tr>
      <w:tr w:rsidR="002A6F89" w:rsidRPr="00820410" w14:paraId="66AE0906" w14:textId="77777777" w:rsidTr="00E8246B">
        <w:trPr>
          <w:trHeight w:val="20"/>
          <w:ins w:id="1447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2DE83724" w14:textId="77777777" w:rsidR="002A6F89" w:rsidRPr="00820410" w:rsidRDefault="002A6F89" w:rsidP="00E8246B">
            <w:pPr>
              <w:jc w:val="both"/>
              <w:rPr>
                <w:ins w:id="144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4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40982EAE" w14:textId="77777777" w:rsidR="002A6F89" w:rsidRDefault="002A6F89" w:rsidP="00E8246B">
            <w:pPr>
              <w:jc w:val="center"/>
              <w:rPr>
                <w:ins w:id="145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51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878771329441-1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29439172" w14:textId="77777777" w:rsidR="002A6F89" w:rsidRPr="00820410" w:rsidRDefault="002A6F89" w:rsidP="00E8246B">
            <w:pPr>
              <w:jc w:val="both"/>
              <w:rPr>
                <w:ins w:id="145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53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202F79CA" w14:textId="77777777" w:rsidR="002A6F89" w:rsidRPr="00820410" w:rsidRDefault="002A6F89" w:rsidP="00E8246B">
            <w:pPr>
              <w:jc w:val="both"/>
              <w:rPr>
                <w:ins w:id="145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5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585FF6C6" w14:textId="77777777" w:rsidR="002A6F89" w:rsidRPr="00820410" w:rsidRDefault="002A6F89" w:rsidP="00E8246B">
            <w:pPr>
              <w:jc w:val="both"/>
              <w:rPr>
                <w:ins w:id="145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5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748AF333" w14:textId="77777777" w:rsidR="002A6F89" w:rsidRPr="00820410" w:rsidRDefault="002A6F89" w:rsidP="00E8246B">
            <w:pPr>
              <w:jc w:val="both"/>
              <w:rPr>
                <w:ins w:id="145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45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38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11A0F39A" w14:textId="77777777" w:rsidR="002A6F89" w:rsidRPr="00E8246B" w:rsidRDefault="002A6F89" w:rsidP="00E8246B">
            <w:pPr>
              <w:jc w:val="center"/>
              <w:rPr>
                <w:ins w:id="146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  <w:highlight w:val="yellow"/>
                <w:rPrChange w:id="1461" w:author="Luciana Cruvinel" w:date="2022-10-10T14:53:00Z">
                  <w:rPr>
                    <w:ins w:id="1462" w:author="João Vicente Bellotto Vieira" w:date="2022-10-06T14:18:00Z"/>
                    <w:rFonts w:ascii="Arial" w:hAnsi="Arial" w:cs="Arial"/>
                    <w:iCs/>
                    <w:color w:val="000000"/>
                    <w:sz w:val="18"/>
                    <w:szCs w:val="18"/>
                  </w:rPr>
                </w:rPrChange>
              </w:rPr>
            </w:pPr>
            <w:ins w:id="1463" w:author="João Vicente Bellotto Vieira" w:date="2022-10-06T14:18:00Z">
              <w:r w:rsidRPr="00DE01F8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26/01/2022</w:t>
              </w:r>
            </w:ins>
          </w:p>
        </w:tc>
      </w:tr>
      <w:tr w:rsidR="002A6F89" w:rsidRPr="00820410" w14:paraId="1B1854E8" w14:textId="77777777" w:rsidTr="00E8246B">
        <w:trPr>
          <w:trHeight w:val="20"/>
          <w:ins w:id="1464" w:author="João Vicente Bellotto Vieira" w:date="2022-10-06T14:18:00Z"/>
        </w:trPr>
        <w:tc>
          <w:tcPr>
            <w:tcW w:w="5524" w:type="dxa"/>
            <w:shd w:val="clear" w:color="auto" w:fill="FFFFFF"/>
          </w:tcPr>
          <w:p w14:paraId="3D9D2038" w14:textId="77777777" w:rsidR="002A6F89" w:rsidRPr="00820410" w:rsidRDefault="002A6F89" w:rsidP="00E8246B">
            <w:pPr>
              <w:jc w:val="both"/>
              <w:rPr>
                <w:ins w:id="146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6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shd w:val="clear" w:color="auto" w:fill="FFFFFF"/>
            <w:vAlign w:val="center"/>
          </w:tcPr>
          <w:p w14:paraId="4FE9D38B" w14:textId="77777777" w:rsidR="002A6F89" w:rsidRDefault="002A6F89" w:rsidP="00E8246B">
            <w:pPr>
              <w:jc w:val="center"/>
              <w:rPr>
                <w:ins w:id="146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6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878771303381-2</w:t>
              </w:r>
            </w:ins>
          </w:p>
        </w:tc>
        <w:tc>
          <w:tcPr>
            <w:tcW w:w="3274" w:type="dxa"/>
            <w:shd w:val="clear" w:color="auto" w:fill="FFFFFF"/>
            <w:vAlign w:val="center"/>
          </w:tcPr>
          <w:p w14:paraId="5865551C" w14:textId="77777777" w:rsidR="002A6F89" w:rsidRPr="00820410" w:rsidRDefault="002A6F89" w:rsidP="00E8246B">
            <w:pPr>
              <w:jc w:val="both"/>
              <w:rPr>
                <w:ins w:id="146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7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427EF64D" w14:textId="77777777" w:rsidR="002A6F89" w:rsidRPr="00820410" w:rsidRDefault="002A6F89" w:rsidP="00E8246B">
            <w:pPr>
              <w:jc w:val="both"/>
              <w:rPr>
                <w:ins w:id="147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7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1BBBCDBA" w14:textId="77777777" w:rsidR="002A6F89" w:rsidRPr="00820410" w:rsidRDefault="002A6F89" w:rsidP="00E8246B">
            <w:pPr>
              <w:jc w:val="both"/>
              <w:rPr>
                <w:ins w:id="147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7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shd w:val="clear" w:color="auto" w:fill="FFFFFF"/>
            <w:vAlign w:val="center"/>
          </w:tcPr>
          <w:p w14:paraId="0ED025AD" w14:textId="77777777" w:rsidR="002A6F89" w:rsidRPr="00820410" w:rsidRDefault="002A6F89" w:rsidP="00E8246B">
            <w:pPr>
              <w:jc w:val="both"/>
              <w:rPr>
                <w:ins w:id="147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47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34</w:t>
              </w:r>
            </w:ins>
          </w:p>
        </w:tc>
        <w:tc>
          <w:tcPr>
            <w:tcW w:w="1487" w:type="dxa"/>
            <w:shd w:val="clear" w:color="auto" w:fill="FFFFFF"/>
            <w:vAlign w:val="center"/>
          </w:tcPr>
          <w:p w14:paraId="62420DCD" w14:textId="77777777" w:rsidR="002A6F89" w:rsidRDefault="002A6F89" w:rsidP="00E8246B">
            <w:pPr>
              <w:jc w:val="center"/>
              <w:rPr>
                <w:ins w:id="147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7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12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052367CF" w14:textId="77777777" w:rsidTr="00E8246B">
        <w:trPr>
          <w:trHeight w:val="20"/>
          <w:ins w:id="147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DFD2F" w14:textId="77777777" w:rsidR="002A6F89" w:rsidRPr="00820410" w:rsidRDefault="002A6F89" w:rsidP="00E8246B">
            <w:pPr>
              <w:jc w:val="both"/>
              <w:rPr>
                <w:ins w:id="148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8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6B0B0" w14:textId="77777777" w:rsidR="002A6F89" w:rsidRDefault="002A6F89" w:rsidP="00E8246B">
            <w:pPr>
              <w:jc w:val="center"/>
              <w:rPr>
                <w:ins w:id="148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8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878771303252-2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54E1E" w14:textId="77777777" w:rsidR="002A6F89" w:rsidRPr="00820410" w:rsidRDefault="002A6F89" w:rsidP="00E8246B">
            <w:pPr>
              <w:jc w:val="both"/>
              <w:rPr>
                <w:ins w:id="148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8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67E2AA3D" w14:textId="77777777" w:rsidR="002A6F89" w:rsidRPr="00820410" w:rsidRDefault="002A6F89" w:rsidP="00E8246B">
            <w:pPr>
              <w:jc w:val="both"/>
              <w:rPr>
                <w:ins w:id="148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8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7DA9E217" w14:textId="77777777" w:rsidR="002A6F89" w:rsidRPr="00820410" w:rsidRDefault="002A6F89" w:rsidP="00E8246B">
            <w:pPr>
              <w:jc w:val="both"/>
              <w:rPr>
                <w:ins w:id="148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8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376D3" w14:textId="77777777" w:rsidR="002A6F89" w:rsidRPr="00820410" w:rsidRDefault="002A6F89" w:rsidP="00E8246B">
            <w:pPr>
              <w:jc w:val="both"/>
              <w:rPr>
                <w:ins w:id="149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49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31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8134" w14:textId="77777777" w:rsidR="002A6F89" w:rsidRDefault="002A6F89" w:rsidP="00E8246B">
            <w:pPr>
              <w:jc w:val="center"/>
              <w:rPr>
                <w:ins w:id="149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9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12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7D8B4A1A" w14:textId="564CBB8C" w:rsidTr="00E8246B">
        <w:trPr>
          <w:trHeight w:val="20"/>
          <w:ins w:id="149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2215A" w14:textId="29200545" w:rsidR="002A6F89" w:rsidRPr="00820410" w:rsidRDefault="002A6F89" w:rsidP="00E8246B">
            <w:pPr>
              <w:jc w:val="both"/>
              <w:rPr>
                <w:ins w:id="149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9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5986" w14:textId="4C76E26F" w:rsidR="002A6F89" w:rsidRDefault="002A6F89" w:rsidP="00E8246B">
            <w:pPr>
              <w:jc w:val="center"/>
              <w:rPr>
                <w:ins w:id="149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49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878771247545-5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57618" w14:textId="07D9A946" w:rsidR="002A6F89" w:rsidRPr="00820410" w:rsidRDefault="002A6F89" w:rsidP="00E8246B">
            <w:pPr>
              <w:jc w:val="both"/>
              <w:rPr>
                <w:ins w:id="149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0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43005FD8" w14:textId="5701EFF8" w:rsidR="002A6F89" w:rsidRPr="00820410" w:rsidRDefault="002A6F89" w:rsidP="00E8246B">
            <w:pPr>
              <w:jc w:val="both"/>
              <w:rPr>
                <w:ins w:id="150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0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0069B53E" w14:textId="005FDE21" w:rsidR="002A6F89" w:rsidRPr="00820410" w:rsidRDefault="002A6F89" w:rsidP="00E8246B">
            <w:pPr>
              <w:jc w:val="both"/>
              <w:rPr>
                <w:ins w:id="150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0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AC1D8" w14:textId="4F924832" w:rsidR="002A6F89" w:rsidRPr="00820410" w:rsidRDefault="002A6F89" w:rsidP="00E8246B">
            <w:pPr>
              <w:jc w:val="both"/>
              <w:rPr>
                <w:ins w:id="150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50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52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B6FC3" w14:textId="26CE602F" w:rsidR="002A6F89" w:rsidRDefault="002A6F89" w:rsidP="00E8246B">
            <w:pPr>
              <w:jc w:val="center"/>
              <w:rPr>
                <w:ins w:id="150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08" w:author="João Vicente Bellotto Vieira" w:date="2022-10-06T14:18:00Z">
              <w:r w:rsidRPr="0053037F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28/09/2021</w:t>
              </w:r>
            </w:ins>
          </w:p>
        </w:tc>
      </w:tr>
      <w:tr w:rsidR="002A6F89" w14:paraId="5C9DB18F" w14:textId="77777777" w:rsidTr="00E8246B">
        <w:trPr>
          <w:trHeight w:val="20"/>
          <w:ins w:id="150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6C579" w14:textId="77777777" w:rsidR="002A6F89" w:rsidRPr="00820410" w:rsidRDefault="002A6F89" w:rsidP="00E8246B">
            <w:pPr>
              <w:jc w:val="both"/>
              <w:rPr>
                <w:ins w:id="151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1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 xml:space="preserve">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A0E1" w14:textId="77777777" w:rsidR="002A6F89" w:rsidRDefault="002A6F89" w:rsidP="00E8246B">
            <w:pPr>
              <w:jc w:val="center"/>
              <w:rPr>
                <w:ins w:id="151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1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878771247612-5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9D1F" w14:textId="77777777" w:rsidR="002A6F89" w:rsidRPr="00820410" w:rsidRDefault="002A6F89" w:rsidP="00E8246B">
            <w:pPr>
              <w:jc w:val="both"/>
              <w:rPr>
                <w:ins w:id="151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1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67228FBE" w14:textId="77777777" w:rsidR="002A6F89" w:rsidRPr="00820410" w:rsidRDefault="002A6F89" w:rsidP="00E8246B">
            <w:pPr>
              <w:jc w:val="both"/>
              <w:rPr>
                <w:ins w:id="151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1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33F151ED" w14:textId="77777777" w:rsidR="002A6F89" w:rsidRPr="00820410" w:rsidRDefault="002A6F89" w:rsidP="00E8246B">
            <w:pPr>
              <w:jc w:val="both"/>
              <w:rPr>
                <w:ins w:id="151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1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José Celso Gontijo Engenharia S.A.;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CC23" w14:textId="77777777" w:rsidR="002A6F89" w:rsidRPr="00820410" w:rsidRDefault="002A6F89" w:rsidP="00E8246B">
            <w:pPr>
              <w:jc w:val="both"/>
              <w:rPr>
                <w:ins w:id="152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52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51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28CB" w14:textId="77777777" w:rsidR="002A6F89" w:rsidRDefault="002A6F89" w:rsidP="00E8246B">
            <w:pPr>
              <w:jc w:val="center"/>
              <w:rPr>
                <w:ins w:id="152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23" w:author="João Vicente Bellotto Vieira" w:date="2022-10-06T14:18:00Z">
              <w:r w:rsidRPr="00DE01F8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27/09/2021</w:t>
              </w:r>
            </w:ins>
          </w:p>
        </w:tc>
      </w:tr>
      <w:tr w:rsidR="002A6F89" w14:paraId="5E2DE785" w14:textId="77777777" w:rsidTr="00E8246B">
        <w:trPr>
          <w:trHeight w:val="20"/>
          <w:ins w:id="152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B589" w14:textId="77777777" w:rsidR="002A6F89" w:rsidRPr="00820410" w:rsidRDefault="002A6F89" w:rsidP="00E8246B">
            <w:pPr>
              <w:jc w:val="both"/>
              <w:rPr>
                <w:ins w:id="152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2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E028A" w14:textId="77777777" w:rsidR="002A6F89" w:rsidRDefault="002A6F89" w:rsidP="00E8246B">
            <w:pPr>
              <w:jc w:val="center"/>
              <w:rPr>
                <w:ins w:id="152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2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878771247503-0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443B3" w14:textId="77777777" w:rsidR="002A6F89" w:rsidRPr="00820410" w:rsidRDefault="002A6F89" w:rsidP="00E8246B">
            <w:pPr>
              <w:jc w:val="both"/>
              <w:rPr>
                <w:ins w:id="152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3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19A5DC28" w14:textId="77777777" w:rsidR="002A6F89" w:rsidRPr="00820410" w:rsidRDefault="002A6F89" w:rsidP="00E8246B">
            <w:pPr>
              <w:jc w:val="both"/>
              <w:rPr>
                <w:ins w:id="153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3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0AFBB1DE" w14:textId="77777777" w:rsidR="002A6F89" w:rsidRPr="00820410" w:rsidRDefault="002A6F89" w:rsidP="00E8246B">
            <w:pPr>
              <w:jc w:val="both"/>
              <w:rPr>
                <w:ins w:id="153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3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4220" w14:textId="77777777" w:rsidR="002A6F89" w:rsidRPr="00820410" w:rsidRDefault="002A6F89" w:rsidP="00E8246B">
            <w:pPr>
              <w:jc w:val="both"/>
              <w:rPr>
                <w:ins w:id="153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53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50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B378" w14:textId="77777777" w:rsidR="002A6F89" w:rsidRDefault="002A6F89" w:rsidP="00E8246B">
            <w:pPr>
              <w:jc w:val="center"/>
              <w:rPr>
                <w:ins w:id="153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38" w:author="João Vicente Bellotto Vieira" w:date="2022-10-06T14:18:00Z">
              <w:r w:rsidRPr="00DE01F8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27/09/2021</w:t>
              </w:r>
            </w:ins>
          </w:p>
        </w:tc>
      </w:tr>
      <w:tr w:rsidR="002A6F89" w14:paraId="60B8BC17" w14:textId="77777777" w:rsidTr="00E8246B">
        <w:trPr>
          <w:trHeight w:val="20"/>
          <w:ins w:id="153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7CCDC" w14:textId="77777777" w:rsidR="002A6F89" w:rsidRPr="00820410" w:rsidRDefault="002A6F89" w:rsidP="00E8246B">
            <w:pPr>
              <w:jc w:val="both"/>
              <w:rPr>
                <w:ins w:id="154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4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ACAD9" w14:textId="77777777" w:rsidR="002A6F89" w:rsidRDefault="002A6F89" w:rsidP="00E8246B">
            <w:pPr>
              <w:jc w:val="center"/>
              <w:rPr>
                <w:ins w:id="154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4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878771218168-0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49FC7" w14:textId="77777777" w:rsidR="002A6F89" w:rsidRPr="00820410" w:rsidRDefault="002A6F89" w:rsidP="00E8246B">
            <w:pPr>
              <w:jc w:val="both"/>
              <w:rPr>
                <w:ins w:id="154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4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79D270ED" w14:textId="77777777" w:rsidR="002A6F89" w:rsidRPr="00820410" w:rsidRDefault="002A6F89" w:rsidP="00E8246B">
            <w:pPr>
              <w:jc w:val="both"/>
              <w:rPr>
                <w:ins w:id="154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4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194339EC" w14:textId="77777777" w:rsidR="002A6F89" w:rsidRPr="00820410" w:rsidRDefault="002A6F89" w:rsidP="00E8246B">
            <w:pPr>
              <w:jc w:val="both"/>
              <w:rPr>
                <w:ins w:id="154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4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1D618" w14:textId="77777777" w:rsidR="002A6F89" w:rsidRPr="00820410" w:rsidRDefault="002A6F89" w:rsidP="00E8246B">
            <w:pPr>
              <w:jc w:val="both"/>
              <w:rPr>
                <w:ins w:id="155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55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64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3BE0" w14:textId="77777777" w:rsidR="002A6F89" w:rsidRDefault="002A6F89" w:rsidP="00E8246B">
            <w:pPr>
              <w:jc w:val="center"/>
              <w:rPr>
                <w:ins w:id="155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5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11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08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0BEA3D07" w14:textId="77777777" w:rsidTr="00E8246B">
        <w:trPr>
          <w:trHeight w:val="20"/>
          <w:ins w:id="155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B5A5" w14:textId="77777777" w:rsidR="002A6F89" w:rsidRPr="00820410" w:rsidRDefault="002A6F89" w:rsidP="00E8246B">
            <w:pPr>
              <w:jc w:val="both"/>
              <w:rPr>
                <w:ins w:id="155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5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93502" w14:textId="77777777" w:rsidR="002A6F89" w:rsidRDefault="002A6F89" w:rsidP="00E8246B">
            <w:pPr>
              <w:jc w:val="center"/>
              <w:rPr>
                <w:ins w:id="155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5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878771218113-3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8529" w14:textId="77777777" w:rsidR="002A6F89" w:rsidRPr="00820410" w:rsidRDefault="002A6F89" w:rsidP="00E8246B">
            <w:pPr>
              <w:jc w:val="both"/>
              <w:rPr>
                <w:ins w:id="155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6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18D8646B" w14:textId="77777777" w:rsidR="002A6F89" w:rsidRPr="00820410" w:rsidRDefault="002A6F89" w:rsidP="00E8246B">
            <w:pPr>
              <w:jc w:val="both"/>
              <w:rPr>
                <w:ins w:id="156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6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40910D46" w14:textId="77777777" w:rsidR="002A6F89" w:rsidRPr="00820410" w:rsidRDefault="002A6F89" w:rsidP="00E8246B">
            <w:pPr>
              <w:jc w:val="both"/>
              <w:rPr>
                <w:ins w:id="156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6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1D4F" w14:textId="77777777" w:rsidR="002A6F89" w:rsidRPr="00820410" w:rsidRDefault="002A6F89" w:rsidP="00E8246B">
            <w:pPr>
              <w:jc w:val="both"/>
              <w:rPr>
                <w:ins w:id="156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56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61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C223C" w14:textId="77777777" w:rsidR="002A6F89" w:rsidRDefault="002A6F89" w:rsidP="00E8246B">
            <w:pPr>
              <w:jc w:val="center"/>
              <w:rPr>
                <w:ins w:id="156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6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11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08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7C0BD513" w14:textId="77777777" w:rsidTr="00E8246B">
        <w:trPr>
          <w:trHeight w:val="20"/>
          <w:ins w:id="156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F83B" w14:textId="77777777" w:rsidR="002A6F89" w:rsidRPr="00820410" w:rsidRDefault="002A6F89" w:rsidP="00E8246B">
            <w:pPr>
              <w:jc w:val="both"/>
              <w:rPr>
                <w:ins w:id="157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7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6BC3C" w14:textId="77777777" w:rsidR="002A6F89" w:rsidRDefault="002A6F89" w:rsidP="00E8246B">
            <w:pPr>
              <w:jc w:val="center"/>
              <w:rPr>
                <w:ins w:id="157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7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878771218085-4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2A9C" w14:textId="77777777" w:rsidR="002A6F89" w:rsidRPr="00820410" w:rsidRDefault="002A6F89" w:rsidP="00E8246B">
            <w:pPr>
              <w:jc w:val="both"/>
              <w:rPr>
                <w:ins w:id="157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7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51DF49DC" w14:textId="77777777" w:rsidR="002A6F89" w:rsidRPr="00820410" w:rsidRDefault="002A6F89" w:rsidP="00E8246B">
            <w:pPr>
              <w:jc w:val="both"/>
              <w:rPr>
                <w:ins w:id="157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7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7E2156AF" w14:textId="77777777" w:rsidR="002A6F89" w:rsidRPr="00820410" w:rsidRDefault="002A6F89" w:rsidP="00E8246B">
            <w:pPr>
              <w:jc w:val="both"/>
              <w:rPr>
                <w:ins w:id="157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7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768A4" w14:textId="77777777" w:rsidR="002A6F89" w:rsidRPr="00820410" w:rsidRDefault="002A6F89" w:rsidP="00E8246B">
            <w:pPr>
              <w:jc w:val="both"/>
              <w:rPr>
                <w:ins w:id="158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58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47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6392B" w14:textId="77777777" w:rsidR="002A6F89" w:rsidRDefault="002A6F89" w:rsidP="00E8246B">
            <w:pPr>
              <w:jc w:val="center"/>
              <w:rPr>
                <w:ins w:id="158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8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11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08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2E5FE4D4" w14:textId="77777777" w:rsidTr="00E8246B">
        <w:trPr>
          <w:trHeight w:val="20"/>
          <w:ins w:id="158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A2B6B" w14:textId="77777777" w:rsidR="002A6F89" w:rsidRPr="00820410" w:rsidRDefault="002A6F89" w:rsidP="00E8246B">
            <w:pPr>
              <w:jc w:val="both"/>
              <w:rPr>
                <w:ins w:id="158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8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88E7" w14:textId="77777777" w:rsidR="002A6F89" w:rsidRDefault="002A6F89" w:rsidP="00E8246B">
            <w:pPr>
              <w:jc w:val="center"/>
              <w:rPr>
                <w:ins w:id="158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8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878771132697-9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E874" w14:textId="77777777" w:rsidR="002A6F89" w:rsidRPr="00820410" w:rsidRDefault="002A6F89" w:rsidP="00E8246B">
            <w:pPr>
              <w:jc w:val="both"/>
              <w:rPr>
                <w:ins w:id="158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9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4925827" w14:textId="77777777" w:rsidR="002A6F89" w:rsidRPr="00820410" w:rsidRDefault="002A6F89" w:rsidP="00E8246B">
            <w:pPr>
              <w:jc w:val="both"/>
              <w:rPr>
                <w:ins w:id="159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9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7D4C7182" w14:textId="77777777" w:rsidR="002A6F89" w:rsidRPr="00820410" w:rsidRDefault="002A6F89" w:rsidP="00E8246B">
            <w:pPr>
              <w:jc w:val="both"/>
              <w:rPr>
                <w:ins w:id="159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9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B81E8" w14:textId="77777777" w:rsidR="002A6F89" w:rsidRPr="00820410" w:rsidRDefault="002A6F89" w:rsidP="00E8246B">
            <w:pPr>
              <w:jc w:val="both"/>
              <w:rPr>
                <w:ins w:id="159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59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68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A0E2" w14:textId="77777777" w:rsidR="002A6F89" w:rsidRDefault="002A6F89" w:rsidP="00E8246B">
            <w:pPr>
              <w:jc w:val="center"/>
              <w:rPr>
                <w:ins w:id="159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59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16B85039" w14:textId="77777777" w:rsidTr="00E8246B">
        <w:trPr>
          <w:trHeight w:val="20"/>
          <w:ins w:id="159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A73FB" w14:textId="77777777" w:rsidR="002A6F89" w:rsidRPr="00820410" w:rsidRDefault="002A6F89" w:rsidP="00E8246B">
            <w:pPr>
              <w:jc w:val="both"/>
              <w:rPr>
                <w:ins w:id="160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0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 xml:space="preserve">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02B4A" w14:textId="77777777" w:rsidR="002A6F89" w:rsidRDefault="002A6F89" w:rsidP="00E8246B">
            <w:pPr>
              <w:jc w:val="center"/>
              <w:rPr>
                <w:ins w:id="160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0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878771132816-5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99E2F" w14:textId="77777777" w:rsidR="002A6F89" w:rsidRPr="00820410" w:rsidRDefault="002A6F89" w:rsidP="00E8246B">
            <w:pPr>
              <w:jc w:val="both"/>
              <w:rPr>
                <w:ins w:id="160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0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F2644EC" w14:textId="77777777" w:rsidR="002A6F89" w:rsidRPr="00820410" w:rsidRDefault="002A6F89" w:rsidP="00E8246B">
            <w:pPr>
              <w:jc w:val="both"/>
              <w:rPr>
                <w:ins w:id="160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0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4A2ECF07" w14:textId="77777777" w:rsidR="002A6F89" w:rsidRPr="00820410" w:rsidRDefault="002A6F89" w:rsidP="00E8246B">
            <w:pPr>
              <w:jc w:val="both"/>
              <w:rPr>
                <w:ins w:id="160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0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José Celso Gontijo Engenharia S.A.; JCVG Participações S.A.; e Ana 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095A" w14:textId="77777777" w:rsidR="002A6F89" w:rsidRPr="00820410" w:rsidRDefault="002A6F89" w:rsidP="00E8246B">
            <w:pPr>
              <w:jc w:val="both"/>
              <w:rPr>
                <w:ins w:id="161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1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67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871F3" w14:textId="77777777" w:rsidR="002A6F89" w:rsidRDefault="002A6F89" w:rsidP="00E8246B">
            <w:pPr>
              <w:jc w:val="center"/>
              <w:rPr>
                <w:ins w:id="161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1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4B91E81A" w14:textId="77777777" w:rsidTr="00E8246B">
        <w:trPr>
          <w:trHeight w:val="20"/>
          <w:ins w:id="161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A4A96" w14:textId="77777777" w:rsidR="002A6F89" w:rsidRPr="00820410" w:rsidRDefault="002A6F89" w:rsidP="00E8246B">
            <w:pPr>
              <w:jc w:val="both"/>
              <w:rPr>
                <w:ins w:id="161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1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lastRenderedPageBreak/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C38F4" w14:textId="77777777" w:rsidR="002A6F89" w:rsidRDefault="002A6F89" w:rsidP="00E8246B">
            <w:pPr>
              <w:jc w:val="center"/>
              <w:rPr>
                <w:ins w:id="161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1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878771132668-5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C806" w14:textId="77777777" w:rsidR="002A6F89" w:rsidRPr="00820410" w:rsidRDefault="002A6F89" w:rsidP="00E8246B">
            <w:pPr>
              <w:jc w:val="both"/>
              <w:rPr>
                <w:ins w:id="161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2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014370CA" w14:textId="77777777" w:rsidR="002A6F89" w:rsidRPr="00820410" w:rsidRDefault="002A6F89" w:rsidP="00E8246B">
            <w:pPr>
              <w:jc w:val="both"/>
              <w:rPr>
                <w:ins w:id="162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2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134AAA5C" w14:textId="77777777" w:rsidR="002A6F89" w:rsidRPr="00820410" w:rsidRDefault="002A6F89" w:rsidP="00E8246B">
            <w:pPr>
              <w:jc w:val="both"/>
              <w:rPr>
                <w:ins w:id="162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2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4F02" w14:textId="77777777" w:rsidR="002A6F89" w:rsidRPr="00820410" w:rsidRDefault="002A6F89" w:rsidP="00E8246B">
            <w:pPr>
              <w:jc w:val="both"/>
              <w:rPr>
                <w:ins w:id="162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2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66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1DEEB" w14:textId="77777777" w:rsidR="002A6F89" w:rsidRDefault="002A6F89" w:rsidP="00E8246B">
            <w:pPr>
              <w:jc w:val="center"/>
              <w:rPr>
                <w:ins w:id="162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2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215A1AEF" w14:textId="77777777" w:rsidTr="00E8246B">
        <w:trPr>
          <w:trHeight w:val="20"/>
          <w:ins w:id="162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1FFF1" w14:textId="77777777" w:rsidR="002A6F89" w:rsidRPr="00820410" w:rsidRDefault="002A6F89" w:rsidP="00E8246B">
            <w:pPr>
              <w:jc w:val="both"/>
              <w:rPr>
                <w:ins w:id="163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3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499DE" w14:textId="77777777" w:rsidR="002A6F89" w:rsidRDefault="002A6F89" w:rsidP="00E8246B">
            <w:pPr>
              <w:jc w:val="center"/>
              <w:rPr>
                <w:ins w:id="163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3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878771133258-8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A0E9" w14:textId="77777777" w:rsidR="002A6F89" w:rsidRPr="00820410" w:rsidRDefault="002A6F89" w:rsidP="00E8246B">
            <w:pPr>
              <w:jc w:val="both"/>
              <w:rPr>
                <w:ins w:id="163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3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2B5CB428" w14:textId="77777777" w:rsidR="002A6F89" w:rsidRPr="00820410" w:rsidRDefault="002A6F89" w:rsidP="00E8246B">
            <w:pPr>
              <w:jc w:val="both"/>
              <w:rPr>
                <w:ins w:id="163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3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1E782E23" w14:textId="77777777" w:rsidR="002A6F89" w:rsidRPr="00820410" w:rsidRDefault="002A6F89" w:rsidP="00E8246B">
            <w:pPr>
              <w:jc w:val="both"/>
              <w:rPr>
                <w:ins w:id="163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3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B2C2" w14:textId="77777777" w:rsidR="002A6F89" w:rsidRPr="00820410" w:rsidRDefault="002A6F89" w:rsidP="00E8246B">
            <w:pPr>
              <w:jc w:val="both"/>
              <w:rPr>
                <w:ins w:id="164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4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63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C7F3E" w14:textId="77777777" w:rsidR="002A6F89" w:rsidRDefault="002A6F89" w:rsidP="00E8246B">
            <w:pPr>
              <w:jc w:val="center"/>
              <w:rPr>
                <w:ins w:id="164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4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372CCFCD" w14:textId="77777777" w:rsidTr="00E8246B">
        <w:trPr>
          <w:trHeight w:val="20"/>
          <w:ins w:id="164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7F926" w14:textId="77777777" w:rsidR="002A6F89" w:rsidRPr="00820410" w:rsidRDefault="002A6F89" w:rsidP="00E8246B">
            <w:pPr>
              <w:jc w:val="both"/>
              <w:rPr>
                <w:ins w:id="164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4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F4BB" w14:textId="77777777" w:rsidR="002A6F89" w:rsidRDefault="002A6F89" w:rsidP="00E8246B">
            <w:pPr>
              <w:jc w:val="center"/>
              <w:rPr>
                <w:ins w:id="164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4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878771132793-2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802E" w14:textId="77777777" w:rsidR="002A6F89" w:rsidRPr="00820410" w:rsidRDefault="002A6F89" w:rsidP="00E8246B">
            <w:pPr>
              <w:jc w:val="both"/>
              <w:rPr>
                <w:ins w:id="164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5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254C1AD0" w14:textId="77777777" w:rsidR="002A6F89" w:rsidRPr="00820410" w:rsidRDefault="002A6F89" w:rsidP="00E8246B">
            <w:pPr>
              <w:jc w:val="both"/>
              <w:rPr>
                <w:ins w:id="165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5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73AD5695" w14:textId="77777777" w:rsidR="002A6F89" w:rsidRPr="00820410" w:rsidRDefault="002A6F89" w:rsidP="00E8246B">
            <w:pPr>
              <w:jc w:val="both"/>
              <w:rPr>
                <w:ins w:id="165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5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74BC" w14:textId="77777777" w:rsidR="002A6F89" w:rsidRPr="00820410" w:rsidRDefault="002A6F89" w:rsidP="00E8246B">
            <w:pPr>
              <w:jc w:val="both"/>
              <w:rPr>
                <w:ins w:id="165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5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49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2BA3" w14:textId="77777777" w:rsidR="002A6F89" w:rsidRDefault="002A6F89" w:rsidP="00E8246B">
            <w:pPr>
              <w:jc w:val="center"/>
              <w:rPr>
                <w:ins w:id="165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5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731349C0" w14:textId="77777777" w:rsidTr="00E8246B">
        <w:trPr>
          <w:trHeight w:val="20"/>
          <w:ins w:id="1659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CBF2B" w14:textId="77777777" w:rsidR="002A6F89" w:rsidRPr="00820410" w:rsidRDefault="002A6F89" w:rsidP="00E8246B">
            <w:pPr>
              <w:jc w:val="both"/>
              <w:rPr>
                <w:ins w:id="166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6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EAA57" w14:textId="77777777" w:rsidR="002A6F89" w:rsidRDefault="002A6F89" w:rsidP="00E8246B">
            <w:pPr>
              <w:jc w:val="center"/>
              <w:rPr>
                <w:ins w:id="166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6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878771132734-7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9DA6" w14:textId="77777777" w:rsidR="002A6F89" w:rsidRPr="00820410" w:rsidRDefault="002A6F89" w:rsidP="00E8246B">
            <w:pPr>
              <w:jc w:val="both"/>
              <w:rPr>
                <w:ins w:id="1664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65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24B1E58A" w14:textId="77777777" w:rsidR="002A6F89" w:rsidRPr="00820410" w:rsidRDefault="002A6F89" w:rsidP="00E8246B">
            <w:pPr>
              <w:jc w:val="both"/>
              <w:rPr>
                <w:ins w:id="1666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67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57BF98E7" w14:textId="77777777" w:rsidR="002A6F89" w:rsidRPr="00820410" w:rsidRDefault="002A6F89" w:rsidP="00E8246B">
            <w:pPr>
              <w:jc w:val="both"/>
              <w:rPr>
                <w:ins w:id="1668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69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9B17A" w14:textId="77777777" w:rsidR="002A6F89" w:rsidRPr="00820410" w:rsidRDefault="002A6F89" w:rsidP="00E8246B">
            <w:pPr>
              <w:jc w:val="both"/>
              <w:rPr>
                <w:ins w:id="1670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71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46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A942C" w14:textId="77777777" w:rsidR="002A6F89" w:rsidRDefault="002A6F89" w:rsidP="00E8246B">
            <w:pPr>
              <w:jc w:val="center"/>
              <w:rPr>
                <w:ins w:id="1672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73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20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04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  <w:tr w:rsidR="002A6F89" w14:paraId="166B6C5A" w14:textId="7AA8EB8E" w:rsidTr="00E8246B">
        <w:trPr>
          <w:trHeight w:val="20"/>
          <w:ins w:id="1674" w:author="João Vicente Bellotto Vieira" w:date="2022-10-06T14:18:00Z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14EEC" w14:textId="69B03644" w:rsidR="002A6F89" w:rsidRPr="00820410" w:rsidRDefault="002A6F89" w:rsidP="00E8246B">
            <w:pPr>
              <w:jc w:val="both"/>
              <w:rPr>
                <w:ins w:id="167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76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Amarela</w:t>
              </w:r>
              <w:proofErr w:type="gramEnd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</w:t>
              </w:r>
            </w:ins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9D75" w14:textId="281EBAD4" w:rsidR="002A6F89" w:rsidRDefault="002A6F89" w:rsidP="00E8246B">
            <w:pPr>
              <w:jc w:val="center"/>
              <w:rPr>
                <w:ins w:id="167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7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878771079335-2</w:t>
              </w:r>
            </w:ins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76A8" w14:textId="3DF20E9D" w:rsidR="002A6F89" w:rsidRPr="00820410" w:rsidRDefault="002A6F89" w:rsidP="00E8246B">
            <w:pPr>
              <w:jc w:val="both"/>
              <w:rPr>
                <w:ins w:id="1679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80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Caixa Econômica Federal (Credora);</w:t>
              </w:r>
            </w:ins>
          </w:p>
          <w:p w14:paraId="1CAAED1D" w14:textId="25C08FCB" w:rsidR="002A6F89" w:rsidRPr="00820410" w:rsidRDefault="002A6F89" w:rsidP="00E8246B">
            <w:pPr>
              <w:jc w:val="both"/>
              <w:rPr>
                <w:ins w:id="1681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82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IOTA Empreendimentos Imobiliários S.A. (Devedora);</w:t>
              </w:r>
            </w:ins>
          </w:p>
          <w:p w14:paraId="64574275" w14:textId="67591B36" w:rsidR="002A6F89" w:rsidRPr="00820410" w:rsidRDefault="002A6F89" w:rsidP="00E8246B">
            <w:pPr>
              <w:jc w:val="both"/>
              <w:rPr>
                <w:ins w:id="1683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84" w:author="João Vicente Bellotto Vieira" w:date="2022-10-06T14:18:00Z"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José Celso Gontijo Engenharia S.A.; JCVG Participações S.A.; e Ana Maria Baeta Valadares Gontijo (Fiadores</w:t>
              </w:r>
              <w:proofErr w:type="gramStart"/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)</w:t>
              </w:r>
              <w:proofErr w:type="gramEnd"/>
            </w:ins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62F1" w14:textId="2DE7B70C" w:rsidR="002A6F89" w:rsidRPr="00820410" w:rsidRDefault="002A6F89" w:rsidP="00E8246B">
            <w:pPr>
              <w:jc w:val="both"/>
              <w:rPr>
                <w:ins w:id="1685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proofErr w:type="spellStart"/>
            <w:ins w:id="1686" w:author="João Vicente Bellotto Vieira" w:date="2022-10-06T14:18:00Z">
              <w:r w:rsidRPr="0053037F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Itapoã</w:t>
              </w:r>
              <w:proofErr w:type="spellEnd"/>
              <w:r w:rsidRPr="0053037F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 xml:space="preserve"> Parque - Condomínio 70</w:t>
              </w:r>
            </w:ins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6242" w14:textId="3CCC0A03" w:rsidR="002A6F89" w:rsidRDefault="002A6F89" w:rsidP="00E8246B">
            <w:pPr>
              <w:jc w:val="center"/>
              <w:rPr>
                <w:ins w:id="1687" w:author="João Vicente Bellotto Vieira" w:date="2022-10-06T14:18:00Z"/>
                <w:rFonts w:ascii="Arial" w:hAnsi="Arial" w:cs="Arial"/>
                <w:iCs/>
                <w:color w:val="000000"/>
                <w:sz w:val="18"/>
                <w:szCs w:val="18"/>
              </w:rPr>
            </w:pPr>
            <w:ins w:id="1688" w:author="João Vicente Bellotto Vieira" w:date="2022-10-06T14:18:00Z"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12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02</w:t>
              </w:r>
              <w:r w:rsidRPr="00820410"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/202</w:t>
              </w:r>
              <w:r>
                <w:rPr>
                  <w:rFonts w:ascii="Arial" w:hAnsi="Arial" w:cs="Arial"/>
                  <w:iCs/>
                  <w:color w:val="000000"/>
                  <w:sz w:val="18"/>
                  <w:szCs w:val="18"/>
                </w:rPr>
                <w:t>1</w:t>
              </w:r>
            </w:ins>
          </w:p>
        </w:tc>
      </w:tr>
    </w:tbl>
    <w:p w14:paraId="3228722B" w14:textId="77777777" w:rsidR="002A6F89" w:rsidRPr="00B97389" w:rsidRDefault="002A6F89" w:rsidP="002A6F89">
      <w:pPr>
        <w:rPr>
          <w:ins w:id="1689" w:author="João Vicente Bellotto Vieira" w:date="2022-10-06T14:18:00Z"/>
        </w:rPr>
      </w:pPr>
    </w:p>
    <w:p w14:paraId="36473718" w14:textId="77777777" w:rsidR="002A6F89" w:rsidRPr="00DA7E70" w:rsidRDefault="002A6F89" w:rsidP="00EC731D">
      <w:pPr>
        <w:rPr>
          <w:rFonts w:ascii="Arial" w:hAnsi="Arial" w:cs="Arial"/>
          <w:color w:val="000000"/>
          <w:sz w:val="16"/>
          <w:szCs w:val="16"/>
        </w:rPr>
      </w:pPr>
    </w:p>
    <w:sectPr w:rsidR="002A6F89" w:rsidRPr="00DA7E70" w:rsidSect="00A62273">
      <w:pgSz w:w="16838" w:h="11906" w:orient="landscape" w:code="9"/>
      <w:pgMar w:top="1418" w:right="1843" w:bottom="1418" w:left="1418" w:header="709" w:footer="709" w:gutter="0"/>
      <w:cols w:space="708"/>
      <w:docGrid w:linePitch="360"/>
      <w:sectPrChange w:id="1690" w:author="João Vicente Bellotto Vieira" w:date="2022-10-06T14:22:00Z">
        <w:sectPr w:rsidR="002A6F89" w:rsidRPr="00DA7E70" w:rsidSect="00A62273">
          <w:pgSz w:w="11906" w:h="16838" w:orient="portrait"/>
          <w:pgMar w:top="1843" w:right="1418" w:bottom="1418" w:left="1418" w:header="709" w:footer="709" w:gutter="0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213" w:author="Luciana Cruvinel" w:date="2022-10-10T14:50:00Z" w:initials="LC">
    <w:p w14:paraId="748DD92C" w14:textId="7BC3C419" w:rsidR="00E8246B" w:rsidRPr="00E8246B" w:rsidRDefault="00E8246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Contrato 60 j</w:t>
      </w:r>
    </w:p>
  </w:comment>
  <w:comment w:id="1274" w:author="Luciana Cruvinel" w:date="2022-10-10T14:49:00Z" w:initials="LC">
    <w:p w14:paraId="1464C2C1" w14:textId="68B85774" w:rsidR="00E8246B" w:rsidRPr="00E8246B" w:rsidRDefault="00E8246B">
      <w:pPr>
        <w:pStyle w:val="Textodecomentrio"/>
        <w:rPr>
          <w:lang w:val="pt-BR"/>
        </w:rPr>
      </w:pPr>
      <w:r>
        <w:rPr>
          <w:rStyle w:val="Refdecomentrio"/>
        </w:rPr>
        <w:annotationRef/>
      </w:r>
      <w:r>
        <w:rPr>
          <w:lang w:val="pt-BR"/>
        </w:rPr>
        <w:t>O contrato 71 já consta acima.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E72AA" w14:textId="77777777" w:rsidR="00DC7A5D" w:rsidRDefault="00DC7A5D">
      <w:r>
        <w:separator/>
      </w:r>
    </w:p>
  </w:endnote>
  <w:endnote w:type="continuationSeparator" w:id="0">
    <w:p w14:paraId="5DF7F512" w14:textId="77777777" w:rsidR="00DC7A5D" w:rsidRDefault="00DC7A5D">
      <w:r>
        <w:continuationSeparator/>
      </w:r>
    </w:p>
  </w:endnote>
  <w:endnote w:type="continuationNotice" w:id="1">
    <w:p w14:paraId="65AE5F25" w14:textId="77777777" w:rsidR="00DC7A5D" w:rsidRDefault="00DC7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63A96" w14:textId="4F0D25CB" w:rsidR="00E8246B" w:rsidRPr="00DA11FA" w:rsidRDefault="00E8246B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1160B4">
      <w:rPr>
        <w:rFonts w:ascii="Arial" w:hAnsi="Arial" w:cs="Arial"/>
        <w:noProof/>
      </w:rPr>
      <w:t>15</w:t>
    </w:r>
    <w:r w:rsidRPr="00DA11FA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>/</w:t>
    </w:r>
    <w:ins w:id="68" w:author="Luciana Cruvinel" w:date="2022-10-10T15:14:00Z">
      <w:r w:rsidR="0053037F">
        <w:rPr>
          <w:rFonts w:ascii="Arial" w:hAnsi="Arial" w:cs="Arial"/>
          <w:noProof/>
        </w:rPr>
        <w:t>1</w:t>
      </w:r>
    </w:ins>
    <w:r>
      <w:rPr>
        <w:rFonts w:ascii="Arial" w:hAnsi="Arial" w:cs="Arial"/>
        <w:noProof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159F8" w14:textId="77777777" w:rsidR="00DC7A5D" w:rsidRDefault="00DC7A5D">
      <w:r>
        <w:separator/>
      </w:r>
    </w:p>
  </w:footnote>
  <w:footnote w:type="continuationSeparator" w:id="0">
    <w:p w14:paraId="1857E2EC" w14:textId="77777777" w:rsidR="00DC7A5D" w:rsidRDefault="00DC7A5D">
      <w:r>
        <w:continuationSeparator/>
      </w:r>
    </w:p>
  </w:footnote>
  <w:footnote w:type="continuationNotice" w:id="1">
    <w:p w14:paraId="3BC03EB8" w14:textId="77777777" w:rsidR="00DC7A5D" w:rsidRDefault="00DC7A5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7EC62DB"/>
    <w:multiLevelType w:val="hybridMultilevel"/>
    <w:tmpl w:val="A27E59A4"/>
    <w:lvl w:ilvl="0" w:tplc="740A22C8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C505DBB"/>
    <w:multiLevelType w:val="hybridMultilevel"/>
    <w:tmpl w:val="930821A2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A50434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E5428"/>
    <w:multiLevelType w:val="hybridMultilevel"/>
    <w:tmpl w:val="3976AFBE"/>
    <w:lvl w:ilvl="0" w:tplc="31DE5DEA">
      <w:start w:val="2"/>
      <w:numFmt w:val="lowerRoman"/>
      <w:lvlText w:val="(%1)"/>
      <w:lvlJc w:val="left"/>
      <w:pPr>
        <w:ind w:left="164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F4A5603"/>
    <w:multiLevelType w:val="hybridMultilevel"/>
    <w:tmpl w:val="670EDC14"/>
    <w:lvl w:ilvl="0" w:tplc="5AA02F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7">
    <w:nsid w:val="34916D03"/>
    <w:multiLevelType w:val="hybridMultilevel"/>
    <w:tmpl w:val="0BA41540"/>
    <w:lvl w:ilvl="0" w:tplc="FCE6C7DE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9">
    <w:nsid w:val="44C75A50"/>
    <w:multiLevelType w:val="hybridMultilevel"/>
    <w:tmpl w:val="513E0B96"/>
    <w:lvl w:ilvl="0" w:tplc="92008C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856A1"/>
    <w:multiLevelType w:val="hybridMultilevel"/>
    <w:tmpl w:val="B52E41DC"/>
    <w:lvl w:ilvl="0" w:tplc="B22269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1084D"/>
    <w:multiLevelType w:val="hybridMultilevel"/>
    <w:tmpl w:val="9E00DC8A"/>
    <w:lvl w:ilvl="0" w:tplc="A6D24112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0560F"/>
    <w:multiLevelType w:val="multilevel"/>
    <w:tmpl w:val="8B42F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25"/>
  </w:num>
  <w:num w:numId="5">
    <w:abstractNumId w:val="33"/>
  </w:num>
  <w:num w:numId="6">
    <w:abstractNumId w:val="15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28"/>
  </w:num>
  <w:num w:numId="12">
    <w:abstractNumId w:val="10"/>
  </w:num>
  <w:num w:numId="13">
    <w:abstractNumId w:val="27"/>
  </w:num>
  <w:num w:numId="14">
    <w:abstractNumId w:val="1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0"/>
  </w:num>
  <w:num w:numId="21">
    <w:abstractNumId w:val="5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8"/>
  </w:num>
  <w:num w:numId="26">
    <w:abstractNumId w:val="35"/>
  </w:num>
  <w:num w:numId="27">
    <w:abstractNumId w:val="7"/>
  </w:num>
  <w:num w:numId="28">
    <w:abstractNumId w:val="29"/>
  </w:num>
  <w:num w:numId="29">
    <w:abstractNumId w:val="2"/>
  </w:num>
  <w:num w:numId="30">
    <w:abstractNumId w:val="1"/>
  </w:num>
  <w:num w:numId="31">
    <w:abstractNumId w:val="39"/>
  </w:num>
  <w:num w:numId="32">
    <w:abstractNumId w:val="14"/>
  </w:num>
  <w:num w:numId="33">
    <w:abstractNumId w:val="8"/>
  </w:num>
  <w:num w:numId="34">
    <w:abstractNumId w:val="0"/>
  </w:num>
  <w:num w:numId="35">
    <w:abstractNumId w:val="4"/>
  </w:num>
  <w:num w:numId="36">
    <w:abstractNumId w:val="32"/>
  </w:num>
  <w:num w:numId="37">
    <w:abstractNumId w:val="24"/>
  </w:num>
  <w:num w:numId="38">
    <w:abstractNumId w:val="19"/>
  </w:num>
  <w:num w:numId="39">
    <w:abstractNumId w:val="13"/>
  </w:num>
  <w:num w:numId="40">
    <w:abstractNumId w:val="30"/>
  </w:num>
  <w:num w:numId="41">
    <w:abstractNumId w:val="17"/>
  </w:num>
  <w:num w:numId="42">
    <w:abstractNumId w:val="3"/>
  </w:num>
  <w:num w:numId="4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uel Motta Galvao">
    <w15:presenceInfo w15:providerId="AD" w15:userId="S::Samuel.Galvao@cashme.com.br::650ce5a2-3d1f-4569-9ea9-bc3fdfcf5dba"/>
  </w15:person>
  <w15:person w15:author="João Vicente Bellotto Vieira">
    <w15:presenceInfo w15:providerId="AD" w15:userId="S::Joao.Vieira@cashme.com.br::ce05a1dc-bc2f-4b83-b8bc-0361cfb914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346"/>
    <w:rsid w:val="0000471C"/>
    <w:rsid w:val="000074EE"/>
    <w:rsid w:val="00011296"/>
    <w:rsid w:val="00013F8E"/>
    <w:rsid w:val="0002155E"/>
    <w:rsid w:val="0002374F"/>
    <w:rsid w:val="00027EAE"/>
    <w:rsid w:val="00031B32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53C3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9A0"/>
    <w:rsid w:val="000C2AB4"/>
    <w:rsid w:val="000C54F9"/>
    <w:rsid w:val="000C6BC0"/>
    <w:rsid w:val="000D20F1"/>
    <w:rsid w:val="000D28EC"/>
    <w:rsid w:val="000D2E96"/>
    <w:rsid w:val="000D348B"/>
    <w:rsid w:val="000E0737"/>
    <w:rsid w:val="000E2067"/>
    <w:rsid w:val="000E2E61"/>
    <w:rsid w:val="000E36BE"/>
    <w:rsid w:val="000F7B7B"/>
    <w:rsid w:val="00102FD4"/>
    <w:rsid w:val="001033AD"/>
    <w:rsid w:val="00106136"/>
    <w:rsid w:val="0011075E"/>
    <w:rsid w:val="00113906"/>
    <w:rsid w:val="00114E11"/>
    <w:rsid w:val="0011579E"/>
    <w:rsid w:val="001160B4"/>
    <w:rsid w:val="001224DD"/>
    <w:rsid w:val="001224ED"/>
    <w:rsid w:val="00122DD9"/>
    <w:rsid w:val="00123906"/>
    <w:rsid w:val="00124A38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64846"/>
    <w:rsid w:val="001702EA"/>
    <w:rsid w:val="00174F6E"/>
    <w:rsid w:val="001764F8"/>
    <w:rsid w:val="00176648"/>
    <w:rsid w:val="00176F76"/>
    <w:rsid w:val="001772F5"/>
    <w:rsid w:val="0018183A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D5F35"/>
    <w:rsid w:val="001E4883"/>
    <w:rsid w:val="001E4A42"/>
    <w:rsid w:val="001E4BE2"/>
    <w:rsid w:val="001E70AB"/>
    <w:rsid w:val="001F45E0"/>
    <w:rsid w:val="001F5818"/>
    <w:rsid w:val="001F75D6"/>
    <w:rsid w:val="00206401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1530"/>
    <w:rsid w:val="00263272"/>
    <w:rsid w:val="002674A2"/>
    <w:rsid w:val="002927F1"/>
    <w:rsid w:val="00292B7D"/>
    <w:rsid w:val="002966FF"/>
    <w:rsid w:val="002A04D7"/>
    <w:rsid w:val="002A04EA"/>
    <w:rsid w:val="002A1777"/>
    <w:rsid w:val="002A5266"/>
    <w:rsid w:val="002A6F89"/>
    <w:rsid w:val="002A791E"/>
    <w:rsid w:val="002B57D1"/>
    <w:rsid w:val="002B6C5E"/>
    <w:rsid w:val="002C5248"/>
    <w:rsid w:val="002C587C"/>
    <w:rsid w:val="002C6610"/>
    <w:rsid w:val="002C6FC6"/>
    <w:rsid w:val="002D0B6E"/>
    <w:rsid w:val="002D23BA"/>
    <w:rsid w:val="002D3869"/>
    <w:rsid w:val="002D4ECD"/>
    <w:rsid w:val="002E08AC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5D1"/>
    <w:rsid w:val="00375CAC"/>
    <w:rsid w:val="003778F3"/>
    <w:rsid w:val="00377C84"/>
    <w:rsid w:val="00381AC4"/>
    <w:rsid w:val="0038546D"/>
    <w:rsid w:val="003862DF"/>
    <w:rsid w:val="00390A75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46A7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4D1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1D34"/>
    <w:rsid w:val="00502C86"/>
    <w:rsid w:val="00502EDD"/>
    <w:rsid w:val="00504FD2"/>
    <w:rsid w:val="00505243"/>
    <w:rsid w:val="00505583"/>
    <w:rsid w:val="0051055B"/>
    <w:rsid w:val="00511A02"/>
    <w:rsid w:val="00512DED"/>
    <w:rsid w:val="005145CE"/>
    <w:rsid w:val="005169DF"/>
    <w:rsid w:val="00520DA7"/>
    <w:rsid w:val="00522F6A"/>
    <w:rsid w:val="0052511C"/>
    <w:rsid w:val="0052710A"/>
    <w:rsid w:val="00527BC9"/>
    <w:rsid w:val="0053037F"/>
    <w:rsid w:val="00531AAA"/>
    <w:rsid w:val="00531D0B"/>
    <w:rsid w:val="00533F8B"/>
    <w:rsid w:val="005361EB"/>
    <w:rsid w:val="00537171"/>
    <w:rsid w:val="005478AB"/>
    <w:rsid w:val="00547FE5"/>
    <w:rsid w:val="00552EDD"/>
    <w:rsid w:val="00554284"/>
    <w:rsid w:val="005552FA"/>
    <w:rsid w:val="005555C8"/>
    <w:rsid w:val="005558D9"/>
    <w:rsid w:val="00557CD4"/>
    <w:rsid w:val="005664E9"/>
    <w:rsid w:val="00567021"/>
    <w:rsid w:val="00567188"/>
    <w:rsid w:val="00567A74"/>
    <w:rsid w:val="00571C52"/>
    <w:rsid w:val="00573EEE"/>
    <w:rsid w:val="00583834"/>
    <w:rsid w:val="005903CB"/>
    <w:rsid w:val="00594ADD"/>
    <w:rsid w:val="00595370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0781"/>
    <w:rsid w:val="005E11F8"/>
    <w:rsid w:val="005E3A44"/>
    <w:rsid w:val="005E4BB2"/>
    <w:rsid w:val="005E68D6"/>
    <w:rsid w:val="005E6A4D"/>
    <w:rsid w:val="005E7A9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60B"/>
    <w:rsid w:val="0069498E"/>
    <w:rsid w:val="00697067"/>
    <w:rsid w:val="006A0A7C"/>
    <w:rsid w:val="006A14F9"/>
    <w:rsid w:val="006A34E9"/>
    <w:rsid w:val="006A35B6"/>
    <w:rsid w:val="006B1AF0"/>
    <w:rsid w:val="006B2FF1"/>
    <w:rsid w:val="006B3C05"/>
    <w:rsid w:val="006C2833"/>
    <w:rsid w:val="006C346E"/>
    <w:rsid w:val="006C393A"/>
    <w:rsid w:val="006C519C"/>
    <w:rsid w:val="006C586E"/>
    <w:rsid w:val="006C5CC9"/>
    <w:rsid w:val="006D1B22"/>
    <w:rsid w:val="006D204C"/>
    <w:rsid w:val="006D3ED9"/>
    <w:rsid w:val="006D617C"/>
    <w:rsid w:val="006D6682"/>
    <w:rsid w:val="006E19EC"/>
    <w:rsid w:val="006E1A8E"/>
    <w:rsid w:val="006E48DB"/>
    <w:rsid w:val="00700AE4"/>
    <w:rsid w:val="00705320"/>
    <w:rsid w:val="00705E6F"/>
    <w:rsid w:val="00706537"/>
    <w:rsid w:val="007159A5"/>
    <w:rsid w:val="0071685D"/>
    <w:rsid w:val="007168C8"/>
    <w:rsid w:val="0072109B"/>
    <w:rsid w:val="00722C8F"/>
    <w:rsid w:val="00732C99"/>
    <w:rsid w:val="00733AA7"/>
    <w:rsid w:val="0073550B"/>
    <w:rsid w:val="00735EC9"/>
    <w:rsid w:val="0074004D"/>
    <w:rsid w:val="00740346"/>
    <w:rsid w:val="007415F8"/>
    <w:rsid w:val="00741B04"/>
    <w:rsid w:val="00745482"/>
    <w:rsid w:val="0075172F"/>
    <w:rsid w:val="0075595D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85A67"/>
    <w:rsid w:val="00787948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6EDA"/>
    <w:rsid w:val="007E73EC"/>
    <w:rsid w:val="007E7474"/>
    <w:rsid w:val="007F61FE"/>
    <w:rsid w:val="00804033"/>
    <w:rsid w:val="00806D5E"/>
    <w:rsid w:val="00807060"/>
    <w:rsid w:val="00810767"/>
    <w:rsid w:val="00810947"/>
    <w:rsid w:val="00810A69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269B"/>
    <w:rsid w:val="00837594"/>
    <w:rsid w:val="008379F1"/>
    <w:rsid w:val="00851370"/>
    <w:rsid w:val="00853A9C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8674D"/>
    <w:rsid w:val="00892658"/>
    <w:rsid w:val="008931A0"/>
    <w:rsid w:val="008943AF"/>
    <w:rsid w:val="008A1F82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3FA5"/>
    <w:rsid w:val="008F6BD4"/>
    <w:rsid w:val="008F7F1C"/>
    <w:rsid w:val="00900EF0"/>
    <w:rsid w:val="00904ED2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55DF9"/>
    <w:rsid w:val="00960F0A"/>
    <w:rsid w:val="009615E8"/>
    <w:rsid w:val="00961F56"/>
    <w:rsid w:val="0096267A"/>
    <w:rsid w:val="009659CB"/>
    <w:rsid w:val="00966BC3"/>
    <w:rsid w:val="00967B6C"/>
    <w:rsid w:val="009747FE"/>
    <w:rsid w:val="00980E9B"/>
    <w:rsid w:val="00982AE1"/>
    <w:rsid w:val="009847DF"/>
    <w:rsid w:val="00984EFA"/>
    <w:rsid w:val="00990FFA"/>
    <w:rsid w:val="00992F6E"/>
    <w:rsid w:val="00995E2A"/>
    <w:rsid w:val="009A2919"/>
    <w:rsid w:val="009A518F"/>
    <w:rsid w:val="009A7297"/>
    <w:rsid w:val="009B0A9B"/>
    <w:rsid w:val="009B0D3B"/>
    <w:rsid w:val="009B1527"/>
    <w:rsid w:val="009B3117"/>
    <w:rsid w:val="009B48CD"/>
    <w:rsid w:val="009B642F"/>
    <w:rsid w:val="009C00F8"/>
    <w:rsid w:val="009C1753"/>
    <w:rsid w:val="009C5406"/>
    <w:rsid w:val="009C5F88"/>
    <w:rsid w:val="009C6503"/>
    <w:rsid w:val="009E023D"/>
    <w:rsid w:val="009E05FE"/>
    <w:rsid w:val="009E1872"/>
    <w:rsid w:val="009E4D98"/>
    <w:rsid w:val="009E5E0B"/>
    <w:rsid w:val="009E66D7"/>
    <w:rsid w:val="009F2B53"/>
    <w:rsid w:val="009F60D2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3610F"/>
    <w:rsid w:val="00A4180E"/>
    <w:rsid w:val="00A504FC"/>
    <w:rsid w:val="00A52203"/>
    <w:rsid w:val="00A534A9"/>
    <w:rsid w:val="00A53ABE"/>
    <w:rsid w:val="00A61EFA"/>
    <w:rsid w:val="00A62273"/>
    <w:rsid w:val="00A644B4"/>
    <w:rsid w:val="00A65CE2"/>
    <w:rsid w:val="00A67A52"/>
    <w:rsid w:val="00A769A8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E52A5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34216"/>
    <w:rsid w:val="00B411F8"/>
    <w:rsid w:val="00B513CE"/>
    <w:rsid w:val="00B5210C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94F6C"/>
    <w:rsid w:val="00BA2B44"/>
    <w:rsid w:val="00BA2B62"/>
    <w:rsid w:val="00BA39CF"/>
    <w:rsid w:val="00BA547D"/>
    <w:rsid w:val="00BA6FAF"/>
    <w:rsid w:val="00BB45FD"/>
    <w:rsid w:val="00BB5B9C"/>
    <w:rsid w:val="00BC6220"/>
    <w:rsid w:val="00BC6741"/>
    <w:rsid w:val="00BC677F"/>
    <w:rsid w:val="00BC7BCC"/>
    <w:rsid w:val="00BD362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0B86"/>
    <w:rsid w:val="00C35A9D"/>
    <w:rsid w:val="00C35B20"/>
    <w:rsid w:val="00C36BFA"/>
    <w:rsid w:val="00C4087C"/>
    <w:rsid w:val="00C472C6"/>
    <w:rsid w:val="00C51144"/>
    <w:rsid w:val="00C558AC"/>
    <w:rsid w:val="00C61D8A"/>
    <w:rsid w:val="00C640E9"/>
    <w:rsid w:val="00C646E4"/>
    <w:rsid w:val="00C64D34"/>
    <w:rsid w:val="00C64F93"/>
    <w:rsid w:val="00C66A39"/>
    <w:rsid w:val="00C707DC"/>
    <w:rsid w:val="00C71B6E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A7731"/>
    <w:rsid w:val="00CB0860"/>
    <w:rsid w:val="00CB48E7"/>
    <w:rsid w:val="00CB76EE"/>
    <w:rsid w:val="00CD1138"/>
    <w:rsid w:val="00CD6CAE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17A2C"/>
    <w:rsid w:val="00D21AFC"/>
    <w:rsid w:val="00D24FA4"/>
    <w:rsid w:val="00D24FEE"/>
    <w:rsid w:val="00D27485"/>
    <w:rsid w:val="00D27A5F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29C1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3971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C7A5D"/>
    <w:rsid w:val="00DD2E0A"/>
    <w:rsid w:val="00DD44DF"/>
    <w:rsid w:val="00DD5065"/>
    <w:rsid w:val="00DE01F8"/>
    <w:rsid w:val="00DE6A60"/>
    <w:rsid w:val="00DE7BAE"/>
    <w:rsid w:val="00DF57CA"/>
    <w:rsid w:val="00E02197"/>
    <w:rsid w:val="00E04B3F"/>
    <w:rsid w:val="00E1514E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88A"/>
    <w:rsid w:val="00E33F8D"/>
    <w:rsid w:val="00E3407C"/>
    <w:rsid w:val="00E346E8"/>
    <w:rsid w:val="00E348CA"/>
    <w:rsid w:val="00E3622B"/>
    <w:rsid w:val="00E36C60"/>
    <w:rsid w:val="00E40328"/>
    <w:rsid w:val="00E42876"/>
    <w:rsid w:val="00E4636C"/>
    <w:rsid w:val="00E524A4"/>
    <w:rsid w:val="00E555EC"/>
    <w:rsid w:val="00E603CF"/>
    <w:rsid w:val="00E62BDA"/>
    <w:rsid w:val="00E62DA1"/>
    <w:rsid w:val="00E639F0"/>
    <w:rsid w:val="00E6428D"/>
    <w:rsid w:val="00E65477"/>
    <w:rsid w:val="00E73EA2"/>
    <w:rsid w:val="00E7426E"/>
    <w:rsid w:val="00E7771E"/>
    <w:rsid w:val="00E808F2"/>
    <w:rsid w:val="00E81B4B"/>
    <w:rsid w:val="00E8246B"/>
    <w:rsid w:val="00E915D2"/>
    <w:rsid w:val="00E93C1D"/>
    <w:rsid w:val="00E93DB4"/>
    <w:rsid w:val="00E962C4"/>
    <w:rsid w:val="00E9634E"/>
    <w:rsid w:val="00EB02D3"/>
    <w:rsid w:val="00EB0F75"/>
    <w:rsid w:val="00EB14C5"/>
    <w:rsid w:val="00EB4A90"/>
    <w:rsid w:val="00EC0848"/>
    <w:rsid w:val="00EC1232"/>
    <w:rsid w:val="00EC518E"/>
    <w:rsid w:val="00EC53F6"/>
    <w:rsid w:val="00EC731D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55FED"/>
    <w:rsid w:val="00F55FF1"/>
    <w:rsid w:val="00F61ED8"/>
    <w:rsid w:val="00F6658E"/>
    <w:rsid w:val="00F70139"/>
    <w:rsid w:val="00F70BC0"/>
    <w:rsid w:val="00F751CD"/>
    <w:rsid w:val="00F76BD0"/>
    <w:rsid w:val="00F76FAD"/>
    <w:rsid w:val="00F813BF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2BE5"/>
    <w:rsid w:val="00FB4144"/>
    <w:rsid w:val="00FC046C"/>
    <w:rsid w:val="00FC244C"/>
    <w:rsid w:val="00FC2721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F7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85A6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785A6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a688fd-d50c-4b35-8462-504bdcc29401" xsi:nil="true"/>
    <TaxCatchAll xmlns="dd290bed-64ff-42cb-91fb-6d5d4eccf7be" xsi:nil="true"/>
    <lcf76f155ced4ddcb4097134ff3c332f xmlns="96a688fd-d50c-4b35-8462-504bdcc294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8EB8FFDBF2A4C91B34507D0ED314B" ma:contentTypeVersion="17" ma:contentTypeDescription="Crie um novo documento." ma:contentTypeScope="" ma:versionID="c9412222e4b4b4ae931340f790585ada">
  <xsd:schema xmlns:xsd="http://www.w3.org/2001/XMLSchema" xmlns:xs="http://www.w3.org/2001/XMLSchema" xmlns:p="http://schemas.microsoft.com/office/2006/metadata/properties" xmlns:ns2="dd290bed-64ff-42cb-91fb-6d5d4eccf7be" xmlns:ns3="96a688fd-d50c-4b35-8462-504bdcc29401" targetNamespace="http://schemas.microsoft.com/office/2006/metadata/properties" ma:root="true" ma:fieldsID="10e55f5d820fae25fbe6d80db94834c0" ns2:_="" ns3:_="">
    <xsd:import namespace="dd290bed-64ff-42cb-91fb-6d5d4eccf7be"/>
    <xsd:import namespace="96a688fd-d50c-4b35-8462-504bdcc294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0bed-64ff-42cb-91fb-6d5d4eccf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65e78-6eed-421d-bbb0-2109be36f4f3}" ma:internalName="TaxCatchAll" ma:showField="CatchAllData" ma:web="dd290bed-64ff-42cb-91fb-6d5d4eccf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88fd-d50c-4b35-8462-504bdcc29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c65dd94-e92d-40ce-8e41-07ed79e48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96a688fd-d50c-4b35-8462-504bdcc29401"/>
    <ds:schemaRef ds:uri="dd290bed-64ff-42cb-91fb-6d5d4eccf7be"/>
  </ds:schemaRefs>
</ds:datastoreItem>
</file>

<file path=customXml/itemProps2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93C45-3E59-48CC-9F09-1529AE9E3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90bed-64ff-42cb-91fb-6d5d4eccf7be"/>
    <ds:schemaRef ds:uri="96a688fd-d50c-4b35-8462-504bdcc2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2C880E-F837-4B60-BEE7-FF0A2ED5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5107</Words>
  <Characters>27582</Characters>
  <Application>Microsoft Office Word</Application>
  <DocSecurity>0</DocSecurity>
  <Lines>229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32624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creator>NFBC Advogados</dc:creator>
  <cp:lastModifiedBy>Luciana Cruvinel</cp:lastModifiedBy>
  <cp:revision>3</cp:revision>
  <cp:lastPrinted>2017-02-17T18:57:00Z</cp:lastPrinted>
  <dcterms:created xsi:type="dcterms:W3CDTF">2022-10-10T18:18:00Z</dcterms:created>
  <dcterms:modified xsi:type="dcterms:W3CDTF">2022-10-11T12:41:00Z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0x01010000C8EB8FFDBF2A4C91B34507D0ED314B</vt:lpwstr>
  </property>
  <property fmtid="{D5CDD505-2E9C-101B-9397-08002B2CF9AE}" pid="4" name="MediaServiceImageTags">
    <vt:lpwstr/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2022-09-29T19:46:12Z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884802f0-7b8f-49af-9982-d1d297669c10</vt:lpwstr>
  </property>
  <property fmtid="{D5CDD505-2E9C-101B-9397-08002B2CF9AE}" pid="10" name="MSIP_Label_defa4170-0d19-0005-0004-bc88714345d2_ActionId">
    <vt:lpwstr>10b2b2a5-95f8-4ab8-aff5-6e88413a57ca</vt:lpwstr>
  </property>
  <property fmtid="{D5CDD505-2E9C-101B-9397-08002B2CF9AE}" pid="11" name="MSIP_Label_defa4170-0d19-0005-0004-bc88714345d2_ContentBits">
    <vt:lpwstr>0</vt:lpwstr>
  </property>
</Properties>
</file>