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4D88DCF6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C30B86" w:rsidRP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</w:t>
      </w:r>
      <w:r w:rsidR="00AE52A5">
        <w:rPr>
          <w:rFonts w:ascii="Arial" w:hAnsi="Arial" w:cs="Arial"/>
          <w:sz w:val="20"/>
          <w:szCs w:val="20"/>
        </w:rPr>
        <w:t xml:space="preserve">OUTUBRO </w:t>
      </w:r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169197F8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BD362C">
        <w:rPr>
          <w:rFonts w:ascii="Arial" w:hAnsi="Arial" w:cs="Arial"/>
          <w:sz w:val="20"/>
          <w:szCs w:val="20"/>
        </w:rPr>
        <w:t>Securitizadora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BD362C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Conj 1401, Itaim Bibi, CEP 04534-002, inscrita no CNPJ sob o nº </w:t>
      </w:r>
      <w:bookmarkStart w:id="1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85D74B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Termo de Securitização dos Créditos Imobiliários da 1ª Série da 10ª Emissão da Brazil Realty Companhia Securitizadora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58197603" w:rsidR="00A4180E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4E10E840" w14:textId="5EF642FA" w:rsidR="00EB01F1" w:rsidRPr="00EB01F1" w:rsidRDefault="00EB01F1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Aprovar, </w:t>
      </w:r>
      <w:r w:rsidRPr="00EB01F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ou não, </w:t>
      </w:r>
      <w:r w:rsidRPr="00300B8F">
        <w:rPr>
          <w:rFonts w:ascii="Arial" w:hAnsi="Arial" w:cs="Arial"/>
          <w:b w:val="0"/>
          <w:bCs w:val="0"/>
          <w:color w:val="000000"/>
          <w:sz w:val="20"/>
          <w:szCs w:val="20"/>
        </w:rPr>
        <w:t>a alteração da Data de Vencimento Final dos CRI e da CCB para o dia 28 de dezembro de 2022 e o Prazo da Emissão para 1.190 (mil cento e noventa) dias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;</w:t>
      </w:r>
    </w:p>
    <w:p w14:paraId="59F5BDB4" w14:textId="386D2428" w:rsidR="008F65D8" w:rsidRPr="00114E11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Aprovar, ou não, a alteração das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datas de pagamento dos CRI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 vigorar na forma do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à presente ata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437B7796" w14:textId="68AC6B32" w:rsidR="008F65D8" w:rsidRPr="009E5E0B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Aprovar, ou não, a inclusão do fundo de reserva (“</w:t>
      </w:r>
      <w:r w:rsidRPr="009E5E0B">
        <w:rPr>
          <w:rFonts w:ascii="Arial" w:hAnsi="Arial" w:cs="Arial"/>
          <w:color w:val="000000"/>
          <w:sz w:val="20"/>
          <w:szCs w:val="20"/>
        </w:rPr>
        <w:t>Fundo de Reserva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como uma das Garantias da Operação, sendo certo que o referido fundo </w:t>
      </w:r>
      <w:r w:rsidRPr="008931A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P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de eventuais demais </w:t>
      </w:r>
      <w:r w:rsidRPr="00300B8F">
        <w:rPr>
          <w:rFonts w:ascii="Arial" w:hAnsi="Arial" w:cs="Arial"/>
          <w:b w:val="0"/>
          <w:bCs w:val="0"/>
          <w:color w:val="000000"/>
          <w:sz w:val="20"/>
          <w:szCs w:val="20"/>
        </w:rPr>
        <w:t>prestadores de serviços, a exclusivo critério da Securitizadora,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 xml:space="preserve"> mediante aporte do valor de R$ 40.000,00 (quarenta mil reais) (“</w:t>
      </w:r>
      <w:r w:rsidRPr="00300B8F">
        <w:rPr>
          <w:rFonts w:ascii="Arial" w:hAnsi="Arial" w:cs="Arial"/>
          <w:sz w:val="20"/>
          <w:szCs w:val="20"/>
        </w:rPr>
        <w:t>Valor do Fundo de Reserva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”) pela Devedora no prazo de até 10 (dez) dias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o quinto aditamento à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lastRenderedPageBreak/>
        <w:t>CCB, bem como complementado</w:t>
      </w:r>
      <w:r>
        <w:rPr>
          <w:rFonts w:ascii="Arial" w:hAnsi="Arial" w:cs="Arial"/>
          <w:b w:val="0"/>
          <w:bCs w:val="0"/>
          <w:sz w:val="20"/>
          <w:szCs w:val="20"/>
        </w:rPr>
        <w:t>, mensalmente, 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14:paraId="72A77D1F" w14:textId="4D0A5CA8" w:rsidR="008F65D8" w:rsidRPr="00206401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Autorizar, ou não, a utilização pela Securitizadora </w:t>
      </w:r>
      <w:r>
        <w:rPr>
          <w:rFonts w:ascii="Arial" w:hAnsi="Arial" w:cs="Arial"/>
          <w:b w:val="0"/>
          <w:bCs w:val="0"/>
          <w:sz w:val="20"/>
          <w:szCs w:val="20"/>
        </w:rPr>
        <w:t>para a amortização extraordinária do saldo devedor da CCB e, consequente, dos CRI, mensa</w:t>
      </w:r>
      <w:r w:rsidR="003A0C05">
        <w:rPr>
          <w:rFonts w:ascii="Arial" w:hAnsi="Arial" w:cs="Arial"/>
          <w:b w:val="0"/>
          <w:bCs w:val="0"/>
          <w:sz w:val="20"/>
          <w:szCs w:val="20"/>
        </w:rPr>
        <w:t>l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mente, com os recursos que sobejarem do Fundo de Reserva; </w:t>
      </w:r>
    </w:p>
    <w:p w14:paraId="1E7800FB" w14:textId="7DA54562" w:rsidR="008F65D8" w:rsidRPr="00D9353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Aprovar, ou não, o aumento da remuneração cabível a Emissora, no exercício da função de administração do Patrimônio Separado passando a vigorar, mensalmente, o valor de R$ 4.000,00 (quatro mil reais), a partir do mês outubro de 2022, permanecendo a aplicação da correção monetária definida no Termo de Securitização;  </w:t>
      </w:r>
    </w:p>
    <w:p w14:paraId="7CCA5441" w14:textId="4190994A" w:rsidR="008F65D8" w:rsidRPr="00D9353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iCs/>
          <w:sz w:val="20"/>
          <w:szCs w:val="20"/>
        </w:rPr>
        <w:t>Aprovar, ou não, que sejam inclu</w:t>
      </w:r>
      <w:r w:rsidR="003A0C05">
        <w:rPr>
          <w:rFonts w:ascii="Arial" w:hAnsi="Arial" w:cs="Arial"/>
          <w:b w:val="0"/>
          <w:bCs w:val="0"/>
          <w:iCs/>
          <w:sz w:val="20"/>
          <w:szCs w:val="20"/>
        </w:rPr>
        <w:t>ídos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sem a necessidade de deliberação em assembleia geral especial,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os </w:t>
      </w:r>
      <w:commentRangeStart w:id="2"/>
      <w:commentRangeStart w:id="3"/>
      <w:r>
        <w:rPr>
          <w:rFonts w:ascii="Arial" w:hAnsi="Arial" w:cs="Arial"/>
          <w:b w:val="0"/>
          <w:bCs w:val="0"/>
          <w:iCs/>
          <w:sz w:val="20"/>
          <w:szCs w:val="20"/>
        </w:rPr>
        <w:t>D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ireitos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C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reditórios</w:t>
      </w:r>
      <w:commentRangeEnd w:id="2"/>
      <w:r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2"/>
      </w:r>
      <w:commentRangeEnd w:id="3"/>
      <w:r w:rsidR="00341AD8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3"/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decorrentes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de futuras contratações de aberturas de créditos e mútuos para construção de empreendimento imobiliário com garantia hipotecária e outras avenças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pela </w:t>
      </w:r>
      <w:commentRangeStart w:id="4"/>
      <w:commentRangeStart w:id="5"/>
      <w:r>
        <w:rPr>
          <w:rFonts w:ascii="Arial" w:hAnsi="Arial" w:cs="Arial"/>
          <w:b w:val="0"/>
          <w:bCs w:val="0"/>
          <w:iCs/>
          <w:sz w:val="20"/>
          <w:szCs w:val="20"/>
        </w:rPr>
        <w:t>Devedora</w:t>
      </w:r>
      <w:commentRangeEnd w:id="4"/>
      <w:r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4"/>
      </w:r>
      <w:commentRangeEnd w:id="5"/>
      <w:r w:rsidR="00EB01F1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5"/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341AD8">
        <w:rPr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r w:rsidR="00341AD8" w:rsidRPr="00EB01F1">
        <w:rPr>
          <w:rFonts w:ascii="Arial" w:hAnsi="Arial" w:cs="Arial"/>
          <w:b w:val="0"/>
          <w:bCs w:val="0"/>
          <w:iCs/>
          <w:sz w:val="20"/>
          <w:szCs w:val="20"/>
        </w:rPr>
        <w:t>suas coligadas e/ou subsidiárias ou ainda cuja Devedora seja parte, sendo ela fiadora, garantidora, avalista, entre outros</w:t>
      </w:r>
      <w:r w:rsidRPr="00EB01F1">
        <w:rPr>
          <w:rFonts w:ascii="Arial" w:hAnsi="Arial" w:cs="Arial"/>
          <w:b w:val="0"/>
          <w:bCs w:val="0"/>
          <w:iCs/>
          <w:sz w:val="20"/>
          <w:szCs w:val="20"/>
        </w:rPr>
        <w:t>,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27752F">
        <w:rPr>
          <w:rFonts w:ascii="Arial" w:hAnsi="Arial" w:cs="Arial"/>
          <w:b w:val="0"/>
          <w:bCs w:val="0"/>
          <w:iCs/>
          <w:sz w:val="20"/>
          <w:szCs w:val="20"/>
        </w:rPr>
        <w:t xml:space="preserve">com prévia ciência  e autorização da Securitizadora, e,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consequentemente, na hipótese de aprovação, passarão a incorporar a Cessão Fiduciária como garantia das Obrigações Garantidas, cabendo para tanto, o aditamento do Contrato de Cessão Fiduciária e o Termo de Securitização, trimestralmente,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na forma do Anexo III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, abaixo;</w:t>
      </w:r>
    </w:p>
    <w:p w14:paraId="790F2EDB" w14:textId="77777777" w:rsidR="008F65D8" w:rsidRPr="00E1514E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Aprovar, ou não, a inclusão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do conceito de índice de garantia como a razão entre (1) a soma dos “Direitos Creditórios Itapoã” e (2) Saldo Devedor da CCB; deverá ser sempre igual ou inferior a 0,50 (cinquenta centésimos).</w:t>
      </w:r>
    </w:p>
    <w:p w14:paraId="78603DD9" w14:textId="03BF0BD9" w:rsidR="0075595D" w:rsidRPr="00300B8F" w:rsidRDefault="008F65D8" w:rsidP="00300B8F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 w:rsidRPr="00E1514E">
        <w:rPr>
          <w:rFonts w:ascii="Arial" w:hAnsi="Arial" w:cs="Arial"/>
          <w:b w:val="0"/>
          <w:sz w:val="20"/>
          <w:szCs w:val="20"/>
        </w:rPr>
        <w:t>A</w:t>
      </w:r>
      <w:r>
        <w:rPr>
          <w:rFonts w:ascii="Arial" w:hAnsi="Arial" w:cs="Arial"/>
          <w:b w:val="0"/>
          <w:sz w:val="20"/>
          <w:szCs w:val="20"/>
        </w:rPr>
        <w:t xml:space="preserve">utorizar, ou </w:t>
      </w:r>
      <w:r w:rsidR="00300B8F">
        <w:rPr>
          <w:rFonts w:ascii="Arial" w:hAnsi="Arial" w:cs="Arial"/>
          <w:b w:val="0"/>
          <w:sz w:val="20"/>
          <w:szCs w:val="20"/>
        </w:rPr>
        <w:t xml:space="preserve">não, </w:t>
      </w:r>
      <w:r w:rsidR="00300B8F" w:rsidRPr="00E1514E">
        <w:rPr>
          <w:rFonts w:ascii="Arial" w:hAnsi="Arial" w:cs="Arial"/>
          <w:b w:val="0"/>
          <w:sz w:val="20"/>
          <w:szCs w:val="20"/>
        </w:rPr>
        <w:t>a</w:t>
      </w:r>
      <w:r w:rsidRPr="00E1514E">
        <w:rPr>
          <w:rFonts w:ascii="Arial" w:hAnsi="Arial" w:cs="Arial"/>
          <w:b w:val="0"/>
          <w:sz w:val="20"/>
          <w:szCs w:val="20"/>
        </w:rPr>
        <w:t xml:space="preserve"> Securitizadora e o Agente Fiduciário a celebrarem, caso seja necessário,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acima.</w:t>
      </w:r>
    </w:p>
    <w:p w14:paraId="3BF60183" w14:textId="3F7EF924" w:rsidR="005F6C6A" w:rsidRPr="00BD362C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3303D00" w14:textId="26FBBBF3" w:rsidR="00EB01F1" w:rsidRDefault="00EB01F1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>O Agente Fiduciário deu ciência aos presentes que fo</w:t>
      </w:r>
      <w:ins w:id="6" w:author="Carlos Bacha" w:date="2022-10-13T16:56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i</w:t>
        </w:r>
      </w:ins>
      <w:del w:id="7" w:author="Carlos Bacha" w:date="2022-10-13T16:56:00Z">
        <w:r w:rsidR="0027752F" w:rsidDel="001F73D7">
          <w:rPr>
            <w:rFonts w:ascii="Arial" w:hAnsi="Arial" w:cs="Arial"/>
            <w:b w:val="0"/>
            <w:bCs w:val="0"/>
            <w:sz w:val="20"/>
            <w:szCs w:val="20"/>
          </w:rPr>
          <w:delText>ram</w:delText>
        </w:r>
      </w:del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constatado</w:t>
      </w:r>
      <w:del w:id="8" w:author="Carlos Bacha" w:date="2022-10-13T16:56:00Z">
        <w:r w:rsidR="0027752F" w:rsidDel="001F73D7">
          <w:rPr>
            <w:rFonts w:ascii="Arial" w:hAnsi="Arial" w:cs="Arial"/>
            <w:b w:val="0"/>
            <w:bCs w:val="0"/>
            <w:sz w:val="20"/>
            <w:szCs w:val="20"/>
          </w:rPr>
          <w:delText>s</w:delText>
        </w:r>
      </w:del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na planilha de apuração do saldo devedor dos CRI que a defasagem do número-índice do IPCA não estava sendo observada, conforme Termo de Securitização, desde 13 de maio de 2021. Para a determinação do saldo devedor devidamente retificado foi aplicada a defasagem do número-índice do IPCA, conforme estabelecida no Termo de Securitização, e considerados todos os pagamentos de amortização e juros realizados através da B3. O</w:t>
      </w:r>
      <w:ins w:id="9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valor</w:t>
      </w:r>
      <w:ins w:id="10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es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das amortizações foram deduzidos do Valor Nominal Unitário e a</w:t>
      </w:r>
      <w:ins w:id="11" w:author="Carlos Bacha" w:date="2022-10-13T16:58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diferença</w:t>
      </w:r>
      <w:ins w:id="12" w:author="Carlos Bacha" w:date="2022-10-13T16:58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entre o</w:t>
      </w:r>
      <w:ins w:id="13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valor</w:t>
      </w:r>
      <w:ins w:id="14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es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dos juros devidos e o</w:t>
      </w:r>
      <w:ins w:id="15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valor</w:t>
      </w:r>
      <w:ins w:id="16" w:author="Carlos Bacha" w:date="2022-10-13T16:57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es</w:t>
        </w:r>
      </w:ins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dos juros 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pagos fo</w:t>
      </w:r>
      <w:ins w:id="17" w:author="Carlos Bacha" w:date="2022-10-13T16:58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ram</w:t>
        </w:r>
      </w:ins>
      <w:del w:id="18" w:author="Carlos Bacha" w:date="2022-10-13T16:58:00Z">
        <w:r w:rsidRPr="00300B8F" w:rsidDel="001F73D7">
          <w:rPr>
            <w:rFonts w:ascii="Arial" w:hAnsi="Arial" w:cs="Arial"/>
            <w:b w:val="0"/>
            <w:bCs w:val="0"/>
            <w:sz w:val="20"/>
            <w:szCs w:val="20"/>
          </w:rPr>
          <w:delText>i</w:delText>
        </w:r>
      </w:del>
      <w:r w:rsidRPr="00300B8F">
        <w:rPr>
          <w:rFonts w:ascii="Arial" w:hAnsi="Arial" w:cs="Arial"/>
          <w:b w:val="0"/>
          <w:bCs w:val="0"/>
          <w:sz w:val="20"/>
          <w:szCs w:val="20"/>
        </w:rPr>
        <w:t xml:space="preserve"> incorporada</w:t>
      </w:r>
      <w:ins w:id="19" w:author="Carlos Bacha" w:date="2022-10-13T16:58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300B8F">
        <w:rPr>
          <w:rFonts w:ascii="Arial" w:hAnsi="Arial" w:cs="Arial"/>
          <w:b w:val="0"/>
          <w:bCs w:val="0"/>
          <w:sz w:val="20"/>
          <w:szCs w:val="20"/>
        </w:rPr>
        <w:t xml:space="preserve"> ou deduzida</w:t>
      </w:r>
      <w:ins w:id="20" w:author="Carlos Bacha" w:date="2022-10-13T16:58:00Z">
        <w:r w:rsidR="001F73D7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r w:rsidRPr="00300B8F">
        <w:rPr>
          <w:rFonts w:ascii="Arial" w:hAnsi="Arial" w:cs="Arial"/>
          <w:b w:val="0"/>
          <w:bCs w:val="0"/>
          <w:sz w:val="20"/>
          <w:szCs w:val="20"/>
        </w:rPr>
        <w:t xml:space="preserve"> do Valor Nominal Unitário, conforme o caso. Desta forma o Valor Nominal Unitário Atualizado dos CRI em 22 de setembro de 2022, após os pagamentos de amortização e juros, é R$ 708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>,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79396949</w:t>
      </w:r>
      <w:r w:rsidR="00EE3202" w:rsidRPr="00300B8F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>setecentos e oito reais e setenta e nove milhões, trezentos e noventa e seis mil novecentos e quarenta e nove centésimos de milionésimo de centavos)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, e considerando a totalidade dos CRI em circulação, R$ 35.439.698,47</w:t>
      </w:r>
      <w:r w:rsidR="00300B8F" w:rsidRPr="00300B8F">
        <w:rPr>
          <w:rFonts w:ascii="Arial" w:hAnsi="Arial" w:cs="Arial"/>
          <w:b w:val="0"/>
          <w:bCs w:val="0"/>
          <w:sz w:val="20"/>
          <w:szCs w:val="20"/>
        </w:rPr>
        <w:t xml:space="preserve"> (trinta e cinco milhões, quatrocentos e trinta e nove mil seiscentos e noventa e oito 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reais</w:t>
      </w:r>
      <w:r w:rsidR="00300B8F" w:rsidRPr="00300B8F">
        <w:rPr>
          <w:rFonts w:ascii="Arial" w:hAnsi="Arial" w:cs="Arial"/>
          <w:b w:val="0"/>
          <w:bCs w:val="0"/>
          <w:sz w:val="20"/>
          <w:szCs w:val="20"/>
        </w:rPr>
        <w:t xml:space="preserve"> e quarenta e sete 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centavos)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>. As alterações promovidas foram refletidas na Tabela de Amortização dos CRI constante do Anexo II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3E56A69" w:rsidR="009C1753" w:rsidRPr="00BD362C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10171BA6" w:rsidR="00C35A9D" w:rsidRPr="00BD362C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3F26A97" w:rsidR="00B54A03" w:rsidRPr="00BD362C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14:paraId="04E9BA1E" w14:textId="3A698BC7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3118EBE1" w:rsidR="00F94015" w:rsidRPr="00BD362C" w:rsidRDefault="00E1514E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728430A" w:rsidR="00F94015" w:rsidRPr="00BD362C" w:rsidRDefault="00E1514E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footerReference w:type="default" r:id="rId15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09CCD900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Brazil Realty Companhia Securitizadora de Créditos Imobiliários, realizada em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21" w:name="_Hlk34575816"/>
      <w:bookmarkStart w:id="22" w:name="_Hlk34575873"/>
    </w:p>
    <w:p w14:paraId="16359645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68B1CA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164846" w:rsidRPr="00164846" w14:paraId="19A77BDA" w14:textId="77777777" w:rsidTr="003D5FF1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4679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CYRELA BRAZIL REALTY S.A. EMPREENDIMENTOS E PARTICIPAÇÕES</w:t>
            </w:r>
          </w:p>
        </w:tc>
      </w:tr>
      <w:tr w:rsidR="00164846" w:rsidRPr="00164846" w14:paraId="34FC9E6C" w14:textId="77777777" w:rsidTr="003D5FF1">
        <w:tc>
          <w:tcPr>
            <w:tcW w:w="4889" w:type="dxa"/>
            <w:shd w:val="clear" w:color="auto" w:fill="auto"/>
          </w:tcPr>
          <w:p w14:paraId="49472C2B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90" w:type="dxa"/>
            <w:shd w:val="clear" w:color="auto" w:fill="auto"/>
          </w:tcPr>
          <w:p w14:paraId="4A763C85" w14:textId="5258AA0F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Rafaella Nogueira de Carvalho Corti</w:t>
            </w:r>
          </w:p>
        </w:tc>
      </w:tr>
      <w:tr w:rsidR="00164846" w:rsidRPr="00164846" w14:paraId="73AA4C28" w14:textId="77777777" w:rsidTr="003D5FF1">
        <w:tc>
          <w:tcPr>
            <w:tcW w:w="4889" w:type="dxa"/>
            <w:shd w:val="clear" w:color="auto" w:fill="auto"/>
          </w:tcPr>
          <w:p w14:paraId="5A56627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14:paraId="3F0D134D" w14:textId="7244D8BC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BC437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164846" w:rsidRPr="00164846" w14:paraId="1D3551A3" w14:textId="77777777" w:rsidTr="00164846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4C2E3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846" w:rsidRPr="00164846" w14:paraId="5FF70313" w14:textId="77777777" w:rsidTr="00164846">
        <w:tc>
          <w:tcPr>
            <w:tcW w:w="4820" w:type="dxa"/>
            <w:shd w:val="clear" w:color="auto" w:fill="auto"/>
          </w:tcPr>
          <w:p w14:paraId="2189A585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19" w:type="dxa"/>
            <w:shd w:val="clear" w:color="auto" w:fill="auto"/>
          </w:tcPr>
          <w:p w14:paraId="389FA7D9" w14:textId="340E5CDC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Rafaella Nogueira de Carvalho Corti</w:t>
            </w:r>
          </w:p>
        </w:tc>
      </w:tr>
      <w:tr w:rsidR="00164846" w:rsidRPr="00164846" w14:paraId="1C173A1E" w14:textId="77777777" w:rsidTr="00164846">
        <w:tc>
          <w:tcPr>
            <w:tcW w:w="4820" w:type="dxa"/>
            <w:shd w:val="clear" w:color="auto" w:fill="auto"/>
          </w:tcPr>
          <w:p w14:paraId="223DE88A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14:paraId="3C0EBA8B" w14:textId="3D399E88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21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bookmarkStart w:id="23" w:name="_Hlk116568167"/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bookmarkEnd w:id="23"/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22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21C9AD8B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 Realty Companhia Securitizadora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67FE271F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52257211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24" w:name="_Hlk116568216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FUNDO DE INVESTIMENTO IMOBILIARIO FII REC RECEBIVEIS IMOBILIARIOS</w:t>
            </w:r>
            <w:bookmarkEnd w:id="24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0195C7DA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6A20A938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40.006</w:t>
            </w:r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:rsidRPr="00BD362C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48AC0498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0208BDF0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25" w:name="_Hlk116568230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Cyrela Crédito – Fundo de Investimento Imobiliário</w:t>
            </w:r>
            <w:bookmarkEnd w:id="25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246B510B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18.596.891/0001-56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4410D6F5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9.994</w:t>
            </w:r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3CC7DA1" w14:textId="66FC7409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55135C2E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Brazil Realty Companhia Securitizadora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119170C7" w14:textId="62C42F1E" w:rsidR="00785A67" w:rsidRDefault="00E1514E" w:rsidP="00785A67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tbl>
      <w:tblPr>
        <w:tblW w:w="6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713"/>
        <w:gridCol w:w="1341"/>
        <w:gridCol w:w="2014"/>
        <w:gridCol w:w="1560"/>
      </w:tblGrid>
      <w:tr w:rsidR="00785A67" w14:paraId="5897ACB7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02A88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6BA4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A29F3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Ordinária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8320A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45D2F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Extraordinária</w:t>
            </w:r>
          </w:p>
        </w:tc>
      </w:tr>
      <w:tr w:rsidR="00785A67" w14:paraId="76551E4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3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099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B7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E9D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79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2FEFC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B07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912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9F4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CC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213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F49F4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D412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944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243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0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200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72BECD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7204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D9A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7E4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7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CC2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3D7BC1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192D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8CB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341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DC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75B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7DF5DDA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601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AEC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A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218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3A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B7A9A5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213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46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C35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1A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00BA1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C13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511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034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64E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51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EC316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05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EA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FBE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44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B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BC71AA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945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1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7E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E75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DE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BF7D2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000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6B6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49E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BD7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73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F68F94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43B3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C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FA8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4B5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CA4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9E61E7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2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19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643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DC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73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8BA1E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2E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E1F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23A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D1F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430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BA67C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DF0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556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BC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9B2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1E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22C74D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BD1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D18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BA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36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1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DADC96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B2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97A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3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AE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1D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0015C9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D2B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26F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6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397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04D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2C967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DF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E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F96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39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69B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00B8F" w:rsidRPr="00300B8F" w14:paraId="47FF5FB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FAB5" w14:textId="7A718D79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</w:t>
            </w:r>
            <w:ins w:id="26" w:author="Carlos Bacha" w:date="2022-10-13T17:09:00Z">
              <w:r w:rsidR="001752A6">
                <w:rPr>
                  <w:rFonts w:ascii="Calibri" w:hAnsi="Calibri" w:cs="Calibri"/>
                  <w:sz w:val="22"/>
                  <w:szCs w:val="22"/>
                </w:rPr>
                <w:t>0</w:t>
              </w:r>
            </w:ins>
            <w:del w:id="27" w:author="Carlos Bacha" w:date="2022-10-13T17:09:00Z">
              <w:r w:rsidRPr="00300B8F" w:rsidDel="001752A6">
                <w:rPr>
                  <w:rFonts w:ascii="Calibri" w:hAnsi="Calibri" w:cs="Calibri"/>
                  <w:sz w:val="22"/>
                  <w:szCs w:val="22"/>
                </w:rPr>
                <w:delText>2</w:delText>
              </w:r>
            </w:del>
            <w:r w:rsidRPr="00300B8F">
              <w:rPr>
                <w:rFonts w:ascii="Calibri" w:hAnsi="Calibri" w:cs="Calibri"/>
                <w:sz w:val="22"/>
                <w:szCs w:val="22"/>
              </w:rPr>
              <w:t>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B13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85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3B3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2E6005DB" w14:textId="7DB5EBA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6D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A5D7D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21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E27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9C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8F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052E967F" w14:textId="6DD3576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30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84444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D19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AB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087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E1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298471DD" w14:textId="6C17018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E59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B7528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0F0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6FD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2F8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F9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5D780BE3" w14:textId="6265D55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F1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9926E3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BFD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747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D4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B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05BC2925" w14:textId="417F034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E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68537C7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544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C32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47A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CE5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07049A66" w14:textId="63E5DA9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E34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CCF64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20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25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926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4E32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32D074F2" w14:textId="613D7A2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3C5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818C50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E24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4C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89F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F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5025BBD9" w14:textId="1B0AD145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73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3343F77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91A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F5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CCF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BB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6FA14C55" w14:textId="0545DB7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52B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E6C0C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966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938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9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58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81F5123" w14:textId="3177723D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83F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431C12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FA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31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E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2B9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77247B6E" w14:textId="475AB49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282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50769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71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C5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B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39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1892601" w14:textId="696C196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C1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3B78E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1ED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AF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C1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10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7BEE129B" w14:textId="0373E07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AD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75DBD6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83B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16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1B4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4A4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2512501C" w14:textId="65B7F52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4A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2D945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38F1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6BC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F02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50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36AA3AB1" w14:textId="1FE19A3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95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2B57E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74A4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A9C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BD8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23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55FB275A" w14:textId="74464F2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7C9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864E99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9A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1D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8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AB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74423D15" w14:textId="7855C6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4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B8F2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52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28/10/2022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C9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C78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705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33,3300%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966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9B953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18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29/11/2022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E99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080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6A4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040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:rsidRPr="00300B8F" w14:paraId="75A5D1F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449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28/12/2022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45B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D2B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19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A7E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1EB186B3" w14:textId="77777777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FA0582" w14:textId="661A6C16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300B8F">
        <w:rPr>
          <w:rFonts w:ascii="Arial" w:hAnsi="Arial" w:cs="Arial"/>
          <w:b/>
          <w:sz w:val="20"/>
          <w:szCs w:val="20"/>
        </w:rPr>
        <w:t>Fluxo de Pagamentos da CCB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="00300B8F" w:rsidRPr="00300B8F" w14:paraId="6E47177F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23D4A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43D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5174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Ordinária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AAA8D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CB90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Extraordinária</w:t>
            </w:r>
          </w:p>
        </w:tc>
      </w:tr>
      <w:tr w:rsidR="00300B8F" w:rsidRPr="00300B8F" w14:paraId="62EFEB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483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412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EA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24C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2E6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A95BD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60A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B6B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7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82C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EE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29E707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802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5AD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E1E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8D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42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68E99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8D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9E9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8A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1F9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1E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17D9F4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C1C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E19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06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A6B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208D1C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C94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EF4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EEC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378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54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2F1F89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BD5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6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102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0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8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985AA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0556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27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015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7F5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1C49C9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7F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A05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D0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4F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F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3A7DA1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F1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D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0B3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77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8F93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031AE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561B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B0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40A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261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D1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67EF5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687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93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140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50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11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74406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C71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76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A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C9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43E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A00B3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2FD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34E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42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B7F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45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0973C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976C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F48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21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A6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4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E55994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A50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586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577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62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F8D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8272DF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545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B1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5A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CF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25E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0D334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4B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9A0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C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0C3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3D8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456E0A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086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F08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187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68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978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53F2F7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434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C2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168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11C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5BF020DD" w14:textId="2BB6043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9B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CED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3B1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D5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3C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8ED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7D4F0D6B" w14:textId="2FD23BA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AA5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80E55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953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61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55A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BB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66BA69FD" w14:textId="40E3B7E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00F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791DB35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64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F8D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4FA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3B7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0326D98A" w14:textId="18A45E0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34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DA43DA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2CD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14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49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68C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76EBB6FB" w14:textId="3471C5D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7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DE0CCE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982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759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2BB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1210F85B" w14:textId="492453F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828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895BFF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EC3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12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4B1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DDE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4E38ADDB" w14:textId="6E5B5CF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C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4B2B850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F67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38B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80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F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44793AC5" w14:textId="35F0B7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67D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FFEA29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6DA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6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12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2BC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06C47EAC" w14:textId="15B376D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365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CDA02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710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917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D1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B62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F2E5FB9" w14:textId="1FB67B2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13A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B477C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7BC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03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6B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153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62FFD12E" w14:textId="281AC87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CA5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C41625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58A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0B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C7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028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561BD17" w14:textId="1A5D96F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8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74602F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F0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7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64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D0E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3F809321" w14:textId="314B219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EF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1F9A41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5C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D40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28F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31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74C07110" w14:textId="6C82193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56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80CB0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51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6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4B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D18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684B5557" w14:textId="797B3EC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CAA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56D896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22A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1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90C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076A3BC8" w14:textId="0786211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243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B8EA0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015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3BC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EF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F4B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6407AB29" w14:textId="73ADF95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21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14:paraId="0862B16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225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69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39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B48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33,3300%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60C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3414FC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1F8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52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48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BCA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6C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5D7365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221C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70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41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1D5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2D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DFC6258" w14:textId="5E6386AB" w:rsidR="00E1514E" w:rsidRDefault="00785A67" w:rsidP="00EC731D">
      <w:pPr>
        <w:rPr>
          <w:rFonts w:ascii="Arial" w:hAnsi="Arial" w:cs="Arial"/>
          <w:color w:val="000000"/>
          <w:sz w:val="16"/>
          <w:szCs w:val="16"/>
        </w:rPr>
      </w:pPr>
      <w:r w:rsidRPr="00E1514E" w:rsidDel="00785A67">
        <w:rPr>
          <w:sz w:val="20"/>
          <w:szCs w:val="20"/>
          <w:highlight w:val="yellow"/>
        </w:rPr>
        <w:t xml:space="preserve"> </w:t>
      </w:r>
    </w:p>
    <w:p w14:paraId="524452BE" w14:textId="515C425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6A50AF" w14:textId="07FC2B29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0107C17" w14:textId="7B2C7CA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4B77253" w14:textId="2B7B4CC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43C403C" w14:textId="7D82119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EAACC0" w14:textId="1B5D6A4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9C2B06E" w14:textId="3D9BC4D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BDA37D5" w14:textId="1DCBFC8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A31DE9" w14:textId="62CF458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4ABCACD" w14:textId="2662EE6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5FAC32" w14:textId="5CDA193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6055494" w14:textId="64419D2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43658ED" w14:textId="2276F50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8A3B4D6" w14:textId="20D5692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62ED6FA" w14:textId="1876F60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6C8E6B9" w14:textId="4BC610F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884E4FD" w14:textId="2A74D7E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F8AD7BC" w14:textId="4A9B212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54EDC1" w14:textId="115A861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8D60614" w14:textId="33B6CE2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71023C9" w14:textId="7E9052E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CA7A83" w14:textId="0552813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933147C" w14:textId="7AF7CB6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F4248BF" w14:textId="71E4355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ADFB6DA" w14:textId="1CE3B85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72359D0" w14:textId="441A07D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AB1493" w14:textId="4B6D901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53E92DC" w14:textId="75DA6A9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38C307" w14:textId="5ED5DB9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D55FD68" w14:textId="2AE4394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6EFAE" w14:textId="3F73363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1F46693" w14:textId="6F1CE28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22C5653" w14:textId="33F28C3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AF9AD62" w14:textId="2332359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83DD224" w14:textId="32DCD2D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C924F03" w14:textId="40C9F73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F1E0313" w14:textId="61025AB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25FD270" w14:textId="097C555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E18D6C" w14:textId="326D735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BEF471F" w14:textId="14B9644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748BEC0" w14:textId="7479148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4156518" w14:textId="5893659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AE59CF" w14:textId="27EFE9C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9E8601E" w14:textId="4122203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3BB0CE" w14:textId="496E1DC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07A4400" w14:textId="63A1B69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DE5FE91" w14:textId="07E0228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99E292" w14:textId="16CC57B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84D629E" w14:textId="76853BF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05A6F2F" w14:textId="6235C5A9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3ECDC6E" w14:textId="5188938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F91425D" w14:textId="6F00278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FA1EB7" w14:textId="4DFC44F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1EE76E5" w14:textId="4FCA3C6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C7CF692" w14:textId="1448287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F44B692" w14:textId="245C09E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9F5ED6A" w14:textId="04FB028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C9C34AE" w14:textId="40C95B4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32CBE09" w14:textId="77777777" w:rsidR="00A62273" w:rsidRDefault="00A62273" w:rsidP="00EC731D">
      <w:pPr>
        <w:rPr>
          <w:rFonts w:ascii="Arial" w:hAnsi="Arial" w:cs="Arial"/>
          <w:color w:val="000000"/>
          <w:sz w:val="16"/>
          <w:szCs w:val="16"/>
        </w:rPr>
        <w:sectPr w:rsidR="00A62273" w:rsidSect="00E2390B">
          <w:pgSz w:w="11906" w:h="16838" w:code="9"/>
          <w:pgMar w:top="1843" w:right="1418" w:bottom="1418" w:left="1418" w:header="709" w:footer="709" w:gutter="0"/>
          <w:cols w:space="708"/>
          <w:docGrid w:linePitch="360"/>
        </w:sectPr>
      </w:pPr>
    </w:p>
    <w:p w14:paraId="67718938" w14:textId="09D65E8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FF45D8A" w14:textId="2B3237FF" w:rsidR="00853A9C" w:rsidRDefault="00853A9C" w:rsidP="00EC731D">
      <w:pPr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  <w:r w:rsidRPr="00BD362C">
        <w:rPr>
          <w:rFonts w:ascii="Arial" w:hAnsi="Arial" w:cs="Arial"/>
          <w:i/>
          <w:iCs/>
          <w:color w:val="000000"/>
          <w:sz w:val="16"/>
          <w:szCs w:val="16"/>
        </w:rPr>
        <w:t>(Anexo I</w:t>
      </w:r>
      <w:r>
        <w:rPr>
          <w:rFonts w:ascii="Arial" w:hAnsi="Arial" w:cs="Arial"/>
          <w:i/>
          <w:iCs/>
          <w:color w:val="000000"/>
          <w:sz w:val="16"/>
          <w:szCs w:val="16"/>
        </w:rPr>
        <w:t>II</w:t>
      </w:r>
      <w:r w:rsidRPr="00BD362C">
        <w:rPr>
          <w:rFonts w:ascii="Arial" w:hAnsi="Arial" w:cs="Arial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Brazil Realty Companhia Securitizadora de Créditos Imobiliários, realizada em </w:t>
      </w:r>
      <w:r w:rsidRPr="00C30B8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i/>
          <w:iCs/>
          <w:color w:val="000000"/>
          <w:sz w:val="16"/>
          <w:szCs w:val="16"/>
        </w:rPr>
        <w:t>outubro</w:t>
      </w:r>
      <w:r w:rsidRPr="00C30B86">
        <w:rPr>
          <w:rFonts w:ascii="Arial" w:hAnsi="Arial" w:cs="Arial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CC7BD07" w14:textId="356D1EE6" w:rsidR="00853A9C" w:rsidRDefault="00853A9C" w:rsidP="00EC731D">
      <w:pPr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</w:p>
    <w:p w14:paraId="02BDC58C" w14:textId="77777777" w:rsidR="002A6F89" w:rsidRDefault="002A6F89" w:rsidP="002A6F89">
      <w:pPr>
        <w:spacing w:before="240" w:after="240" w:line="29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5F3877">
        <w:rPr>
          <w:rFonts w:ascii="Arial" w:hAnsi="Arial" w:cs="Arial"/>
          <w:b/>
          <w:bCs/>
          <w:iCs/>
          <w:color w:val="000000"/>
        </w:rPr>
        <w:t xml:space="preserve">CONTRATOS </w:t>
      </w:r>
      <w:r>
        <w:rPr>
          <w:rFonts w:ascii="Arial" w:hAnsi="Arial" w:cs="Arial"/>
          <w:b/>
          <w:bCs/>
          <w:iCs/>
          <w:color w:val="000000"/>
        </w:rPr>
        <w:t>D</w:t>
      </w:r>
      <w:r w:rsidRPr="005F3877">
        <w:rPr>
          <w:rFonts w:ascii="Arial" w:hAnsi="Arial" w:cs="Arial"/>
          <w:b/>
          <w:bCs/>
          <w:iCs/>
          <w:color w:val="000000"/>
        </w:rPr>
        <w:t>E FINANCIAMENTO CAIXA ECONÔMICA FEDERAL</w:t>
      </w:r>
    </w:p>
    <w:p w14:paraId="45502E8D" w14:textId="77777777" w:rsidR="002A6F89" w:rsidRPr="005F3877" w:rsidRDefault="002A6F89" w:rsidP="002A6F89">
      <w:pPr>
        <w:spacing w:before="240" w:after="240" w:line="290" w:lineRule="auto"/>
        <w:jc w:val="center"/>
        <w:rPr>
          <w:rFonts w:ascii="Arial" w:hAnsi="Arial" w:cs="Arial"/>
          <w:b/>
          <w:bCs/>
          <w:iCs/>
          <w:color w:val="000000"/>
        </w:rPr>
      </w:pPr>
    </w:p>
    <w:tbl>
      <w:tblPr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50"/>
        <w:gridCol w:w="3274"/>
        <w:gridCol w:w="1406"/>
        <w:gridCol w:w="1487"/>
      </w:tblGrid>
      <w:tr w:rsidR="002A6F89" w:rsidRPr="00820410" w14:paraId="42CDA538" w14:textId="77777777" w:rsidTr="00944F15">
        <w:trPr>
          <w:trHeight w:val="553"/>
        </w:trPr>
        <w:tc>
          <w:tcPr>
            <w:tcW w:w="5524" w:type="dxa"/>
            <w:shd w:val="clear" w:color="auto" w:fill="BFBFBF"/>
            <w:vAlign w:val="center"/>
          </w:tcPr>
          <w:p w14:paraId="3016B4E3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INSTRUMENTO</w:t>
            </w:r>
          </w:p>
        </w:tc>
        <w:tc>
          <w:tcPr>
            <w:tcW w:w="1850" w:type="dxa"/>
            <w:shd w:val="clear" w:color="auto" w:fill="BFBFBF"/>
            <w:vAlign w:val="center"/>
          </w:tcPr>
          <w:p w14:paraId="722634E4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NÚMERO DO CONTRATO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3EC7F328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PARTES</w:t>
            </w:r>
          </w:p>
        </w:tc>
        <w:tc>
          <w:tcPr>
            <w:tcW w:w="1406" w:type="dxa"/>
            <w:shd w:val="clear" w:color="auto" w:fill="BFBFBF"/>
            <w:vAlign w:val="center"/>
          </w:tcPr>
          <w:p w14:paraId="17C827C4" w14:textId="77777777" w:rsidR="002A6F89" w:rsidRPr="00820410" w:rsidRDefault="002A6F89" w:rsidP="00944F15">
            <w:pPr>
              <w:spacing w:before="120" w:after="120" w:line="29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CONDOMÍNIO</w:t>
            </w:r>
          </w:p>
        </w:tc>
        <w:tc>
          <w:tcPr>
            <w:tcW w:w="1487" w:type="dxa"/>
            <w:shd w:val="clear" w:color="auto" w:fill="BFBFBF"/>
            <w:vAlign w:val="center"/>
          </w:tcPr>
          <w:p w14:paraId="74AA42B2" w14:textId="77777777" w:rsidR="002A6F89" w:rsidRPr="00820410" w:rsidRDefault="002A6F89" w:rsidP="00944F15">
            <w:pPr>
              <w:spacing w:before="120" w:after="120" w:line="29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DATA DE CELEBRAÇÃO</w:t>
            </w:r>
          </w:p>
        </w:tc>
      </w:tr>
      <w:tr w:rsidR="002A6F89" w:rsidRPr="00820410" w14:paraId="719B9E8F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664827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9163D74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878770515031-7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540735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496AA1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53086F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5B6DD7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5B536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33B1B2DD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7A1ED5B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0BFA0B2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878770514830-4</w:t>
            </w:r>
          </w:p>
          <w:p w14:paraId="12899A4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FFFFFF"/>
            <w:vAlign w:val="center"/>
          </w:tcPr>
          <w:p w14:paraId="43F04C7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4B3482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1CE4CE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0CD0AA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73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51F0FE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2F31EB8D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432786A0" w14:textId="77777777" w:rsidR="002A6F89" w:rsidRPr="00820410" w:rsidRDefault="002A6F89" w:rsidP="00944F15">
            <w:pPr>
              <w:jc w:val="both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E6486C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878770515036-8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192AA2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2956BD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3955CA6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B42A1F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75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64C7BB0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44724819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2926472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C858A1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878770515039-2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A0ED6F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65A8AD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6A8C44C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237396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76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BA1ACE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32C2CEB8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6F44B36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9A486B0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878770872249-4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7CFCE0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A1EBB7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80A28E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8CF348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56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01FE5E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42FCED65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06475C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AA5958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878770872276-1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3D6669C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CF5F72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3175B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21FF58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F1B3CEC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208C04AA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7C2C16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26272A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878770872255-9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5D5698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73E395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92B45A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C1CF4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Condomínio 74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DCF9B7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47FA913F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412170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50A5B6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878770872266-4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96091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8BC84B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733B7C8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C25153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- Condomínio 60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45AAE40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3179944A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2A2FA4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16827D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878770956371-3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43CD70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3B56093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6EABDDF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26F30E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59 – Trecho 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EB42EF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38107A0B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203AB25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06D7F305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878770956456-6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592CAA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B7444B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67D5CE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262C34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58 – Trecho 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1E9F95E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19E222F3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6B26CB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A4FDBC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878770956389-6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4AFE5A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B0AB2A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47583D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B50C08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F5DB1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5CB77E15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3637CD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AB96FFD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878770956549-0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70A30F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D05A82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D10EF5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DBB545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69E9499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3710CB55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066CD6E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187E202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878771046101-5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39A3909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2EFD63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5F8D2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5B5CA4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– Trecho 1 - Condomínio 69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A1EB4F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6FA60479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A555B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7AF1B0A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878771046102-3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3AD337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69D089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616076E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CBD7B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– Trecho 1 - Condomínio 65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C3D1D9E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58CB94E2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4F067A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688650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878771046085-0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997E4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332707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111117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6D70D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- Condomínio 62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21F54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60F6B243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51B98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EA76D9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878771046075-2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82450F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443BB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357EC8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BD2F3F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Etapa 1 – Trecho 1 - Condomínio 54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46E52CD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5E8F33F6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32192F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A10441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878771046055-8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0D119E2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7ECBF3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0708FA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943B81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 Parque - Condomínio 53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5F9E33C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41712D6B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36C942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21960C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878771329496-9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02A2949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322B976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D5C6B3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6D8A062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31BED7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26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/01/202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2A6F89" w:rsidRPr="00820410" w14:paraId="66AE0906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2DE8372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0982EA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878771329441-1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943917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02F79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85FF6C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48AF33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1A0F39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26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/01/202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2A6F89" w:rsidRPr="00820410" w14:paraId="1B1854E8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3D9D203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FE9D38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878771303381-2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865551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427EF64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BBBCDB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ED025A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2420DCD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052367C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FD2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B0B0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878771303252-2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4E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67E2AA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DA9E21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76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8134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D8B4A1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21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5986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878771247545-5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761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43005FD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0069B53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1D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FC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5C9DB18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C57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0E1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878771247612-5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9D1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67228FB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33F151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C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28C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5E2DE785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B58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028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878771247503-0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43B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9A5DC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0AFBB1D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422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378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60B8BC17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CCD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CAD9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878771218168-0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FC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9D270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94339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D61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BE0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0BEA3D07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B5A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350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878771218113-3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852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8D8646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0910D4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4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223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C0BD513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83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BC3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878771218085-4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2A9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1DF49D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E2156A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68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392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2E5FE4D4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B6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88E7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878771132697-9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87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492582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D4C718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81E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A0E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16B85039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73F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B4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878771132816-5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E2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F2644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A2ECF0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09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71F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4B91E81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A9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38F4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878771132668-5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C80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34AAA5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4F0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EE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215A1AE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FFF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99D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878771133258-8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0E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B5CB4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E782E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B2C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7F3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372CCFCD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F92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F4B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878771132793-2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02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54C1AD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3AD569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B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2BA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31349C0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BF2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AA57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878771132734-7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9DA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4B1E58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7BF98E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B17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942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166B6C5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4E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D75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878771079335-2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6A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CAAED1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6457427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2F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Itapoã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624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</w:tbl>
    <w:p w14:paraId="3228722B" w14:textId="77777777" w:rsidR="002A6F89" w:rsidRPr="00B97389" w:rsidRDefault="002A6F89" w:rsidP="002A6F89"/>
    <w:p w14:paraId="36473718" w14:textId="77777777" w:rsidR="002A6F89" w:rsidRPr="00DA7E70" w:rsidRDefault="002A6F89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2A6F89" w:rsidRPr="00DA7E70" w:rsidSect="00300B8F">
      <w:pgSz w:w="16838" w:h="11906" w:orient="landscape" w:code="9"/>
      <w:pgMar w:top="1418" w:right="1843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alu N Nascimento" w:date="2022-10-11T15:34:00Z" w:initials="ANN">
    <w:p w14:paraId="5AC4A073" w14:textId="77777777" w:rsidR="008F65D8" w:rsidRDefault="008F65D8" w:rsidP="008F65D8">
      <w:pPr>
        <w:pStyle w:val="Textodecomentrio"/>
      </w:pPr>
      <w:r>
        <w:rPr>
          <w:rStyle w:val="Refdecomentrio"/>
        </w:rPr>
        <w:annotationRef/>
      </w:r>
      <w:r>
        <w:t>A inclusão dos direitos creditórios são da Atrium e da Itapoã?</w:t>
      </w:r>
    </w:p>
  </w:comment>
  <w:comment w:id="3" w:author="Samuel Motta Galvao" w:date="2022-10-11T16:55:00Z" w:initials="SMG">
    <w:p w14:paraId="326218B4" w14:textId="77777777" w:rsidR="00341AD8" w:rsidRDefault="00341AD8" w:rsidP="0065339C">
      <w:pPr>
        <w:pStyle w:val="Textodecomentrio"/>
      </w:pPr>
      <w:r>
        <w:rPr>
          <w:rStyle w:val="Refdecomentrio"/>
        </w:rPr>
        <w:annotationRef/>
      </w:r>
      <w:r>
        <w:t>Apenas Itapoã</w:t>
      </w:r>
    </w:p>
  </w:comment>
  <w:comment w:id="4" w:author="Analu N Nascimento" w:date="2022-10-11T15:35:00Z" w:initials="ANN">
    <w:p w14:paraId="444C3D09" w14:textId="6A9B78A5" w:rsidR="008F65D8" w:rsidRDefault="008F65D8" w:rsidP="008F65D8">
      <w:pPr>
        <w:pStyle w:val="Textodecomentrio"/>
      </w:pPr>
      <w:r>
        <w:rPr>
          <w:rStyle w:val="Refdecomentrio"/>
        </w:rPr>
        <w:annotationRef/>
      </w:r>
      <w:r>
        <w:t>A contratação de novos contratos é feito unicamente pela Devedora José Celso Gontijo Engenharia?</w:t>
      </w:r>
    </w:p>
  </w:comment>
  <w:comment w:id="5" w:author="Samuel Motta Galvao" w:date="2022-10-11T18:12:00Z" w:initials="SMG">
    <w:p w14:paraId="65C77DFE" w14:textId="77777777" w:rsidR="00EB01F1" w:rsidRDefault="00EB01F1" w:rsidP="0019549F">
      <w:pPr>
        <w:pStyle w:val="Textodecomentrio"/>
      </w:pPr>
      <w:r>
        <w:rPr>
          <w:rStyle w:val="Refdecomentrio"/>
        </w:rPr>
        <w:annotationRef/>
      </w:r>
      <w:r>
        <w:t>Texto ajustado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C4A073" w15:done="0"/>
  <w15:commentEx w15:paraId="326218B4" w15:paraIdParent="5AC4A073" w15:done="0"/>
  <w15:commentEx w15:paraId="444C3D09" w15:done="0"/>
  <w15:commentEx w15:paraId="65C77DFE" w15:paraIdParent="444C3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90" w16cex:dateUtc="2022-10-11T18:34:00Z"/>
  <w16cex:commentExtensible w16cex:durableId="26F01E79" w16cex:dateUtc="2022-10-11T19:55:00Z"/>
  <w16cex:commentExtensible w16cex:durableId="26F00BCE" w16cex:dateUtc="2022-10-11T18:35:00Z"/>
  <w16cex:commentExtensible w16cex:durableId="26F03092" w16cex:dateUtc="2022-10-11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4A073" w16cid:durableId="26F00B90"/>
  <w16cid:commentId w16cid:paraId="326218B4" w16cid:durableId="26F01E79"/>
  <w16cid:commentId w16cid:paraId="444C3D09" w16cid:durableId="26F00BCE"/>
  <w16cid:commentId w16cid:paraId="65C77DFE" w16cid:durableId="26F03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351" w14:textId="77777777" w:rsidR="00F91B37" w:rsidRDefault="00F91B37">
      <w:r>
        <w:separator/>
      </w:r>
    </w:p>
  </w:endnote>
  <w:endnote w:type="continuationSeparator" w:id="0">
    <w:p w14:paraId="2E8A6963" w14:textId="77777777" w:rsidR="00F91B37" w:rsidRDefault="00F91B37">
      <w:r>
        <w:continuationSeparator/>
      </w:r>
    </w:p>
  </w:endnote>
  <w:endnote w:type="continuationNotice" w:id="1">
    <w:p w14:paraId="2020E320" w14:textId="77777777" w:rsidR="00F91B37" w:rsidRDefault="00F91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5F096F6A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9B642F">
      <w:rPr>
        <w:rFonts w:ascii="Arial" w:hAnsi="Arial" w:cs="Arial"/>
        <w:noProof/>
      </w:rPr>
      <w:t>3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CA7731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032" w14:textId="77777777" w:rsidR="00F91B37" w:rsidRDefault="00F91B37">
      <w:r>
        <w:separator/>
      </w:r>
    </w:p>
  </w:footnote>
  <w:footnote w:type="continuationSeparator" w:id="0">
    <w:p w14:paraId="72110E55" w14:textId="77777777" w:rsidR="00F91B37" w:rsidRDefault="00F91B37">
      <w:r>
        <w:continuationSeparator/>
      </w:r>
    </w:p>
  </w:footnote>
  <w:footnote w:type="continuationNotice" w:id="1">
    <w:p w14:paraId="5B01431A" w14:textId="77777777" w:rsidR="00F91B37" w:rsidRDefault="00F91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044258874">
    <w:abstractNumId w:val="21"/>
  </w:num>
  <w:num w:numId="2" w16cid:durableId="1384598630">
    <w:abstractNumId w:val="22"/>
  </w:num>
  <w:num w:numId="3" w16cid:durableId="1592273621">
    <w:abstractNumId w:val="26"/>
  </w:num>
  <w:num w:numId="4" w16cid:durableId="164365421">
    <w:abstractNumId w:val="25"/>
  </w:num>
  <w:num w:numId="5" w16cid:durableId="1858348144">
    <w:abstractNumId w:val="33"/>
  </w:num>
  <w:num w:numId="6" w16cid:durableId="4479981">
    <w:abstractNumId w:val="15"/>
  </w:num>
  <w:num w:numId="7" w16cid:durableId="2078700792">
    <w:abstractNumId w:val="37"/>
  </w:num>
  <w:num w:numId="8" w16cid:durableId="1195342316">
    <w:abstractNumId w:val="36"/>
  </w:num>
  <w:num w:numId="9" w16cid:durableId="393893780">
    <w:abstractNumId w:val="31"/>
  </w:num>
  <w:num w:numId="10" w16cid:durableId="366374644">
    <w:abstractNumId w:val="11"/>
  </w:num>
  <w:num w:numId="11" w16cid:durableId="1992447229">
    <w:abstractNumId w:val="28"/>
  </w:num>
  <w:num w:numId="12" w16cid:durableId="1760635918">
    <w:abstractNumId w:val="10"/>
  </w:num>
  <w:num w:numId="13" w16cid:durableId="891696560">
    <w:abstractNumId w:val="27"/>
  </w:num>
  <w:num w:numId="14" w16cid:durableId="1716272529">
    <w:abstractNumId w:val="16"/>
  </w:num>
  <w:num w:numId="15" w16cid:durableId="1933581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71837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0695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4056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3269868">
    <w:abstractNumId w:val="18"/>
  </w:num>
  <w:num w:numId="20" w16cid:durableId="2076198895">
    <w:abstractNumId w:val="40"/>
  </w:num>
  <w:num w:numId="21" w16cid:durableId="2005543379">
    <w:abstractNumId w:val="5"/>
  </w:num>
  <w:num w:numId="22" w16cid:durableId="679821207">
    <w:abstractNumId w:val="6"/>
  </w:num>
  <w:num w:numId="23" w16cid:durableId="694964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2423866">
    <w:abstractNumId w:val="23"/>
  </w:num>
  <w:num w:numId="25" w16cid:durableId="1934048400">
    <w:abstractNumId w:val="38"/>
  </w:num>
  <w:num w:numId="26" w16cid:durableId="1221790148">
    <w:abstractNumId w:val="35"/>
  </w:num>
  <w:num w:numId="27" w16cid:durableId="1077168778">
    <w:abstractNumId w:val="7"/>
  </w:num>
  <w:num w:numId="28" w16cid:durableId="2114322505">
    <w:abstractNumId w:val="29"/>
  </w:num>
  <w:num w:numId="29" w16cid:durableId="1887909896">
    <w:abstractNumId w:val="2"/>
  </w:num>
  <w:num w:numId="30" w16cid:durableId="1728798670">
    <w:abstractNumId w:val="1"/>
  </w:num>
  <w:num w:numId="31" w16cid:durableId="578055652">
    <w:abstractNumId w:val="39"/>
  </w:num>
  <w:num w:numId="32" w16cid:durableId="1899435450">
    <w:abstractNumId w:val="14"/>
  </w:num>
  <w:num w:numId="33" w16cid:durableId="1680308258">
    <w:abstractNumId w:val="8"/>
  </w:num>
  <w:num w:numId="34" w16cid:durableId="123160971">
    <w:abstractNumId w:val="0"/>
  </w:num>
  <w:num w:numId="35" w16cid:durableId="1860310792">
    <w:abstractNumId w:val="4"/>
  </w:num>
  <w:num w:numId="36" w16cid:durableId="1757089295">
    <w:abstractNumId w:val="32"/>
  </w:num>
  <w:num w:numId="37" w16cid:durableId="1433476083">
    <w:abstractNumId w:val="24"/>
  </w:num>
  <w:num w:numId="38" w16cid:durableId="1481384116">
    <w:abstractNumId w:val="19"/>
  </w:num>
  <w:num w:numId="39" w16cid:durableId="1314605507">
    <w:abstractNumId w:val="13"/>
  </w:num>
  <w:num w:numId="40" w16cid:durableId="288820456">
    <w:abstractNumId w:val="30"/>
  </w:num>
  <w:num w:numId="41" w16cid:durableId="1674188895">
    <w:abstractNumId w:val="17"/>
  </w:num>
  <w:num w:numId="42" w16cid:durableId="649334439">
    <w:abstractNumId w:val="3"/>
  </w:num>
  <w:num w:numId="43" w16cid:durableId="2893671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lu N Nascimento">
    <w15:presenceInfo w15:providerId="Windows Live" w15:userId="d7af1a5156958b54"/>
  </w15:person>
  <w15:person w15:author="Samuel Motta Galvao">
    <w15:presenceInfo w15:providerId="AD" w15:userId="S::Samuel.Galvao@cashme.com.br::650ce5a2-3d1f-4569-9ea9-bc3fdfcf5dba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074EE"/>
    <w:rsid w:val="00011296"/>
    <w:rsid w:val="00013F8E"/>
    <w:rsid w:val="0002155E"/>
    <w:rsid w:val="0002374F"/>
    <w:rsid w:val="00027EAE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52A6"/>
    <w:rsid w:val="001764CE"/>
    <w:rsid w:val="001764F8"/>
    <w:rsid w:val="0017664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D5F35"/>
    <w:rsid w:val="001E4883"/>
    <w:rsid w:val="001E4A42"/>
    <w:rsid w:val="001E4BE2"/>
    <w:rsid w:val="001E70AB"/>
    <w:rsid w:val="001F45E0"/>
    <w:rsid w:val="001F5818"/>
    <w:rsid w:val="001F73D7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7752F"/>
    <w:rsid w:val="002927F1"/>
    <w:rsid w:val="00292B7D"/>
    <w:rsid w:val="002966FF"/>
    <w:rsid w:val="002A04D7"/>
    <w:rsid w:val="002A04EA"/>
    <w:rsid w:val="002A1777"/>
    <w:rsid w:val="002A5266"/>
    <w:rsid w:val="002A6F89"/>
    <w:rsid w:val="002A791E"/>
    <w:rsid w:val="002B57D1"/>
    <w:rsid w:val="002B6C5E"/>
    <w:rsid w:val="002C5248"/>
    <w:rsid w:val="002C587C"/>
    <w:rsid w:val="002C6610"/>
    <w:rsid w:val="002C6FC6"/>
    <w:rsid w:val="002D0B6E"/>
    <w:rsid w:val="002D23BA"/>
    <w:rsid w:val="002D3869"/>
    <w:rsid w:val="002D4ECD"/>
    <w:rsid w:val="002E08AC"/>
    <w:rsid w:val="002E2F9D"/>
    <w:rsid w:val="002E7556"/>
    <w:rsid w:val="002E7B64"/>
    <w:rsid w:val="002F12BC"/>
    <w:rsid w:val="00300433"/>
    <w:rsid w:val="00300B8F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41AD8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546D"/>
    <w:rsid w:val="003862DF"/>
    <w:rsid w:val="00390A75"/>
    <w:rsid w:val="003973DA"/>
    <w:rsid w:val="003A0C05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46A7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5C4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4E11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1D34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478AB"/>
    <w:rsid w:val="00547FE5"/>
    <w:rsid w:val="00552EDD"/>
    <w:rsid w:val="00553F0A"/>
    <w:rsid w:val="00554284"/>
    <w:rsid w:val="005552FA"/>
    <w:rsid w:val="005555C8"/>
    <w:rsid w:val="005558D9"/>
    <w:rsid w:val="00557CD4"/>
    <w:rsid w:val="005664E9"/>
    <w:rsid w:val="00567021"/>
    <w:rsid w:val="00567188"/>
    <w:rsid w:val="00567A74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60B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86E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5595D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85A67"/>
    <w:rsid w:val="00787948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6EDA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594"/>
    <w:rsid w:val="008379F1"/>
    <w:rsid w:val="00851370"/>
    <w:rsid w:val="00853A9C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1F82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3FA5"/>
    <w:rsid w:val="008F65D8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7DF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4A9"/>
    <w:rsid w:val="00A53ABE"/>
    <w:rsid w:val="00A61EFA"/>
    <w:rsid w:val="00A62273"/>
    <w:rsid w:val="00A644B4"/>
    <w:rsid w:val="00A65CE2"/>
    <w:rsid w:val="00A67A52"/>
    <w:rsid w:val="00A769A8"/>
    <w:rsid w:val="00A77384"/>
    <w:rsid w:val="00A827ED"/>
    <w:rsid w:val="00A831B7"/>
    <w:rsid w:val="00A839D3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41A7"/>
    <w:rsid w:val="00AE52A5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39CF"/>
    <w:rsid w:val="00BA547D"/>
    <w:rsid w:val="00BA6FAF"/>
    <w:rsid w:val="00BA794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5B20"/>
    <w:rsid w:val="00C36BFA"/>
    <w:rsid w:val="00C4087C"/>
    <w:rsid w:val="00C472C6"/>
    <w:rsid w:val="00C51144"/>
    <w:rsid w:val="00C558AC"/>
    <w:rsid w:val="00C61D8A"/>
    <w:rsid w:val="00C640E9"/>
    <w:rsid w:val="00C646E4"/>
    <w:rsid w:val="00C64D3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485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88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1F1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3202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ED"/>
    <w:rsid w:val="00F55FF1"/>
    <w:rsid w:val="00F61ED8"/>
    <w:rsid w:val="00F6658E"/>
    <w:rsid w:val="00F70139"/>
    <w:rsid w:val="00F70BC0"/>
    <w:rsid w:val="00F751CD"/>
    <w:rsid w:val="00F76BD0"/>
    <w:rsid w:val="00F76FAD"/>
    <w:rsid w:val="00F813BF"/>
    <w:rsid w:val="00F82757"/>
    <w:rsid w:val="00F91307"/>
    <w:rsid w:val="00F91B3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2BE5"/>
    <w:rsid w:val="00FB4144"/>
    <w:rsid w:val="00FC046C"/>
    <w:rsid w:val="00FC244C"/>
    <w:rsid w:val="00FC2721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a688fd-d50c-4b35-8462-504bdcc29401" xsi:nil="true"/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7" ma:contentTypeDescription="Crie um novo documento." ma:contentTypeScope="" ma:versionID="c9412222e4b4b4ae931340f790585ada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10e55f5d820fae25fbe6d80db94834c0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96a688fd-d50c-4b35-8462-504bdcc29401"/>
    <ds:schemaRef ds:uri="dd290bed-64ff-42cb-91fb-6d5d4eccf7be"/>
  </ds:schemaRefs>
</ds:datastoreItem>
</file>

<file path=customXml/itemProps2.xml><?xml version="1.0" encoding="utf-8"?>
<ds:datastoreItem xmlns:ds="http://schemas.openxmlformats.org/officeDocument/2006/customXml" ds:itemID="{F9224D55-E025-4DD2-901B-35AD5810F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93C45-3E59-48CC-9F09-1529AE9E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4885</Words>
  <Characters>28418</Characters>
  <Application>Microsoft Office Word</Application>
  <DocSecurity>0</DocSecurity>
  <Lines>236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33237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Carlos Bacha</cp:lastModifiedBy>
  <cp:revision>3</cp:revision>
  <cp:lastPrinted>2017-02-17T18:57:00Z</cp:lastPrinted>
  <dcterms:created xsi:type="dcterms:W3CDTF">2022-10-13T19:59:00Z</dcterms:created>
  <dcterms:modified xsi:type="dcterms:W3CDTF">2022-10-13T20:14:00Z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2022-09-29T19:46:12Z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884802f0-7b8f-49af-9982-d1d297669c10</vt:lpwstr>
  </property>
  <property fmtid="{D5CDD505-2E9C-101B-9397-08002B2CF9AE}" pid="10" name="MSIP_Label_defa4170-0d19-0005-0004-bc88714345d2_ActionId">
    <vt:lpwstr>10b2b2a5-95f8-4ab8-aff5-6e88413a57ca</vt:lpwstr>
  </property>
  <property fmtid="{D5CDD505-2E9C-101B-9397-08002B2CF9AE}" pid="11" name="MSIP_Label_defa4170-0d19-0005-0004-bc88714345d2_ContentBits">
    <vt:lpwstr>0</vt:lpwstr>
  </property>
</Properties>
</file>