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B14A" w14:textId="741A8F8D" w:rsidR="00137C7C" w:rsidRPr="00BD362C" w:rsidRDefault="00F5108C" w:rsidP="00F5108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D362C">
        <w:rPr>
          <w:rFonts w:ascii="Arial" w:hAnsi="Arial" w:cs="Arial"/>
          <w:b/>
          <w:bCs/>
          <w:sz w:val="20"/>
          <w:szCs w:val="20"/>
        </w:rPr>
        <w:t>BRAZIL REALTY COMPANHIA SECURITIZADORA DE CRÉDITOS IMOBILIÁRIOS</w:t>
      </w:r>
      <w:r w:rsidR="00251E93" w:rsidRPr="00BD362C">
        <w:rPr>
          <w:rFonts w:ascii="Arial" w:hAnsi="Arial" w:cs="Arial"/>
          <w:i/>
          <w:color w:val="000000"/>
          <w:sz w:val="20"/>
          <w:szCs w:val="20"/>
        </w:rPr>
        <w:br/>
        <w:t>CNPJ nº </w:t>
      </w:r>
      <w:r w:rsidRPr="00BD362C">
        <w:rPr>
          <w:rFonts w:ascii="Arial" w:hAnsi="Arial" w:cs="Arial"/>
          <w:i/>
          <w:color w:val="000000"/>
          <w:sz w:val="20"/>
          <w:szCs w:val="20"/>
        </w:rPr>
        <w:t>07.119.838/0001-48</w:t>
      </w:r>
    </w:p>
    <w:p w14:paraId="7C772E65" w14:textId="71B01BFE" w:rsidR="00B56E50" w:rsidRPr="00BD362C" w:rsidRDefault="00137C7C" w:rsidP="00122DD9">
      <w:pPr>
        <w:pStyle w:val="Corpodetexto"/>
        <w:spacing w:after="240" w:line="300" w:lineRule="auto"/>
        <w:jc w:val="center"/>
        <w:rPr>
          <w:rFonts w:ascii="Arial" w:hAnsi="Arial" w:cs="Arial"/>
          <w:b w:val="0"/>
          <w:bCs w:val="0"/>
          <w:i/>
          <w:color w:val="00000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 xml:space="preserve">NIRE </w:t>
      </w:r>
      <w:r w:rsidR="00B54A03" w:rsidRPr="00BD362C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>35.300.318.323</w:t>
      </w:r>
    </w:p>
    <w:p w14:paraId="3783E5E2" w14:textId="643D98B6" w:rsidR="00F94015" w:rsidRPr="00BD362C" w:rsidRDefault="00E04B3F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ATA</w:t>
      </w:r>
      <w:r w:rsidR="00EB4A90" w:rsidRPr="00BD362C">
        <w:rPr>
          <w:rFonts w:ascii="Arial" w:hAnsi="Arial" w:cs="Arial"/>
          <w:color w:val="000000"/>
          <w:sz w:val="20"/>
          <w:szCs w:val="20"/>
        </w:rPr>
        <w:t xml:space="preserve"> </w:t>
      </w:r>
      <w:r w:rsidR="00316291" w:rsidRPr="00BD362C">
        <w:rPr>
          <w:rFonts w:ascii="Arial" w:hAnsi="Arial" w:cs="Arial"/>
          <w:color w:val="000000"/>
          <w:sz w:val="20"/>
          <w:szCs w:val="20"/>
        </w:rPr>
        <w:t>DE</w:t>
      </w:r>
      <w:r w:rsidRPr="00BD362C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 xml:space="preserve">ASSEMBLEIA GERAL </w:t>
      </w:r>
      <w:r w:rsidR="008D49D3" w:rsidRPr="00BD362C">
        <w:rPr>
          <w:rFonts w:ascii="Arial" w:hAnsi="Arial" w:cs="Arial"/>
          <w:color w:val="000000"/>
          <w:sz w:val="20"/>
          <w:szCs w:val="20"/>
        </w:rPr>
        <w:t xml:space="preserve">EXTRAORDINÁRIA DE 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 xml:space="preserve">TITULARES DOS </w:t>
      </w:r>
      <w:r w:rsidR="000C54F9" w:rsidRPr="00BD362C">
        <w:rPr>
          <w:rFonts w:ascii="Arial" w:hAnsi="Arial" w:cs="Arial"/>
          <w:color w:val="000000"/>
          <w:sz w:val="20"/>
          <w:szCs w:val="20"/>
        </w:rPr>
        <w:br/>
      </w:r>
      <w:r w:rsidR="00B56E50" w:rsidRPr="00BD362C">
        <w:rPr>
          <w:rFonts w:ascii="Arial" w:hAnsi="Arial" w:cs="Arial"/>
          <w:color w:val="000000"/>
          <w:sz w:val="20"/>
          <w:szCs w:val="20"/>
        </w:rPr>
        <w:t>CERTIFIC</w:t>
      </w:r>
      <w:r w:rsidR="00164500" w:rsidRPr="00BD362C">
        <w:rPr>
          <w:rFonts w:ascii="Arial" w:hAnsi="Arial" w:cs="Arial"/>
          <w:color w:val="000000"/>
          <w:sz w:val="20"/>
          <w:szCs w:val="20"/>
        </w:rPr>
        <w:t xml:space="preserve">ADOS DE RECEBÍVEIS IMOBILIÁRIOS 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 xml:space="preserve">DA </w:t>
      </w:r>
      <w:r w:rsidR="00F5108C" w:rsidRPr="00BD362C">
        <w:rPr>
          <w:rFonts w:ascii="Arial" w:hAnsi="Arial" w:cs="Arial"/>
          <w:color w:val="000000"/>
          <w:sz w:val="20"/>
          <w:szCs w:val="20"/>
        </w:rPr>
        <w:t>1</w:t>
      </w:r>
      <w:r w:rsidR="001A3C07" w:rsidRPr="00BD362C">
        <w:rPr>
          <w:rFonts w:ascii="Arial" w:hAnsi="Arial" w:cs="Arial"/>
          <w:color w:val="000000"/>
          <w:sz w:val="20"/>
          <w:szCs w:val="20"/>
        </w:rPr>
        <w:t>ª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 xml:space="preserve"> SÉRIE</w:t>
      </w:r>
      <w:r w:rsidR="00F96B5D" w:rsidRPr="00BD362C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>DA</w:t>
      </w:r>
      <w:r w:rsidR="000C54F9" w:rsidRPr="00BD362C">
        <w:rPr>
          <w:rFonts w:ascii="Arial" w:hAnsi="Arial" w:cs="Arial"/>
          <w:color w:val="000000"/>
          <w:sz w:val="20"/>
          <w:szCs w:val="20"/>
        </w:rPr>
        <w:br/>
      </w:r>
      <w:r w:rsidR="00B56E50" w:rsidRPr="00BD362C">
        <w:rPr>
          <w:rFonts w:ascii="Arial" w:hAnsi="Arial" w:cs="Arial"/>
          <w:color w:val="000000"/>
          <w:sz w:val="20"/>
          <w:szCs w:val="20"/>
        </w:rPr>
        <w:t>1</w:t>
      </w:r>
      <w:r w:rsidR="00F5108C" w:rsidRPr="00BD362C">
        <w:rPr>
          <w:rFonts w:ascii="Arial" w:hAnsi="Arial" w:cs="Arial"/>
          <w:color w:val="000000"/>
          <w:sz w:val="20"/>
          <w:szCs w:val="20"/>
        </w:rPr>
        <w:t>0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>ª EMISSÃO DA</w:t>
      </w:r>
      <w:r w:rsidR="001224ED" w:rsidRPr="00BD362C">
        <w:rPr>
          <w:rFonts w:ascii="Arial" w:hAnsi="Arial" w:cs="Arial"/>
          <w:color w:val="000000"/>
          <w:sz w:val="20"/>
          <w:szCs w:val="20"/>
        </w:rPr>
        <w:t xml:space="preserve"> </w:t>
      </w:r>
      <w:r w:rsidR="00F5108C" w:rsidRPr="00BD362C">
        <w:rPr>
          <w:rFonts w:ascii="Arial" w:hAnsi="Arial" w:cs="Arial"/>
          <w:sz w:val="20"/>
          <w:szCs w:val="20"/>
        </w:rPr>
        <w:t>BRAZIL REALTY COMPANHIA SECURITIZADORA DE CRÉDITOS IMOBILIÁRIOS</w:t>
      </w:r>
      <w:r w:rsidR="00137C7C" w:rsidRPr="00BD362C">
        <w:rPr>
          <w:rFonts w:ascii="Arial" w:hAnsi="Arial" w:cs="Arial"/>
          <w:sz w:val="20"/>
          <w:szCs w:val="20"/>
        </w:rPr>
        <w:t>,</w:t>
      </w:r>
    </w:p>
    <w:p w14:paraId="033BDE54" w14:textId="1807C72E" w:rsidR="00825362" w:rsidRPr="00BD362C" w:rsidRDefault="00137C7C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BD362C">
        <w:rPr>
          <w:rFonts w:ascii="Arial" w:hAnsi="Arial" w:cs="Arial"/>
          <w:sz w:val="20"/>
          <w:szCs w:val="20"/>
        </w:rPr>
        <w:t xml:space="preserve">REALIZADA EM </w:t>
      </w:r>
      <w:del w:id="0" w:author="Samuel Motta Galvao" w:date="2022-10-26T18:47:00Z">
        <w:r w:rsidR="00576964" w:rsidDel="003242DD">
          <w:rPr>
            <w:rFonts w:ascii="Arial" w:hAnsi="Arial" w:cs="Arial"/>
            <w:sz w:val="20"/>
            <w:szCs w:val="20"/>
          </w:rPr>
          <w:delText xml:space="preserve">14 </w:delText>
        </w:r>
      </w:del>
      <w:ins w:id="1" w:author="Samuel Motta Galvao" w:date="2022-10-26T18:47:00Z">
        <w:r w:rsidR="003242DD">
          <w:rPr>
            <w:rFonts w:ascii="Arial" w:hAnsi="Arial" w:cs="Arial"/>
            <w:sz w:val="20"/>
            <w:szCs w:val="20"/>
          </w:rPr>
          <w:t>26</w:t>
        </w:r>
        <w:r w:rsidR="003242DD">
          <w:rPr>
            <w:rFonts w:ascii="Arial" w:hAnsi="Arial" w:cs="Arial"/>
            <w:sz w:val="20"/>
            <w:szCs w:val="20"/>
          </w:rPr>
          <w:t xml:space="preserve"> </w:t>
        </w:r>
      </w:ins>
      <w:r w:rsidR="00D629C1">
        <w:rPr>
          <w:rFonts w:ascii="Arial" w:hAnsi="Arial" w:cs="Arial"/>
          <w:sz w:val="20"/>
          <w:szCs w:val="20"/>
        </w:rPr>
        <w:t xml:space="preserve">DE </w:t>
      </w:r>
      <w:r w:rsidR="00AE52A5">
        <w:rPr>
          <w:rFonts w:ascii="Arial" w:hAnsi="Arial" w:cs="Arial"/>
          <w:sz w:val="20"/>
          <w:szCs w:val="20"/>
        </w:rPr>
        <w:t xml:space="preserve">OUTUBRO </w:t>
      </w:r>
      <w:r w:rsidR="00D629C1">
        <w:rPr>
          <w:rFonts w:ascii="Arial" w:hAnsi="Arial" w:cs="Arial"/>
          <w:sz w:val="20"/>
          <w:szCs w:val="20"/>
        </w:rPr>
        <w:t>DE 2022</w:t>
      </w:r>
    </w:p>
    <w:p w14:paraId="2ACD0187" w14:textId="2A08164F" w:rsidR="00B56E50" w:rsidRPr="00BD362C" w:rsidRDefault="00AC3271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DATA, HORA e LOCAL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362E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realizada </w:t>
      </w:r>
      <w:r w:rsidR="00154C74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a</w:t>
      </w:r>
      <w:r w:rsidR="00316291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o</w:t>
      </w:r>
      <w:r w:rsidR="00A504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 </w:t>
      </w:r>
      <w:del w:id="2" w:author="Samuel Motta Galvao" w:date="2022-10-26T18:47:00Z">
        <w:r w:rsidR="00576964" w:rsidDel="003242DD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lang w:eastAsia="x-none"/>
          </w:rPr>
          <w:delText>14</w:delText>
        </w:r>
        <w:r w:rsidR="00576964" w:rsidRPr="00BD362C" w:rsidDel="003242DD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lang w:eastAsia="x-none"/>
          </w:rPr>
          <w:delText xml:space="preserve"> </w:delText>
        </w:r>
      </w:del>
      <w:ins w:id="3" w:author="Samuel Motta Galvao" w:date="2022-10-26T18:47:00Z">
        <w:r w:rsidR="003242DD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lang w:eastAsia="x-none"/>
          </w:rPr>
          <w:t>26</w:t>
        </w:r>
        <w:r w:rsidR="003242DD" w:rsidRPr="00BD362C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lang w:eastAsia="x-none"/>
          </w:rPr>
          <w:t xml:space="preserve"> </w:t>
        </w:r>
      </w:ins>
      <w:r w:rsidR="00576964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(</w:t>
      </w:r>
      <w:del w:id="4" w:author="Samuel Motta Galvao" w:date="2022-10-26T18:47:00Z">
        <w:r w:rsidR="00576964" w:rsidDel="003242DD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lang w:eastAsia="x-none"/>
          </w:rPr>
          <w:delText>quatorze</w:delText>
        </w:r>
      </w:del>
      <w:ins w:id="5" w:author="Samuel Motta Galvao" w:date="2022-10-26T18:47:00Z">
        <w:r w:rsidR="003242DD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lang w:eastAsia="x-none"/>
          </w:rPr>
          <w:t>vinte e seis</w:t>
        </w:r>
      </w:ins>
      <w:r w:rsidR="00576964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 xml:space="preserve">) </w:t>
      </w:r>
      <w:r w:rsidR="00362E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dia</w:t>
      </w:r>
      <w:r w:rsidR="00A504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362E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do mês </w:t>
      </w:r>
      <w:r w:rsidR="00BF0583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AE52A5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outubro</w:t>
      </w:r>
      <w:r w:rsidR="00C30B86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 xml:space="preserve"> </w:t>
      </w:r>
      <w:r w:rsidR="00083BB6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de 202</w:t>
      </w:r>
      <w:r w:rsidR="00D629C1">
        <w:rPr>
          <w:rFonts w:ascii="Arial" w:hAnsi="Arial" w:cs="Arial"/>
          <w:b w:val="0"/>
          <w:bCs w:val="0"/>
          <w:color w:val="000000"/>
          <w:sz w:val="20"/>
          <w:szCs w:val="20"/>
        </w:rPr>
        <w:t>2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BC7BCC" w:rsidRPr="00BD362C">
        <w:rPr>
          <w:rFonts w:ascii="Arial" w:hAnsi="Arial" w:cs="Arial"/>
          <w:b w:val="0"/>
          <w:bCs w:val="0"/>
          <w:sz w:val="20"/>
          <w:szCs w:val="20"/>
        </w:rPr>
        <w:t xml:space="preserve">de forma integralmente digital, nos termos da </w:t>
      </w:r>
      <w:r w:rsidR="00955DF9">
        <w:rPr>
          <w:rFonts w:ascii="Arial" w:hAnsi="Arial" w:cs="Arial"/>
          <w:b w:val="0"/>
          <w:bCs w:val="0"/>
          <w:sz w:val="20"/>
          <w:szCs w:val="20"/>
        </w:rPr>
        <w:t xml:space="preserve">Resolução CVM </w:t>
      </w:r>
      <w:r w:rsidR="00BC7BCC" w:rsidRPr="00BD362C">
        <w:rPr>
          <w:rFonts w:ascii="Arial" w:hAnsi="Arial" w:cs="Arial"/>
          <w:b w:val="0"/>
          <w:bCs w:val="0"/>
          <w:sz w:val="20"/>
          <w:szCs w:val="20"/>
        </w:rPr>
        <w:t>nº 6</w:t>
      </w:r>
      <w:r w:rsidR="00955DF9">
        <w:rPr>
          <w:rFonts w:ascii="Arial" w:hAnsi="Arial" w:cs="Arial"/>
          <w:b w:val="0"/>
          <w:bCs w:val="0"/>
          <w:sz w:val="20"/>
          <w:szCs w:val="20"/>
        </w:rPr>
        <w:t>0,</w:t>
      </w:r>
      <w:r w:rsidR="00BC7BCC" w:rsidRPr="00BD362C">
        <w:rPr>
          <w:rFonts w:ascii="Arial" w:hAnsi="Arial" w:cs="Arial"/>
          <w:b w:val="0"/>
          <w:bCs w:val="0"/>
          <w:sz w:val="20"/>
          <w:szCs w:val="20"/>
        </w:rPr>
        <w:t xml:space="preserve"> de </w:t>
      </w:r>
      <w:r w:rsidR="00955DF9">
        <w:rPr>
          <w:rFonts w:ascii="Arial" w:hAnsi="Arial" w:cs="Arial"/>
          <w:b w:val="0"/>
          <w:bCs w:val="0"/>
          <w:sz w:val="20"/>
          <w:szCs w:val="20"/>
        </w:rPr>
        <w:t>23 de dezembro de 2021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BC7BC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coordenada pela </w:t>
      </w:r>
      <w:proofErr w:type="spellStart"/>
      <w:r w:rsidR="00F5108C" w:rsidRPr="00BD362C">
        <w:rPr>
          <w:rFonts w:ascii="Arial" w:hAnsi="Arial" w:cs="Arial"/>
          <w:sz w:val="20"/>
          <w:szCs w:val="20"/>
        </w:rPr>
        <w:t>Brazil</w:t>
      </w:r>
      <w:proofErr w:type="spellEnd"/>
      <w:r w:rsidR="00F5108C" w:rsidRPr="00BD36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108C" w:rsidRPr="00BD362C">
        <w:rPr>
          <w:rFonts w:ascii="Arial" w:hAnsi="Arial" w:cs="Arial"/>
          <w:sz w:val="20"/>
          <w:szCs w:val="20"/>
        </w:rPr>
        <w:t>Realty</w:t>
      </w:r>
      <w:proofErr w:type="spellEnd"/>
      <w:r w:rsidR="00F5108C" w:rsidRPr="00BD362C">
        <w:rPr>
          <w:rFonts w:ascii="Arial" w:hAnsi="Arial" w:cs="Arial"/>
          <w:sz w:val="20"/>
          <w:szCs w:val="20"/>
        </w:rPr>
        <w:t xml:space="preserve"> Companhia </w:t>
      </w:r>
      <w:proofErr w:type="spellStart"/>
      <w:r w:rsidR="00F5108C" w:rsidRPr="00BD362C">
        <w:rPr>
          <w:rFonts w:ascii="Arial" w:hAnsi="Arial" w:cs="Arial"/>
          <w:sz w:val="20"/>
          <w:szCs w:val="20"/>
        </w:rPr>
        <w:t>Securitizadora</w:t>
      </w:r>
      <w:proofErr w:type="spellEnd"/>
      <w:r w:rsidR="00F5108C" w:rsidRPr="00BD362C">
        <w:rPr>
          <w:rFonts w:ascii="Arial" w:hAnsi="Arial" w:cs="Arial"/>
          <w:sz w:val="20"/>
          <w:szCs w:val="20"/>
        </w:rPr>
        <w:t xml:space="preserve"> de Créditos Imobiliários</w:t>
      </w:r>
      <w:r w:rsidR="00F5108C" w:rsidRPr="00BD362C">
        <w:rPr>
          <w:rFonts w:ascii="Arial" w:hAnsi="Arial" w:cs="Arial"/>
          <w:color w:val="000000"/>
          <w:sz w:val="20"/>
          <w:szCs w:val="20"/>
        </w:rPr>
        <w:t>,</w:t>
      </w:r>
      <w:r w:rsidR="00251E93" w:rsidRPr="00BD362C">
        <w:rPr>
          <w:rFonts w:ascii="Arial" w:hAnsi="Arial" w:cs="Arial"/>
          <w:b w:val="0"/>
          <w:bCs w:val="0"/>
          <w:sz w:val="20"/>
          <w:szCs w:val="20"/>
        </w:rPr>
        <w:t xml:space="preserve"> companhia aberta, com sede </w:t>
      </w:r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 xml:space="preserve">na Cidade de São Paulo, Estado de São Paulo, Avenida Brigadeiro Faria Lima, n º 3600, 12º Andar, Itaim Bibi, CEP 04.538-132, inscrita no CNPJ sob o nº </w:t>
      </w:r>
      <w:bookmarkStart w:id="6" w:name="_Hlk42209748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>07.119.838/0001-48</w:t>
      </w:r>
      <w:bookmarkEnd w:id="6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>("</w:t>
      </w:r>
      <w:r w:rsidR="0051055B" w:rsidRPr="00BD362C">
        <w:rPr>
          <w:rFonts w:ascii="Arial" w:hAnsi="Arial" w:cs="Arial"/>
          <w:sz w:val="20"/>
          <w:szCs w:val="20"/>
        </w:rPr>
        <w:t>Securitizadora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>")</w:t>
      </w:r>
      <w:r w:rsidR="00E3229A" w:rsidRPr="00BD362C">
        <w:rPr>
          <w:rFonts w:ascii="Arial" w:hAnsi="Arial" w:cs="Arial"/>
          <w:b w:val="0"/>
          <w:bCs w:val="0"/>
          <w:sz w:val="20"/>
          <w:szCs w:val="20"/>
        </w:rPr>
        <w:t>, com a dispensa de videoconferência em razão da presença de 100% (cem por cento) dos Titulares dos CRI (conforme abaixo definido), com os votos proferidos via e-mail que foram arquivados na sede da Securitizadora</w:t>
      </w:r>
      <w:r w:rsidR="00B54A03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15C056B0" w14:textId="7D8FBB1E" w:rsidR="00B56E50" w:rsidRPr="00BD362C" w:rsidRDefault="00EB4A90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sz w:val="20"/>
          <w:szCs w:val="20"/>
        </w:rPr>
        <w:t>PRESENÇA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:</w:t>
      </w:r>
      <w:r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BD362C">
        <w:rPr>
          <w:rFonts w:ascii="Arial" w:hAnsi="Arial" w:cs="Arial"/>
          <w:b w:val="0"/>
          <w:sz w:val="20"/>
          <w:szCs w:val="20"/>
        </w:rPr>
        <w:t xml:space="preserve">os </w:t>
      </w:r>
      <w:r w:rsidR="00190251" w:rsidRPr="00BD362C">
        <w:rPr>
          <w:rFonts w:ascii="Arial" w:hAnsi="Arial" w:cs="Arial"/>
          <w:b w:val="0"/>
          <w:color w:val="000000"/>
          <w:sz w:val="20"/>
          <w:szCs w:val="20"/>
        </w:rPr>
        <w:t>representantes</w:t>
      </w:r>
      <w:r w:rsidR="00E93C1D" w:rsidRPr="00BD362C">
        <w:rPr>
          <w:rFonts w:ascii="Arial" w:hAnsi="Arial" w:cs="Arial"/>
          <w:b w:val="0"/>
          <w:sz w:val="20"/>
          <w:szCs w:val="20"/>
        </w:rPr>
        <w:t xml:space="preserve"> das seguintes partes: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BD362C">
        <w:rPr>
          <w:rFonts w:ascii="Arial" w:hAnsi="Arial" w:cs="Arial"/>
          <w:bCs w:val="0"/>
          <w:sz w:val="20"/>
          <w:szCs w:val="20"/>
        </w:rPr>
        <w:t>(1)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BD362C">
        <w:rPr>
          <w:rFonts w:ascii="Arial" w:hAnsi="Arial" w:cs="Arial"/>
          <w:b w:val="0"/>
          <w:sz w:val="20"/>
          <w:szCs w:val="20"/>
        </w:rPr>
        <w:t>titulares de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F5108C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100</w:t>
      </w:r>
      <w:r w:rsidRPr="00BD362C">
        <w:rPr>
          <w:rFonts w:ascii="Arial" w:hAnsi="Arial" w:cs="Arial"/>
          <w:b w:val="0"/>
          <w:sz w:val="20"/>
          <w:szCs w:val="20"/>
        </w:rPr>
        <w:t>% (</w:t>
      </w:r>
      <w:r w:rsidR="00F5108C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cem</w:t>
      </w:r>
      <w:r w:rsidRPr="00BD362C">
        <w:rPr>
          <w:rFonts w:ascii="Arial" w:hAnsi="Arial" w:cs="Arial"/>
          <w:b w:val="0"/>
          <w:sz w:val="20"/>
          <w:szCs w:val="20"/>
        </w:rPr>
        <w:t xml:space="preserve"> por cento) dos C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ertificados de </w:t>
      </w:r>
      <w:r w:rsidRPr="00BD362C">
        <w:rPr>
          <w:rFonts w:ascii="Arial" w:hAnsi="Arial" w:cs="Arial"/>
          <w:b w:val="0"/>
          <w:sz w:val="20"/>
          <w:szCs w:val="20"/>
        </w:rPr>
        <w:t>R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ecebíveis </w:t>
      </w:r>
      <w:r w:rsidRPr="00BD362C">
        <w:rPr>
          <w:rFonts w:ascii="Arial" w:hAnsi="Arial" w:cs="Arial"/>
          <w:b w:val="0"/>
          <w:sz w:val="20"/>
          <w:szCs w:val="20"/>
        </w:rPr>
        <w:t>I</w:t>
      </w:r>
      <w:r w:rsidR="00316291" w:rsidRPr="00BD362C">
        <w:rPr>
          <w:rFonts w:ascii="Arial" w:hAnsi="Arial" w:cs="Arial"/>
          <w:b w:val="0"/>
          <w:sz w:val="20"/>
          <w:szCs w:val="20"/>
        </w:rPr>
        <w:t>mobiliários (“</w:t>
      </w:r>
      <w:r w:rsidR="00316291" w:rsidRPr="00BD362C">
        <w:rPr>
          <w:rFonts w:ascii="Arial" w:hAnsi="Arial" w:cs="Arial"/>
          <w:bCs w:val="0"/>
          <w:sz w:val="20"/>
          <w:szCs w:val="20"/>
        </w:rPr>
        <w:t>CRI</w:t>
      </w:r>
      <w:r w:rsidR="00316291" w:rsidRPr="00BD362C">
        <w:rPr>
          <w:rFonts w:ascii="Arial" w:hAnsi="Arial" w:cs="Arial"/>
          <w:b w:val="0"/>
          <w:sz w:val="20"/>
          <w:szCs w:val="20"/>
        </w:rPr>
        <w:t>”)</w:t>
      </w:r>
      <w:r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da </w:t>
      </w:r>
      <w:r w:rsidR="00F5108C" w:rsidRPr="00BD362C">
        <w:rPr>
          <w:rFonts w:ascii="Arial" w:hAnsi="Arial" w:cs="Arial"/>
          <w:b w:val="0"/>
          <w:sz w:val="20"/>
          <w:szCs w:val="20"/>
        </w:rPr>
        <w:t>1</w:t>
      </w:r>
      <w:r w:rsidR="00316291" w:rsidRPr="00BD362C">
        <w:rPr>
          <w:rFonts w:ascii="Arial" w:hAnsi="Arial" w:cs="Arial"/>
          <w:b w:val="0"/>
          <w:sz w:val="20"/>
          <w:szCs w:val="20"/>
        </w:rPr>
        <w:t>ª Série da 1</w:t>
      </w:r>
      <w:r w:rsidR="00F5108C" w:rsidRPr="00BD362C">
        <w:rPr>
          <w:rFonts w:ascii="Arial" w:hAnsi="Arial" w:cs="Arial"/>
          <w:b w:val="0"/>
          <w:sz w:val="20"/>
          <w:szCs w:val="20"/>
        </w:rPr>
        <w:t>0</w:t>
      </w:r>
      <w:r w:rsidR="00316291" w:rsidRPr="00BD362C">
        <w:rPr>
          <w:rFonts w:ascii="Arial" w:hAnsi="Arial" w:cs="Arial"/>
          <w:b w:val="0"/>
          <w:sz w:val="20"/>
          <w:szCs w:val="20"/>
        </w:rPr>
        <w:t>ª Emissão da Securitizadora</w:t>
      </w:r>
      <w:r w:rsidR="00190251" w:rsidRPr="00BD362C">
        <w:rPr>
          <w:rFonts w:ascii="Arial" w:hAnsi="Arial" w:cs="Arial"/>
          <w:b w:val="0"/>
          <w:sz w:val="20"/>
          <w:szCs w:val="20"/>
        </w:rPr>
        <w:t xml:space="preserve"> (“</w:t>
      </w:r>
      <w:r w:rsidR="00190251" w:rsidRPr="00BD362C">
        <w:rPr>
          <w:rFonts w:ascii="Arial" w:hAnsi="Arial" w:cs="Arial"/>
          <w:bCs w:val="0"/>
          <w:sz w:val="20"/>
          <w:szCs w:val="20"/>
        </w:rPr>
        <w:t>Emissão</w:t>
      </w:r>
      <w:r w:rsidR="00190251" w:rsidRPr="00BD362C">
        <w:rPr>
          <w:rFonts w:ascii="Arial" w:hAnsi="Arial" w:cs="Arial"/>
          <w:b w:val="0"/>
          <w:sz w:val="20"/>
          <w:szCs w:val="20"/>
        </w:rPr>
        <w:t>”)</w:t>
      </w:r>
      <w:r w:rsidRPr="00BD362C">
        <w:rPr>
          <w:rFonts w:ascii="Arial" w:hAnsi="Arial" w:cs="Arial"/>
          <w:b w:val="0"/>
          <w:sz w:val="20"/>
          <w:szCs w:val="20"/>
        </w:rPr>
        <w:t xml:space="preserve">, conforme lista de presença constante no 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Anexo </w:t>
      </w:r>
      <w:r w:rsidR="00E915D2" w:rsidRPr="00BD362C">
        <w:rPr>
          <w:rFonts w:ascii="Arial" w:hAnsi="Arial" w:cs="Arial"/>
          <w:b w:val="0"/>
          <w:sz w:val="20"/>
          <w:szCs w:val="20"/>
        </w:rPr>
        <w:t>I</w:t>
      </w:r>
      <w:r w:rsidRPr="00BD362C">
        <w:rPr>
          <w:rFonts w:ascii="Arial" w:hAnsi="Arial" w:cs="Arial"/>
          <w:b w:val="0"/>
          <w:sz w:val="20"/>
          <w:szCs w:val="20"/>
        </w:rPr>
        <w:t xml:space="preserve"> à presente 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ata </w:t>
      </w:r>
      <w:r w:rsidRPr="00BD362C">
        <w:rPr>
          <w:rFonts w:ascii="Arial" w:hAnsi="Arial" w:cs="Arial"/>
          <w:b w:val="0"/>
          <w:sz w:val="20"/>
          <w:szCs w:val="20"/>
        </w:rPr>
        <w:t>(“</w:t>
      </w:r>
      <w:r w:rsidR="00316291" w:rsidRPr="00BD362C">
        <w:rPr>
          <w:rFonts w:ascii="Arial" w:hAnsi="Arial" w:cs="Arial"/>
          <w:bCs w:val="0"/>
          <w:sz w:val="20"/>
          <w:szCs w:val="20"/>
        </w:rPr>
        <w:t>Titulares dos CRI</w:t>
      </w:r>
      <w:r w:rsidRPr="00BD362C">
        <w:rPr>
          <w:rFonts w:ascii="Arial" w:hAnsi="Arial" w:cs="Arial"/>
          <w:b w:val="0"/>
          <w:sz w:val="20"/>
          <w:szCs w:val="20"/>
        </w:rPr>
        <w:t>”);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BD362C">
        <w:rPr>
          <w:rFonts w:ascii="Arial" w:hAnsi="Arial" w:cs="Arial"/>
          <w:bCs w:val="0"/>
          <w:sz w:val="20"/>
          <w:szCs w:val="20"/>
        </w:rPr>
        <w:t>(2)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E93C1D" w:rsidRPr="00BD362C">
        <w:rPr>
          <w:rFonts w:ascii="Arial" w:hAnsi="Arial" w:cs="Arial"/>
          <w:b w:val="0"/>
          <w:sz w:val="20"/>
          <w:szCs w:val="20"/>
        </w:rPr>
        <w:t>Securitizadora;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491537" w:rsidRPr="00BD362C">
        <w:rPr>
          <w:rFonts w:ascii="Arial" w:hAnsi="Arial" w:cs="Arial"/>
          <w:b w:val="0"/>
          <w:sz w:val="20"/>
          <w:szCs w:val="20"/>
        </w:rPr>
        <w:t xml:space="preserve">e </w:t>
      </w:r>
      <w:r w:rsidR="00DE6A60" w:rsidRPr="00BD362C">
        <w:rPr>
          <w:rFonts w:ascii="Arial" w:hAnsi="Arial" w:cs="Arial"/>
          <w:bCs w:val="0"/>
          <w:sz w:val="20"/>
          <w:szCs w:val="20"/>
        </w:rPr>
        <w:t>(3)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F5108C" w:rsidRPr="00BD362C">
        <w:rPr>
          <w:rFonts w:ascii="Arial" w:hAnsi="Arial" w:cs="Arial"/>
          <w:sz w:val="20"/>
          <w:szCs w:val="20"/>
        </w:rPr>
        <w:t>S</w:t>
      </w:r>
      <w:r w:rsidR="00F5108C" w:rsidRPr="00BD362C">
        <w:rPr>
          <w:rFonts w:ascii="Arial" w:hAnsi="Arial" w:cs="Arial"/>
          <w:iCs/>
          <w:color w:val="000000"/>
          <w:sz w:val="20"/>
          <w:szCs w:val="20"/>
        </w:rPr>
        <w:t>implific Pavarini Distribuidora de Títulos e Valores Mobiliários Ltda.</w:t>
      </w:r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 xml:space="preserve">, sociedade limitada, atuando por sua filial na Cidade de São Paulo, Estado de São Paulo, na Rua Joaquim Floriano 466, Bloco B, </w:t>
      </w:r>
      <w:proofErr w:type="spellStart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>Conj</w:t>
      </w:r>
      <w:proofErr w:type="spellEnd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 xml:space="preserve"> 1401, Itaim Bibi, CEP 04534-002, inscrita no CNPJ sob o nº </w:t>
      </w:r>
      <w:bookmarkStart w:id="7" w:name="_Hlk42210335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>15.227.994/0004-01</w:t>
      </w:r>
      <w:bookmarkEnd w:id="7"/>
      <w:r w:rsidR="00861EA1" w:rsidRPr="00BD362C">
        <w:rPr>
          <w:rFonts w:ascii="Arial" w:hAnsi="Arial" w:cs="Arial"/>
          <w:b w:val="0"/>
          <w:sz w:val="20"/>
          <w:szCs w:val="20"/>
        </w:rPr>
        <w:t>, na qualidade de agente fiduciário dos CRI (“</w:t>
      </w:r>
      <w:r w:rsidR="00861EA1" w:rsidRPr="00BD362C">
        <w:rPr>
          <w:rFonts w:ascii="Arial" w:hAnsi="Arial" w:cs="Arial"/>
          <w:bCs w:val="0"/>
          <w:sz w:val="20"/>
          <w:szCs w:val="20"/>
        </w:rPr>
        <w:t>Agente</w:t>
      </w:r>
      <w:r w:rsidR="00190251" w:rsidRPr="00BD362C">
        <w:rPr>
          <w:rFonts w:ascii="Arial" w:hAnsi="Arial" w:cs="Arial"/>
          <w:bCs w:val="0"/>
          <w:sz w:val="20"/>
          <w:szCs w:val="20"/>
        </w:rPr>
        <w:t xml:space="preserve"> </w:t>
      </w:r>
      <w:r w:rsidR="00861EA1" w:rsidRPr="00BD362C">
        <w:rPr>
          <w:rFonts w:ascii="Arial" w:hAnsi="Arial" w:cs="Arial"/>
          <w:bCs w:val="0"/>
          <w:sz w:val="20"/>
          <w:szCs w:val="20"/>
        </w:rPr>
        <w:t>Fiduciário</w:t>
      </w:r>
      <w:r w:rsidR="00861EA1" w:rsidRPr="00BD362C">
        <w:rPr>
          <w:rFonts w:ascii="Arial" w:hAnsi="Arial" w:cs="Arial"/>
          <w:b w:val="0"/>
          <w:sz w:val="20"/>
          <w:szCs w:val="20"/>
        </w:rPr>
        <w:t>”)</w:t>
      </w:r>
      <w:r w:rsidR="00491537" w:rsidRPr="00BD362C">
        <w:rPr>
          <w:rFonts w:ascii="Arial" w:hAnsi="Arial" w:cs="Arial"/>
          <w:b w:val="0"/>
          <w:sz w:val="20"/>
          <w:szCs w:val="20"/>
        </w:rPr>
        <w:t>.</w:t>
      </w:r>
    </w:p>
    <w:p w14:paraId="0ECA62BA" w14:textId="2FFAF496" w:rsidR="00BF5B15" w:rsidRPr="00BD362C" w:rsidRDefault="00BF5B15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MESA DIRIGENTE</w:t>
      </w:r>
      <w:r w:rsidRPr="00BD362C">
        <w:rPr>
          <w:rFonts w:ascii="Arial" w:hAnsi="Arial" w:cs="Arial"/>
          <w:b w:val="0"/>
          <w:color w:val="000000"/>
          <w:sz w:val="20"/>
          <w:szCs w:val="20"/>
        </w:rPr>
        <w:t xml:space="preserve">: </w:t>
      </w:r>
      <w:r w:rsidR="00154C74" w:rsidRPr="00BD362C">
        <w:rPr>
          <w:rFonts w:ascii="Arial" w:hAnsi="Arial" w:cs="Arial"/>
          <w:b w:val="0"/>
          <w:color w:val="000000"/>
          <w:sz w:val="20"/>
          <w:szCs w:val="20"/>
        </w:rPr>
        <w:t>p</w:t>
      </w:r>
      <w:r w:rsidR="008F7F1C" w:rsidRPr="00BD362C">
        <w:rPr>
          <w:rFonts w:ascii="Arial" w:hAnsi="Arial" w:cs="Arial"/>
          <w:b w:val="0"/>
          <w:color w:val="000000"/>
          <w:sz w:val="20"/>
          <w:szCs w:val="20"/>
        </w:rPr>
        <w:t>residida pelo</w:t>
      </w:r>
      <w:r w:rsidRPr="00BD362C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576964" w:rsidRPr="00576964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Miguel Maia Mickelberg</w:t>
      </w:r>
      <w:r w:rsidR="00176F76" w:rsidRPr="00BD362C">
        <w:rPr>
          <w:rFonts w:ascii="Arial" w:hAnsi="Arial" w:cs="Arial"/>
          <w:b w:val="0"/>
          <w:color w:val="000000"/>
          <w:sz w:val="20"/>
          <w:szCs w:val="20"/>
        </w:rPr>
        <w:t xml:space="preserve">, </w:t>
      </w:r>
      <w:r w:rsidR="009C00F8">
        <w:rPr>
          <w:rFonts w:ascii="Arial" w:hAnsi="Arial" w:cs="Arial"/>
          <w:b w:val="0"/>
          <w:color w:val="000000"/>
          <w:sz w:val="20"/>
          <w:szCs w:val="20"/>
        </w:rPr>
        <w:t xml:space="preserve">o qual foi devidamente autorizado pelo Presidente do Conselho a presidir esta reunião, cuja autorização encontra-se na sede da Companhia </w:t>
      </w:r>
      <w:r w:rsidR="00951AAC" w:rsidRPr="00BD362C">
        <w:rPr>
          <w:rFonts w:ascii="Arial" w:hAnsi="Arial" w:cs="Arial"/>
          <w:b w:val="0"/>
          <w:color w:val="000000"/>
          <w:sz w:val="20"/>
          <w:szCs w:val="20"/>
        </w:rPr>
        <w:t>e secretariada pel</w:t>
      </w:r>
      <w:r w:rsidR="00106136" w:rsidRPr="00BD362C">
        <w:rPr>
          <w:rFonts w:ascii="Arial" w:hAnsi="Arial" w:cs="Arial"/>
          <w:b w:val="0"/>
          <w:color w:val="000000"/>
          <w:sz w:val="20"/>
          <w:szCs w:val="20"/>
        </w:rPr>
        <w:t>o</w:t>
      </w:r>
      <w:r w:rsidR="004B0221" w:rsidRPr="00BD362C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576964">
        <w:rPr>
          <w:rFonts w:ascii="Arial" w:hAnsi="Arial" w:cs="Arial"/>
          <w:b w:val="0"/>
          <w:color w:val="000000"/>
          <w:sz w:val="20"/>
          <w:szCs w:val="20"/>
        </w:rPr>
        <w:t>Juliano Barbosa da Silveira Bello</w:t>
      </w:r>
      <w:r w:rsidR="00576964" w:rsidRPr="00BD362C">
        <w:rPr>
          <w:rFonts w:ascii="Arial" w:hAnsi="Arial" w:cs="Arial"/>
          <w:b w:val="0"/>
          <w:color w:val="000000"/>
          <w:sz w:val="20"/>
          <w:szCs w:val="20"/>
        </w:rPr>
        <w:t>.</w:t>
      </w:r>
      <w:r w:rsidR="00576964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</w:p>
    <w:p w14:paraId="56E16E3A" w14:textId="77777777" w:rsidR="009659CB" w:rsidRDefault="001224ED" w:rsidP="009659CB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BD362C">
        <w:rPr>
          <w:rFonts w:ascii="Arial" w:hAnsi="Arial" w:cs="Arial"/>
          <w:sz w:val="20"/>
          <w:szCs w:val="20"/>
        </w:rPr>
        <w:t>CONVOCAÇÃO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:</w:t>
      </w:r>
      <w:r w:rsidR="00190251" w:rsidRPr="00BD362C">
        <w:rPr>
          <w:rFonts w:ascii="Arial" w:hAnsi="Arial" w:cs="Arial"/>
          <w:b w:val="0"/>
          <w:bCs w:val="0"/>
          <w:sz w:val="20"/>
          <w:szCs w:val="20"/>
        </w:rPr>
        <w:t xml:space="preserve"> foram dispensadas as formalidades de convocação da presente Assembleia, em razão da presença dos </w:t>
      </w:r>
      <w:r w:rsidR="00F5108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Titulares dos CRI que representam</w:t>
      </w:r>
      <w:r w:rsidR="00190251" w:rsidRPr="00BD362C">
        <w:rPr>
          <w:rFonts w:ascii="Arial" w:hAnsi="Arial" w:cs="Arial"/>
          <w:b w:val="0"/>
          <w:bCs w:val="0"/>
          <w:sz w:val="20"/>
          <w:szCs w:val="20"/>
        </w:rPr>
        <w:t xml:space="preserve"> 100% (cem por cento) dos CRI</w:t>
      </w:r>
      <w:r w:rsidR="00D92B42" w:rsidRPr="00BD362C">
        <w:rPr>
          <w:rFonts w:ascii="Arial" w:hAnsi="Arial" w:cs="Arial"/>
          <w:b w:val="0"/>
          <w:bCs w:val="0"/>
          <w:sz w:val="20"/>
          <w:szCs w:val="20"/>
        </w:rPr>
        <w:t xml:space="preserve">, conforme disposto na </w:t>
      </w:r>
      <w:r w:rsidR="00745482" w:rsidRPr="00BD362C">
        <w:rPr>
          <w:rFonts w:ascii="Arial" w:hAnsi="Arial" w:cs="Arial"/>
          <w:b w:val="0"/>
          <w:bCs w:val="0"/>
          <w:sz w:val="20"/>
          <w:szCs w:val="20"/>
        </w:rPr>
        <w:t>cláusula 14.</w:t>
      </w:r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>4.</w:t>
      </w:r>
      <w:r w:rsidR="00745482" w:rsidRPr="00BD362C">
        <w:rPr>
          <w:rFonts w:ascii="Arial" w:hAnsi="Arial" w:cs="Arial"/>
          <w:b w:val="0"/>
          <w:bCs w:val="0"/>
          <w:sz w:val="20"/>
          <w:szCs w:val="20"/>
        </w:rPr>
        <w:t xml:space="preserve"> do </w:t>
      </w:r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 xml:space="preserve">Termo de Securitização dos Créditos Imobiliários da 1ª Série da 10ª Emissão da </w:t>
      </w:r>
      <w:proofErr w:type="spellStart"/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>Brazil</w:t>
      </w:r>
      <w:proofErr w:type="spellEnd"/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 xml:space="preserve"> </w:t>
      </w:r>
      <w:proofErr w:type="spellStart"/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>Realty</w:t>
      </w:r>
      <w:proofErr w:type="spellEnd"/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 xml:space="preserve"> Companhia </w:t>
      </w:r>
      <w:proofErr w:type="spellStart"/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>Securitizadora</w:t>
      </w:r>
      <w:proofErr w:type="spellEnd"/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 xml:space="preserve"> de Créditos Imobiliários</w:t>
      </w:r>
      <w:r w:rsidR="00E3229A" w:rsidRPr="00BD362C">
        <w:rPr>
          <w:rFonts w:ascii="Arial" w:hAnsi="Arial" w:cs="Arial"/>
          <w:b w:val="0"/>
          <w:bCs w:val="0"/>
          <w:sz w:val="20"/>
          <w:szCs w:val="20"/>
        </w:rPr>
        <w:t xml:space="preserve"> (“</w:t>
      </w:r>
      <w:r w:rsidR="00E3229A" w:rsidRPr="00BD362C">
        <w:rPr>
          <w:rFonts w:ascii="Arial" w:hAnsi="Arial" w:cs="Arial"/>
          <w:sz w:val="20"/>
          <w:szCs w:val="20"/>
        </w:rPr>
        <w:t>Termo de Securitização</w:t>
      </w:r>
      <w:r w:rsidR="00E3229A" w:rsidRPr="00BD362C">
        <w:rPr>
          <w:rFonts w:ascii="Arial" w:hAnsi="Arial" w:cs="Arial"/>
          <w:b w:val="0"/>
          <w:bCs w:val="0"/>
          <w:sz w:val="20"/>
          <w:szCs w:val="20"/>
        </w:rPr>
        <w:t xml:space="preserve">”), </w:t>
      </w:r>
      <w:r w:rsidR="00745482" w:rsidRPr="00BD362C">
        <w:rPr>
          <w:rFonts w:ascii="Arial" w:hAnsi="Arial" w:cs="Arial"/>
          <w:b w:val="0"/>
          <w:bCs w:val="0"/>
          <w:sz w:val="20"/>
          <w:szCs w:val="20"/>
        </w:rPr>
        <w:t>cumulado com os artigos 71,§2º e 124, §4º da Lei 6.404, de 15 de dezembro de 1976, conforme alterada (“</w:t>
      </w:r>
      <w:r w:rsidR="00745482" w:rsidRPr="00BD362C">
        <w:rPr>
          <w:rFonts w:ascii="Arial" w:hAnsi="Arial" w:cs="Arial"/>
          <w:sz w:val="20"/>
          <w:szCs w:val="20"/>
        </w:rPr>
        <w:t>Lei das S.A</w:t>
      </w:r>
      <w:r w:rsidR="00745482" w:rsidRPr="00BD362C">
        <w:rPr>
          <w:rFonts w:ascii="Arial" w:hAnsi="Arial" w:cs="Arial"/>
          <w:b w:val="0"/>
          <w:bCs w:val="0"/>
          <w:sz w:val="20"/>
          <w:szCs w:val="20"/>
        </w:rPr>
        <w:t>”)</w:t>
      </w:r>
      <w:r w:rsidR="00190251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32A7C1F" w14:textId="58197603" w:rsidR="00A4180E" w:rsidRDefault="00980E9B" w:rsidP="00A4180E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9659CB">
        <w:rPr>
          <w:rFonts w:ascii="Arial" w:hAnsi="Arial" w:cs="Arial"/>
          <w:color w:val="000000"/>
          <w:sz w:val="20"/>
          <w:szCs w:val="20"/>
        </w:rPr>
        <w:t>ORDEM DO DIA</w:t>
      </w:r>
      <w:r w:rsidRPr="009659C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154C74" w:rsidRPr="009659C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deliberar </w:t>
      </w:r>
      <w:r w:rsidR="007D4303" w:rsidRPr="009659CB">
        <w:rPr>
          <w:rFonts w:ascii="Arial" w:hAnsi="Arial" w:cs="Arial"/>
          <w:b w:val="0"/>
          <w:bCs w:val="0"/>
          <w:color w:val="000000"/>
          <w:sz w:val="20"/>
          <w:szCs w:val="20"/>
        </w:rPr>
        <w:t>sobre</w:t>
      </w:r>
      <w:r w:rsidR="00D17A2C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</w:p>
    <w:p w14:paraId="4E10E840" w14:textId="086EF90D" w:rsidR="00EB01F1" w:rsidRPr="00EB01F1" w:rsidDel="003242DD" w:rsidRDefault="00EB01F1" w:rsidP="008F65D8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del w:id="8" w:author="Samuel Motta Galvao" w:date="2022-10-26T18:47:00Z"/>
          <w:rFonts w:ascii="Arial" w:hAnsi="Arial" w:cs="Arial"/>
          <w:b w:val="0"/>
          <w:bCs w:val="0"/>
          <w:color w:val="000000"/>
          <w:sz w:val="20"/>
          <w:szCs w:val="20"/>
        </w:rPr>
      </w:pPr>
      <w:del w:id="9" w:author="Samuel Motta Galvao" w:date="2022-10-26T18:47:00Z">
        <w:r w:rsidDel="003242DD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delText xml:space="preserve">Aprovar, </w:delText>
        </w:r>
        <w:r w:rsidRPr="00EB01F1" w:rsidDel="003242DD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delText xml:space="preserve">ou não, </w:delText>
        </w:r>
        <w:r w:rsidRPr="00300B8F" w:rsidDel="003242DD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delText>a alteração da Data de Vencimento Final dos CRI e da CCB para o dia 28 de dezembro de 2022 e o Prazo da Emissão para 1.190 (mil cento e noventa) dias</w:delText>
        </w:r>
        <w:r w:rsidDel="003242DD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delText>;</w:delText>
        </w:r>
      </w:del>
    </w:p>
    <w:p w14:paraId="59F5BDB4" w14:textId="386D2428" w:rsidR="008F65D8" w:rsidRPr="00114E11" w:rsidRDefault="008F65D8" w:rsidP="008F65D8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Aprovar, ou não, a alteração das</w:t>
      </w:r>
      <w:r w:rsidRPr="009659C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datas de pagamento dos CRI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e, consequentemente, da CCB</w:t>
      </w:r>
      <w:r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>, cujo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fluxo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de pagamento 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constantes no Anexo I do Termo de Securitização e da CCB </w:t>
      </w:r>
      <w:r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>pass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am</w:t>
      </w:r>
      <w:r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a vigorar na forma do 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A</w:t>
      </w:r>
      <w:r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>nexo I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I</w:t>
      </w:r>
      <w:r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à presente ata</w:t>
      </w:r>
      <w:r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; </w:t>
      </w:r>
    </w:p>
    <w:p w14:paraId="437B7796" w14:textId="626EDD9D" w:rsidR="008F65D8" w:rsidRPr="009E5E0B" w:rsidDel="003242DD" w:rsidRDefault="008F65D8" w:rsidP="008F65D8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del w:id="10" w:author="Samuel Motta Galvao" w:date="2022-10-26T18:47:00Z"/>
          <w:rFonts w:ascii="Arial" w:hAnsi="Arial" w:cs="Arial"/>
          <w:b w:val="0"/>
          <w:bCs w:val="0"/>
          <w:color w:val="000000"/>
          <w:sz w:val="20"/>
          <w:szCs w:val="20"/>
        </w:rPr>
      </w:pPr>
      <w:del w:id="11" w:author="Samuel Motta Galvao" w:date="2022-10-26T18:47:00Z">
        <w:r w:rsidDel="003242DD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delText>Aprovar, ou não, a inclusão do fundo de reserva (“</w:delText>
        </w:r>
        <w:r w:rsidRPr="009E5E0B" w:rsidDel="003242DD">
          <w:rPr>
            <w:rFonts w:ascii="Arial" w:hAnsi="Arial" w:cs="Arial"/>
            <w:color w:val="000000"/>
            <w:sz w:val="20"/>
            <w:szCs w:val="20"/>
          </w:rPr>
          <w:delText>Fundo de Reserva</w:delText>
        </w:r>
        <w:r w:rsidDel="003242DD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delText xml:space="preserve">”) como uma das Garantias da Operação, sendo certo que o referido fundo </w:delText>
        </w:r>
        <w:r w:rsidRPr="008931A0" w:rsidDel="003242DD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delText xml:space="preserve">terá como objetivo fazer frente </w:delText>
        </w:r>
        <w:r w:rsidDel="003242DD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delText xml:space="preserve">ao pagamento das despesas mensais relacionadas à remuneração </w:delText>
        </w:r>
        <w:r w:rsidRPr="009E5E0B" w:rsidDel="003242DD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delText>do agente de monitoramento dos Direitos Creditórios e do agente de medição de obras do Empreendimento Destinatário</w:delText>
        </w:r>
        <w:r w:rsidDel="003242DD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delText xml:space="preserve">, bem como de eventuais demais </w:delText>
        </w:r>
        <w:r w:rsidRPr="00300B8F" w:rsidDel="003242DD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delText>prestadores de serviços, a exclusivo critério da Securitizadora,</w:delText>
        </w:r>
        <w:r w:rsidRPr="00300B8F" w:rsidDel="003242DD">
          <w:rPr>
            <w:rFonts w:ascii="Arial" w:hAnsi="Arial" w:cs="Arial"/>
            <w:b w:val="0"/>
            <w:bCs w:val="0"/>
            <w:sz w:val="20"/>
            <w:szCs w:val="20"/>
          </w:rPr>
          <w:delText xml:space="preserve"> mediante aporte do valor de R$ 40.000,00 (quarenta mil reais) (“</w:delText>
        </w:r>
        <w:r w:rsidRPr="00300B8F" w:rsidDel="003242DD">
          <w:rPr>
            <w:rFonts w:ascii="Arial" w:hAnsi="Arial" w:cs="Arial"/>
            <w:sz w:val="20"/>
            <w:szCs w:val="20"/>
          </w:rPr>
          <w:delText>Valor do Fundo de Reserva</w:delText>
        </w:r>
        <w:r w:rsidRPr="00300B8F" w:rsidDel="003242DD">
          <w:rPr>
            <w:rFonts w:ascii="Arial" w:hAnsi="Arial" w:cs="Arial"/>
            <w:b w:val="0"/>
            <w:bCs w:val="0"/>
            <w:sz w:val="20"/>
            <w:szCs w:val="20"/>
          </w:rPr>
          <w:delText>”) pela Devedora no prazo de até 10 (dez) dias úteis</w:delText>
        </w:r>
        <w:r w:rsidRPr="008931A0" w:rsidDel="003242DD">
          <w:rPr>
            <w:rFonts w:ascii="Arial" w:hAnsi="Arial" w:cs="Arial"/>
            <w:b w:val="0"/>
            <w:bCs w:val="0"/>
            <w:sz w:val="20"/>
            <w:szCs w:val="20"/>
          </w:rPr>
          <w:delText xml:space="preserve"> contados d</w:delText>
        </w:r>
        <w:r w:rsidDel="003242DD">
          <w:rPr>
            <w:rFonts w:ascii="Arial" w:hAnsi="Arial" w:cs="Arial"/>
            <w:b w:val="0"/>
            <w:bCs w:val="0"/>
            <w:sz w:val="20"/>
            <w:szCs w:val="20"/>
          </w:rPr>
          <w:delText>a celebração d</w:delText>
        </w:r>
        <w:r w:rsidRPr="008931A0" w:rsidDel="003242DD">
          <w:rPr>
            <w:rFonts w:ascii="Arial" w:hAnsi="Arial" w:cs="Arial"/>
            <w:b w:val="0"/>
            <w:bCs w:val="0"/>
            <w:sz w:val="20"/>
            <w:szCs w:val="20"/>
          </w:rPr>
          <w:delText xml:space="preserve">o quinto aditamento à </w:delText>
        </w:r>
        <w:r w:rsidRPr="008931A0" w:rsidDel="003242DD">
          <w:rPr>
            <w:rFonts w:ascii="Arial" w:hAnsi="Arial" w:cs="Arial"/>
            <w:b w:val="0"/>
            <w:bCs w:val="0"/>
            <w:sz w:val="20"/>
            <w:szCs w:val="20"/>
          </w:rPr>
          <w:lastRenderedPageBreak/>
          <w:delText>CCB, bem como complementado</w:delText>
        </w:r>
        <w:r w:rsidDel="003242DD">
          <w:rPr>
            <w:rFonts w:ascii="Arial" w:hAnsi="Arial" w:cs="Arial"/>
            <w:b w:val="0"/>
            <w:bCs w:val="0"/>
            <w:sz w:val="20"/>
            <w:szCs w:val="20"/>
          </w:rPr>
          <w:delText>, mensalmente, mediante aporte de recursos pela Devedora</w:delText>
        </w:r>
        <w:r w:rsidRPr="008931A0" w:rsidDel="003242DD">
          <w:rPr>
            <w:rFonts w:ascii="Arial" w:hAnsi="Arial" w:cs="Arial"/>
            <w:b w:val="0"/>
            <w:bCs w:val="0"/>
            <w:sz w:val="20"/>
            <w:szCs w:val="20"/>
          </w:rPr>
          <w:delText xml:space="preserve"> em montante equivalente ao valor necessário para que seja atingido o Valor do Fundo de Reserva;</w:delText>
        </w:r>
      </w:del>
    </w:p>
    <w:p w14:paraId="72A77D1F" w14:textId="52B49BCE" w:rsidR="008F65D8" w:rsidRPr="00206401" w:rsidDel="003242DD" w:rsidRDefault="008F65D8" w:rsidP="008F65D8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del w:id="12" w:author="Samuel Motta Galvao" w:date="2022-10-26T18:47:00Z"/>
          <w:rFonts w:ascii="Arial" w:hAnsi="Arial" w:cs="Arial"/>
          <w:b w:val="0"/>
          <w:bCs w:val="0"/>
          <w:color w:val="000000"/>
          <w:sz w:val="20"/>
          <w:szCs w:val="20"/>
        </w:rPr>
      </w:pPr>
      <w:del w:id="13" w:author="Samuel Motta Galvao" w:date="2022-10-26T18:47:00Z">
        <w:r w:rsidDel="003242DD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delText xml:space="preserve">Autorizar, ou não, a utilização pela Securitizadora </w:delText>
        </w:r>
        <w:r w:rsidDel="003242DD">
          <w:rPr>
            <w:rFonts w:ascii="Arial" w:hAnsi="Arial" w:cs="Arial"/>
            <w:b w:val="0"/>
            <w:bCs w:val="0"/>
            <w:sz w:val="20"/>
            <w:szCs w:val="20"/>
          </w:rPr>
          <w:delText>para a amortização extraordinária do saldo devedor da CCB e, consequente, dos CRI, mensa</w:delText>
        </w:r>
        <w:r w:rsidR="003A0C05" w:rsidDel="003242DD">
          <w:rPr>
            <w:rFonts w:ascii="Arial" w:hAnsi="Arial" w:cs="Arial"/>
            <w:b w:val="0"/>
            <w:bCs w:val="0"/>
            <w:sz w:val="20"/>
            <w:szCs w:val="20"/>
          </w:rPr>
          <w:delText>l</w:delText>
        </w:r>
        <w:r w:rsidDel="003242DD">
          <w:rPr>
            <w:rFonts w:ascii="Arial" w:hAnsi="Arial" w:cs="Arial"/>
            <w:b w:val="0"/>
            <w:bCs w:val="0"/>
            <w:sz w:val="20"/>
            <w:szCs w:val="20"/>
          </w:rPr>
          <w:delText xml:space="preserve">mente, com os recursos que sobejarem do Fundo de Reserva; </w:delText>
        </w:r>
      </w:del>
    </w:p>
    <w:p w14:paraId="1E7800FB" w14:textId="21636C20" w:rsidR="008F65D8" w:rsidRPr="00D9353D" w:rsidDel="003242DD" w:rsidRDefault="008F65D8" w:rsidP="008F65D8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del w:id="14" w:author="Samuel Motta Galvao" w:date="2022-10-26T18:47:00Z"/>
          <w:rFonts w:ascii="Arial" w:hAnsi="Arial" w:cs="Arial"/>
          <w:b w:val="0"/>
          <w:bCs w:val="0"/>
          <w:color w:val="000000"/>
          <w:sz w:val="20"/>
          <w:szCs w:val="20"/>
        </w:rPr>
      </w:pPr>
      <w:del w:id="15" w:author="Samuel Motta Galvao" w:date="2022-10-26T18:47:00Z">
        <w:r w:rsidDel="003242DD">
          <w:rPr>
            <w:rFonts w:ascii="Arial" w:hAnsi="Arial" w:cs="Arial"/>
            <w:b w:val="0"/>
            <w:bCs w:val="0"/>
            <w:sz w:val="20"/>
            <w:szCs w:val="20"/>
          </w:rPr>
          <w:delText xml:space="preserve">Aprovar, ou não, o aumento da remuneração cabível a Emissora, no exercício da função de administração do Patrimônio Separado passando a vigorar, mensalmente, o valor de R$ 4.000,00 (quatro mil reais), a partir do mês outubro de 2022, permanecendo a aplicação da correção monetária definida no Termo de Securitização;  </w:delText>
        </w:r>
      </w:del>
    </w:p>
    <w:p w14:paraId="7CCA5441" w14:textId="3D5E7460" w:rsidR="008F65D8" w:rsidRPr="00D9353D" w:rsidDel="003242DD" w:rsidRDefault="008F65D8" w:rsidP="008F65D8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del w:id="16" w:author="Samuel Motta Galvao" w:date="2022-10-26T18:47:00Z"/>
          <w:rFonts w:ascii="Arial" w:hAnsi="Arial" w:cs="Arial"/>
          <w:b w:val="0"/>
          <w:bCs w:val="0"/>
          <w:color w:val="000000"/>
          <w:sz w:val="20"/>
          <w:szCs w:val="20"/>
        </w:rPr>
      </w:pPr>
      <w:del w:id="17" w:author="Samuel Motta Galvao" w:date="2022-10-26T18:47:00Z">
        <w:r w:rsidDel="003242DD">
          <w:rPr>
            <w:rFonts w:ascii="Arial" w:hAnsi="Arial" w:cs="Arial"/>
            <w:b w:val="0"/>
            <w:bCs w:val="0"/>
            <w:iCs/>
            <w:sz w:val="20"/>
            <w:szCs w:val="20"/>
          </w:rPr>
          <w:delText>Aprovar, ou não, que sejam inclu</w:delText>
        </w:r>
        <w:r w:rsidR="003A0C05" w:rsidDel="003242DD">
          <w:rPr>
            <w:rFonts w:ascii="Arial" w:hAnsi="Arial" w:cs="Arial"/>
            <w:b w:val="0"/>
            <w:bCs w:val="0"/>
            <w:iCs/>
            <w:sz w:val="20"/>
            <w:szCs w:val="20"/>
          </w:rPr>
          <w:delText>ídos</w:delText>
        </w:r>
        <w:r w:rsidDel="003242DD">
          <w:rPr>
            <w:rFonts w:ascii="Arial" w:hAnsi="Arial" w:cs="Arial"/>
            <w:b w:val="0"/>
            <w:bCs w:val="0"/>
            <w:iCs/>
            <w:sz w:val="20"/>
            <w:szCs w:val="20"/>
          </w:rPr>
          <w:delText xml:space="preserve"> sem a necessidade de deliberação em assembleia geral especial, </w:delText>
        </w:r>
        <w:r w:rsidRPr="00D9353D" w:rsidDel="003242DD">
          <w:rPr>
            <w:rFonts w:ascii="Arial" w:hAnsi="Arial" w:cs="Arial"/>
            <w:b w:val="0"/>
            <w:bCs w:val="0"/>
            <w:iCs/>
            <w:sz w:val="20"/>
            <w:szCs w:val="20"/>
          </w:rPr>
          <w:delText xml:space="preserve">os </w:delText>
        </w:r>
        <w:r w:rsidDel="003242DD">
          <w:rPr>
            <w:rFonts w:ascii="Arial" w:hAnsi="Arial" w:cs="Arial"/>
            <w:b w:val="0"/>
            <w:bCs w:val="0"/>
            <w:iCs/>
            <w:sz w:val="20"/>
            <w:szCs w:val="20"/>
          </w:rPr>
          <w:delText>D</w:delText>
        </w:r>
        <w:r w:rsidRPr="00D9353D" w:rsidDel="003242DD">
          <w:rPr>
            <w:rFonts w:ascii="Arial" w:hAnsi="Arial" w:cs="Arial"/>
            <w:b w:val="0"/>
            <w:bCs w:val="0"/>
            <w:iCs/>
            <w:sz w:val="20"/>
            <w:szCs w:val="20"/>
          </w:rPr>
          <w:delText xml:space="preserve">ireitos </w:delText>
        </w:r>
        <w:r w:rsidDel="003242DD">
          <w:rPr>
            <w:rFonts w:ascii="Arial" w:hAnsi="Arial" w:cs="Arial"/>
            <w:b w:val="0"/>
            <w:bCs w:val="0"/>
            <w:iCs/>
            <w:sz w:val="20"/>
            <w:szCs w:val="20"/>
          </w:rPr>
          <w:delText>C</w:delText>
        </w:r>
        <w:r w:rsidRPr="00D9353D" w:rsidDel="003242DD">
          <w:rPr>
            <w:rFonts w:ascii="Arial" w:hAnsi="Arial" w:cs="Arial"/>
            <w:b w:val="0"/>
            <w:bCs w:val="0"/>
            <w:iCs/>
            <w:sz w:val="20"/>
            <w:szCs w:val="20"/>
          </w:rPr>
          <w:delText>reditórios</w:delText>
        </w:r>
        <w:r w:rsidR="00576964" w:rsidDel="003242DD">
          <w:rPr>
            <w:rFonts w:ascii="Arial" w:hAnsi="Arial" w:cs="Arial"/>
            <w:b w:val="0"/>
            <w:bCs w:val="0"/>
            <w:iCs/>
            <w:sz w:val="20"/>
            <w:szCs w:val="20"/>
          </w:rPr>
          <w:delText xml:space="preserve"> Itapoã</w:delText>
        </w:r>
        <w:r w:rsidRPr="00D9353D" w:rsidDel="003242DD">
          <w:rPr>
            <w:rFonts w:ascii="Arial" w:hAnsi="Arial" w:cs="Arial"/>
            <w:b w:val="0"/>
            <w:bCs w:val="0"/>
            <w:iCs/>
            <w:sz w:val="20"/>
            <w:szCs w:val="20"/>
          </w:rPr>
          <w:delText xml:space="preserve"> </w:delText>
        </w:r>
        <w:r w:rsidDel="003242DD">
          <w:rPr>
            <w:rFonts w:ascii="Arial" w:hAnsi="Arial" w:cs="Arial"/>
            <w:b w:val="0"/>
            <w:bCs w:val="0"/>
            <w:iCs/>
            <w:sz w:val="20"/>
            <w:szCs w:val="20"/>
          </w:rPr>
          <w:delText xml:space="preserve">decorrentes </w:delText>
        </w:r>
        <w:r w:rsidRPr="00D9353D" w:rsidDel="003242DD">
          <w:rPr>
            <w:rFonts w:ascii="Arial" w:hAnsi="Arial" w:cs="Arial"/>
            <w:b w:val="0"/>
            <w:bCs w:val="0"/>
            <w:iCs/>
            <w:sz w:val="20"/>
            <w:szCs w:val="20"/>
          </w:rPr>
          <w:delText>de futuras contratações de aberturas de créditos e mútuos para construção de empreendimento imobiliário com garantia hipotecária e outras avenças</w:delText>
        </w:r>
        <w:r w:rsidDel="003242DD">
          <w:rPr>
            <w:rFonts w:ascii="Arial" w:hAnsi="Arial" w:cs="Arial"/>
            <w:b w:val="0"/>
            <w:bCs w:val="0"/>
            <w:iCs/>
            <w:sz w:val="20"/>
            <w:szCs w:val="20"/>
          </w:rPr>
          <w:delText xml:space="preserve"> pela Devedora </w:delText>
        </w:r>
        <w:r w:rsidR="00341AD8" w:rsidDel="003242DD">
          <w:rPr>
            <w:rFonts w:ascii="Arial" w:hAnsi="Arial" w:cs="Arial"/>
            <w:b w:val="0"/>
            <w:bCs w:val="0"/>
            <w:iCs/>
            <w:sz w:val="20"/>
            <w:szCs w:val="20"/>
          </w:rPr>
          <w:delText xml:space="preserve">, </w:delText>
        </w:r>
        <w:r w:rsidR="00341AD8" w:rsidRPr="00EB01F1" w:rsidDel="003242DD">
          <w:rPr>
            <w:rFonts w:ascii="Arial" w:hAnsi="Arial" w:cs="Arial"/>
            <w:b w:val="0"/>
            <w:bCs w:val="0"/>
            <w:iCs/>
            <w:sz w:val="20"/>
            <w:szCs w:val="20"/>
          </w:rPr>
          <w:delText>suas coligadas e/ou subsidiárias ou ainda cuja Devedora seja parte, sendo ela fiadora, garantidora, avalista, entre outros</w:delText>
        </w:r>
        <w:r w:rsidRPr="00EB01F1" w:rsidDel="003242DD">
          <w:rPr>
            <w:rFonts w:ascii="Arial" w:hAnsi="Arial" w:cs="Arial"/>
            <w:b w:val="0"/>
            <w:bCs w:val="0"/>
            <w:iCs/>
            <w:sz w:val="20"/>
            <w:szCs w:val="20"/>
          </w:rPr>
          <w:delText>,</w:delText>
        </w:r>
        <w:r w:rsidDel="003242DD">
          <w:rPr>
            <w:rFonts w:ascii="Arial" w:hAnsi="Arial" w:cs="Arial"/>
            <w:b w:val="0"/>
            <w:bCs w:val="0"/>
            <w:iCs/>
            <w:sz w:val="20"/>
            <w:szCs w:val="20"/>
          </w:rPr>
          <w:delText xml:space="preserve"> </w:delText>
        </w:r>
        <w:r w:rsidR="0027752F" w:rsidDel="003242DD">
          <w:rPr>
            <w:rFonts w:ascii="Arial" w:hAnsi="Arial" w:cs="Arial"/>
            <w:b w:val="0"/>
            <w:bCs w:val="0"/>
            <w:iCs/>
            <w:sz w:val="20"/>
            <w:szCs w:val="20"/>
          </w:rPr>
          <w:delText xml:space="preserve">com prévia ciência  e autorização da Securitizadora, e, </w:delText>
        </w:r>
        <w:r w:rsidDel="003242DD">
          <w:rPr>
            <w:rFonts w:ascii="Arial" w:hAnsi="Arial" w:cs="Arial"/>
            <w:b w:val="0"/>
            <w:bCs w:val="0"/>
            <w:iCs/>
            <w:sz w:val="20"/>
            <w:szCs w:val="20"/>
          </w:rPr>
          <w:delText xml:space="preserve">consequentemente, na hipótese de aprovação, passarão a incorporar a Cessão Fiduciária como garantia das Obrigações Garantidas, cabendo para tanto, o aditamento do Contrato de Cessão Fiduciária e o Termo de Securitização, trimestralmente, </w:delText>
        </w:r>
        <w:r w:rsidRPr="00D9353D" w:rsidDel="003242DD">
          <w:rPr>
            <w:rFonts w:ascii="Arial" w:hAnsi="Arial" w:cs="Arial"/>
            <w:b w:val="0"/>
            <w:bCs w:val="0"/>
            <w:iCs/>
            <w:sz w:val="20"/>
            <w:szCs w:val="20"/>
          </w:rPr>
          <w:delText>na forma do Anexo III</w:delText>
        </w:r>
        <w:r w:rsidDel="003242DD">
          <w:rPr>
            <w:rFonts w:ascii="Arial" w:hAnsi="Arial" w:cs="Arial"/>
            <w:b w:val="0"/>
            <w:bCs w:val="0"/>
            <w:iCs/>
            <w:sz w:val="20"/>
            <w:szCs w:val="20"/>
          </w:rPr>
          <w:delText>, abaixo;</w:delText>
        </w:r>
      </w:del>
    </w:p>
    <w:p w14:paraId="790F2EDB" w14:textId="439704ED" w:rsidR="008F65D8" w:rsidRPr="00E1514E" w:rsidDel="003242DD" w:rsidRDefault="008F65D8" w:rsidP="008F65D8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del w:id="18" w:author="Samuel Motta Galvao" w:date="2022-10-26T18:47:00Z"/>
          <w:rFonts w:ascii="Arial" w:hAnsi="Arial" w:cs="Arial"/>
          <w:b w:val="0"/>
          <w:bCs w:val="0"/>
          <w:color w:val="000000"/>
          <w:sz w:val="20"/>
          <w:szCs w:val="20"/>
        </w:rPr>
      </w:pPr>
      <w:del w:id="19" w:author="Samuel Motta Galvao" w:date="2022-10-26T18:47:00Z">
        <w:r w:rsidDel="003242DD">
          <w:rPr>
            <w:rFonts w:ascii="Arial" w:hAnsi="Arial" w:cs="Arial"/>
            <w:b w:val="0"/>
            <w:bCs w:val="0"/>
            <w:iCs/>
            <w:sz w:val="20"/>
            <w:szCs w:val="20"/>
          </w:rPr>
          <w:delText xml:space="preserve">Aprovar, ou não, a inclusão </w:delText>
        </w:r>
        <w:r w:rsidRPr="00D9353D" w:rsidDel="003242DD">
          <w:rPr>
            <w:rFonts w:ascii="Arial" w:hAnsi="Arial" w:cs="Arial"/>
            <w:b w:val="0"/>
            <w:bCs w:val="0"/>
            <w:iCs/>
            <w:sz w:val="20"/>
            <w:szCs w:val="20"/>
          </w:rPr>
          <w:delText>do conceito de índice de garantia como a razão entre (1) a soma dos “Direitos Creditórios Itapoã” e (2) Saldo Devedor da CCB; deverá ser sempre igual ou inferior a 0,50 (cinquenta centésimos).</w:delText>
        </w:r>
      </w:del>
    </w:p>
    <w:p w14:paraId="78603DD9" w14:textId="40A15875" w:rsidR="0075595D" w:rsidRPr="00300B8F" w:rsidDel="003242DD" w:rsidRDefault="008F65D8" w:rsidP="00300B8F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del w:id="20" w:author="Samuel Motta Galvao" w:date="2022-10-26T18:47:00Z"/>
          <w:rFonts w:ascii="Arial" w:hAnsi="Arial" w:cs="Arial"/>
          <w:b w:val="0"/>
          <w:bCs w:val="0"/>
          <w:iCs/>
          <w:sz w:val="20"/>
          <w:szCs w:val="20"/>
        </w:rPr>
      </w:pPr>
      <w:del w:id="21" w:author="Samuel Motta Galvao" w:date="2022-10-26T18:47:00Z">
        <w:r w:rsidRPr="00E1514E" w:rsidDel="003242DD">
          <w:rPr>
            <w:rFonts w:ascii="Arial" w:hAnsi="Arial" w:cs="Arial"/>
            <w:b w:val="0"/>
            <w:sz w:val="20"/>
            <w:szCs w:val="20"/>
          </w:rPr>
          <w:delText>A</w:delText>
        </w:r>
        <w:r w:rsidDel="003242DD">
          <w:rPr>
            <w:rFonts w:ascii="Arial" w:hAnsi="Arial" w:cs="Arial"/>
            <w:b w:val="0"/>
            <w:sz w:val="20"/>
            <w:szCs w:val="20"/>
          </w:rPr>
          <w:delText xml:space="preserve">utorizar, ou </w:delText>
        </w:r>
        <w:r w:rsidR="00300B8F" w:rsidDel="003242DD">
          <w:rPr>
            <w:rFonts w:ascii="Arial" w:hAnsi="Arial" w:cs="Arial"/>
            <w:b w:val="0"/>
            <w:sz w:val="20"/>
            <w:szCs w:val="20"/>
          </w:rPr>
          <w:delText xml:space="preserve">não, </w:delText>
        </w:r>
        <w:r w:rsidR="00300B8F" w:rsidRPr="00E1514E" w:rsidDel="003242DD">
          <w:rPr>
            <w:rFonts w:ascii="Arial" w:hAnsi="Arial" w:cs="Arial"/>
            <w:b w:val="0"/>
            <w:sz w:val="20"/>
            <w:szCs w:val="20"/>
          </w:rPr>
          <w:delText>a</w:delText>
        </w:r>
        <w:r w:rsidRPr="00E1514E" w:rsidDel="003242DD">
          <w:rPr>
            <w:rFonts w:ascii="Arial" w:hAnsi="Arial" w:cs="Arial"/>
            <w:b w:val="0"/>
            <w:sz w:val="20"/>
            <w:szCs w:val="20"/>
          </w:rPr>
          <w:delText xml:space="preserve"> Securitizadora e o Agente Fiduciário a celebrarem, caso seja necessário, os aditamentos aos Documentos da Operação para prever o quanto aprovado no</w:delText>
        </w:r>
        <w:r w:rsidDel="003242DD">
          <w:rPr>
            <w:rFonts w:ascii="Arial" w:hAnsi="Arial" w:cs="Arial"/>
            <w:b w:val="0"/>
            <w:sz w:val="20"/>
            <w:szCs w:val="20"/>
          </w:rPr>
          <w:delText>s</w:delText>
        </w:r>
        <w:r w:rsidRPr="00E1514E" w:rsidDel="003242DD">
          <w:rPr>
            <w:rFonts w:ascii="Arial" w:hAnsi="Arial" w:cs="Arial"/>
            <w:b w:val="0"/>
            <w:sz w:val="20"/>
            <w:szCs w:val="20"/>
          </w:rPr>
          <w:delText xml:space="preserve"> ite</w:delText>
        </w:r>
        <w:r w:rsidDel="003242DD">
          <w:rPr>
            <w:rFonts w:ascii="Arial" w:hAnsi="Arial" w:cs="Arial"/>
            <w:b w:val="0"/>
            <w:sz w:val="20"/>
            <w:szCs w:val="20"/>
          </w:rPr>
          <w:delText>ns</w:delText>
        </w:r>
        <w:r w:rsidRPr="00E1514E" w:rsidDel="003242DD">
          <w:rPr>
            <w:rFonts w:ascii="Arial" w:hAnsi="Arial" w:cs="Arial"/>
            <w:b w:val="0"/>
            <w:sz w:val="20"/>
            <w:szCs w:val="20"/>
          </w:rPr>
          <w:delText xml:space="preserve"> acima.</w:delText>
        </w:r>
      </w:del>
    </w:p>
    <w:p w14:paraId="3BF60183" w14:textId="3F7EF924" w:rsidR="005F6C6A" w:rsidRPr="00BD362C" w:rsidRDefault="00980E9B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DELIBERAÇ</w:t>
      </w:r>
      <w:r w:rsidR="00DB14A1" w:rsidRPr="00BD362C">
        <w:rPr>
          <w:rFonts w:ascii="Arial" w:hAnsi="Arial" w:cs="Arial"/>
          <w:color w:val="000000"/>
          <w:sz w:val="20"/>
          <w:szCs w:val="20"/>
        </w:rPr>
        <w:t>ÕES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CA2B5E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colocada </w:t>
      </w:r>
      <w:r w:rsidR="00FB4144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matéria objeto da ordem do dia em deliberação, 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os </w:t>
      </w:r>
      <w:r w:rsidR="0024273E" w:rsidRPr="00BD362C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, sem quaisquer restrições, aprovaram </w:t>
      </w:r>
      <w:r w:rsidR="00DA680B" w:rsidRPr="00BD362C">
        <w:rPr>
          <w:rFonts w:ascii="Arial" w:hAnsi="Arial" w:cs="Arial"/>
          <w:b w:val="0"/>
          <w:bCs w:val="0"/>
          <w:sz w:val="20"/>
          <w:szCs w:val="20"/>
        </w:rPr>
        <w:t>a totalidade das matérias constantes na ordem do dia</w:t>
      </w:r>
      <w:r w:rsidR="002A04EA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43303D00" w14:textId="6D4238DB" w:rsidR="00EB01F1" w:rsidRDefault="00EB01F1" w:rsidP="003242DD">
      <w:pPr>
        <w:pStyle w:val="Corpodetexto"/>
        <w:tabs>
          <w:tab w:val="left" w:pos="567"/>
        </w:tabs>
        <w:spacing w:before="240" w:after="240" w:line="300" w:lineRule="auto"/>
        <w:jc w:val="both"/>
        <w:rPr>
          <w:rFonts w:ascii="Arial" w:hAnsi="Arial" w:cs="Arial"/>
          <w:b w:val="0"/>
          <w:bCs w:val="0"/>
          <w:sz w:val="20"/>
          <w:szCs w:val="20"/>
        </w:rPr>
        <w:pPrChange w:id="22" w:author="Samuel Motta Galvao" w:date="2022-10-26T18:48:00Z">
          <w:pPr>
            <w:pStyle w:val="Corpodetexto"/>
            <w:numPr>
              <w:ilvl w:val="1"/>
              <w:numId w:val="25"/>
            </w:numPr>
            <w:tabs>
              <w:tab w:val="left" w:pos="567"/>
            </w:tabs>
            <w:spacing w:before="240" w:after="240" w:line="300" w:lineRule="auto"/>
            <w:jc w:val="both"/>
          </w:pPr>
        </w:pPrChange>
      </w:pPr>
      <w:del w:id="23" w:author="Samuel Motta Galvao" w:date="2022-10-26T18:48:00Z">
        <w:r w:rsidDel="003242DD">
          <w:rPr>
            <w:rFonts w:ascii="Arial" w:hAnsi="Arial" w:cs="Arial"/>
            <w:b w:val="0"/>
            <w:bCs w:val="0"/>
            <w:sz w:val="20"/>
            <w:szCs w:val="20"/>
          </w:rPr>
          <w:delText xml:space="preserve"> </w:delText>
        </w:r>
        <w:r w:rsidRPr="00EB01F1" w:rsidDel="003242DD">
          <w:rPr>
            <w:rFonts w:ascii="Arial" w:hAnsi="Arial" w:cs="Arial"/>
            <w:b w:val="0"/>
            <w:bCs w:val="0"/>
            <w:sz w:val="20"/>
            <w:szCs w:val="20"/>
          </w:rPr>
          <w:delText>O Agente Fiduciário deu ciência aos presentes que fo</w:delText>
        </w:r>
        <w:r w:rsidR="0027752F" w:rsidDel="003242DD">
          <w:rPr>
            <w:rFonts w:ascii="Arial" w:hAnsi="Arial" w:cs="Arial"/>
            <w:b w:val="0"/>
            <w:bCs w:val="0"/>
            <w:sz w:val="20"/>
            <w:szCs w:val="20"/>
          </w:rPr>
          <w:delText>ram</w:delText>
        </w:r>
        <w:r w:rsidRPr="00EB01F1" w:rsidDel="003242DD">
          <w:rPr>
            <w:rFonts w:ascii="Arial" w:hAnsi="Arial" w:cs="Arial"/>
            <w:b w:val="0"/>
            <w:bCs w:val="0"/>
            <w:sz w:val="20"/>
            <w:szCs w:val="20"/>
          </w:rPr>
          <w:delText xml:space="preserve"> constatado</w:delText>
        </w:r>
        <w:r w:rsidR="0027752F" w:rsidDel="003242DD">
          <w:rPr>
            <w:rFonts w:ascii="Arial" w:hAnsi="Arial" w:cs="Arial"/>
            <w:b w:val="0"/>
            <w:bCs w:val="0"/>
            <w:sz w:val="20"/>
            <w:szCs w:val="20"/>
          </w:rPr>
          <w:delText>s</w:delText>
        </w:r>
        <w:r w:rsidRPr="00EB01F1" w:rsidDel="003242DD">
          <w:rPr>
            <w:rFonts w:ascii="Arial" w:hAnsi="Arial" w:cs="Arial"/>
            <w:b w:val="0"/>
            <w:bCs w:val="0"/>
            <w:sz w:val="20"/>
            <w:szCs w:val="20"/>
          </w:rPr>
          <w:delText xml:space="preserve"> na planilha de apuração do saldo devedor dos CRI que a defasagem do número-índice do IPCA não estava sendo observada, conforme Termo de Securitização, desde 13 de maio de 2021. Para a determinação do saldo devedor devidamente retificado foi aplicada a defasagem do número-índice do IPCA, conforme estabelecida no Termo de Securitização, e considerados todos os pagamentos de amortização e juros realizados através da B3. O valor das amortizações foram deduzidos do Valor Nominal Unitário e a diferença entre o valor dos juros devidos e o valor dos juros </w:delText>
        </w:r>
        <w:r w:rsidRPr="00300B8F" w:rsidDel="003242DD">
          <w:rPr>
            <w:rFonts w:ascii="Arial" w:hAnsi="Arial" w:cs="Arial"/>
            <w:b w:val="0"/>
            <w:bCs w:val="0"/>
            <w:sz w:val="20"/>
            <w:szCs w:val="20"/>
          </w:rPr>
          <w:delText>pagos foi incorporada ou deduzida do Valor Nominal Unitário, conforme o caso. Desta forma o Valor Nominal Unitário Atualizado dos CRI em 22 de setembro de 2022, após os pagamentos de amortização e juros, é R$ 708</w:delText>
        </w:r>
        <w:r w:rsidR="00553F0A" w:rsidRPr="00300B8F" w:rsidDel="003242DD">
          <w:rPr>
            <w:rFonts w:ascii="Arial" w:hAnsi="Arial" w:cs="Arial"/>
            <w:b w:val="0"/>
            <w:bCs w:val="0"/>
            <w:sz w:val="20"/>
            <w:szCs w:val="20"/>
          </w:rPr>
          <w:delText>,</w:delText>
        </w:r>
        <w:r w:rsidRPr="00300B8F" w:rsidDel="003242DD">
          <w:rPr>
            <w:rFonts w:ascii="Arial" w:hAnsi="Arial" w:cs="Arial"/>
            <w:b w:val="0"/>
            <w:bCs w:val="0"/>
            <w:sz w:val="20"/>
            <w:szCs w:val="20"/>
          </w:rPr>
          <w:delText>79396949</w:delText>
        </w:r>
        <w:r w:rsidR="00EE3202" w:rsidRPr="00300B8F" w:rsidDel="003242DD">
          <w:rPr>
            <w:rFonts w:ascii="Arial" w:hAnsi="Arial" w:cs="Arial"/>
            <w:b w:val="0"/>
            <w:bCs w:val="0"/>
            <w:sz w:val="20"/>
            <w:szCs w:val="20"/>
          </w:rPr>
          <w:delText xml:space="preserve"> (</w:delText>
        </w:r>
        <w:r w:rsidR="00553F0A" w:rsidRPr="00300B8F" w:rsidDel="003242DD">
          <w:rPr>
            <w:rFonts w:ascii="Arial" w:hAnsi="Arial" w:cs="Arial"/>
            <w:b w:val="0"/>
            <w:bCs w:val="0"/>
            <w:sz w:val="20"/>
            <w:szCs w:val="20"/>
          </w:rPr>
          <w:delText>setecentos e oito reais e setenta e nove milhões, trezentos e noventa e seis mil novecentos e quarenta e nove centésimos de milionésimo de centavos)</w:delText>
        </w:r>
        <w:r w:rsidRPr="00300B8F" w:rsidDel="003242DD">
          <w:rPr>
            <w:rFonts w:ascii="Arial" w:hAnsi="Arial" w:cs="Arial"/>
            <w:b w:val="0"/>
            <w:bCs w:val="0"/>
            <w:sz w:val="20"/>
            <w:szCs w:val="20"/>
          </w:rPr>
          <w:delText>, e considerando a totalidade dos CRI em circulação, R$ 35.439.698,47</w:delText>
        </w:r>
        <w:r w:rsidR="00300B8F" w:rsidRPr="00300B8F" w:rsidDel="003242DD">
          <w:rPr>
            <w:rFonts w:ascii="Arial" w:hAnsi="Arial" w:cs="Arial"/>
            <w:b w:val="0"/>
            <w:bCs w:val="0"/>
            <w:sz w:val="20"/>
            <w:szCs w:val="20"/>
          </w:rPr>
          <w:delText xml:space="preserve"> (trinta e cinco milhões, quatrocentos e trinta e nove mil seiscentos e noventa e oito </w:delText>
        </w:r>
        <w:r w:rsidR="00300B8F" w:rsidDel="003242DD">
          <w:rPr>
            <w:rFonts w:ascii="Arial" w:hAnsi="Arial" w:cs="Arial"/>
            <w:b w:val="0"/>
            <w:bCs w:val="0"/>
            <w:sz w:val="20"/>
            <w:szCs w:val="20"/>
          </w:rPr>
          <w:delText>reais</w:delText>
        </w:r>
        <w:r w:rsidR="00300B8F" w:rsidRPr="00300B8F" w:rsidDel="003242DD">
          <w:rPr>
            <w:rFonts w:ascii="Arial" w:hAnsi="Arial" w:cs="Arial"/>
            <w:b w:val="0"/>
            <w:bCs w:val="0"/>
            <w:sz w:val="20"/>
            <w:szCs w:val="20"/>
          </w:rPr>
          <w:delText xml:space="preserve"> e quarenta e sete </w:delText>
        </w:r>
        <w:r w:rsidR="00300B8F" w:rsidDel="003242DD">
          <w:rPr>
            <w:rFonts w:ascii="Arial" w:hAnsi="Arial" w:cs="Arial"/>
            <w:b w:val="0"/>
            <w:bCs w:val="0"/>
            <w:sz w:val="20"/>
            <w:szCs w:val="20"/>
          </w:rPr>
          <w:delText>centavos)</w:delText>
        </w:r>
        <w:r w:rsidRPr="00EB01F1" w:rsidDel="003242DD">
          <w:rPr>
            <w:rFonts w:ascii="Arial" w:hAnsi="Arial" w:cs="Arial"/>
            <w:b w:val="0"/>
            <w:bCs w:val="0"/>
            <w:sz w:val="20"/>
            <w:szCs w:val="20"/>
          </w:rPr>
          <w:delText>. As alterações promovidas foram refletidas na Tabela de Amortização dos CRI constante do Anexo II</w:delText>
        </w:r>
        <w:r w:rsidR="00300B8F" w:rsidDel="003242DD">
          <w:rPr>
            <w:rFonts w:ascii="Arial" w:hAnsi="Arial" w:cs="Arial"/>
            <w:b w:val="0"/>
            <w:bCs w:val="0"/>
            <w:sz w:val="20"/>
            <w:szCs w:val="20"/>
          </w:rPr>
          <w:delText>.</w:delText>
        </w:r>
      </w:del>
    </w:p>
    <w:p w14:paraId="3B5C23B5" w14:textId="73E56A69" w:rsidR="009C1753" w:rsidRPr="00BD362C" w:rsidRDefault="007E7474" w:rsidP="006C283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>T</w:t>
      </w:r>
      <w:r w:rsidR="002A04EA" w:rsidRPr="00BD362C">
        <w:rPr>
          <w:rFonts w:ascii="Arial" w:hAnsi="Arial" w:cs="Arial"/>
          <w:b w:val="0"/>
          <w:bCs w:val="0"/>
          <w:sz w:val="20"/>
          <w:szCs w:val="20"/>
        </w:rPr>
        <w:t xml:space="preserve">odos os demais termos previstos </w:t>
      </w:r>
      <w:r w:rsidR="00B54A03" w:rsidRPr="00BD362C">
        <w:rPr>
          <w:rFonts w:ascii="Arial" w:hAnsi="Arial" w:cs="Arial"/>
          <w:b w:val="0"/>
          <w:bCs w:val="0"/>
          <w:sz w:val="20"/>
          <w:szCs w:val="20"/>
        </w:rPr>
        <w:t>nos Documentos da Operação</w:t>
      </w:r>
      <w:r w:rsidR="002A04EA" w:rsidRPr="00BD362C">
        <w:rPr>
          <w:rFonts w:ascii="Arial" w:hAnsi="Arial" w:cs="Arial"/>
          <w:b w:val="0"/>
          <w:bCs w:val="0"/>
          <w:sz w:val="20"/>
          <w:szCs w:val="20"/>
        </w:rPr>
        <w:t xml:space="preserve"> seguem inalterados</w:t>
      </w:r>
      <w:r w:rsidR="00B07C65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8D2B9E2" w14:textId="31F6A0F0" w:rsidR="0051055B" w:rsidRPr="00BD362C" w:rsidRDefault="002A04EA" w:rsidP="00F94015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Adicionalmente, os Titulares dos CRI 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>autorizam, neste ato, a Securitizadora e o Agente Fiduciário a tomarem todas as providências necessárias à correta formalização das referidas deliberações, incluindo, mas não</w:t>
      </w:r>
      <w:r w:rsidR="007636A9" w:rsidRPr="00BD362C">
        <w:rPr>
          <w:rFonts w:ascii="Arial" w:hAnsi="Arial" w:cs="Arial"/>
          <w:b w:val="0"/>
          <w:bCs w:val="0"/>
          <w:sz w:val="20"/>
          <w:szCs w:val="20"/>
        </w:rPr>
        <w:t xml:space="preserve"> se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limit</w:t>
      </w:r>
      <w:r w:rsidR="003239BE" w:rsidRPr="00BD362C">
        <w:rPr>
          <w:rFonts w:ascii="Arial" w:hAnsi="Arial" w:cs="Arial"/>
          <w:b w:val="0"/>
          <w:bCs w:val="0"/>
          <w:sz w:val="20"/>
          <w:szCs w:val="20"/>
        </w:rPr>
        <w:t>ando</w:t>
      </w:r>
      <w:r w:rsidR="007636A9" w:rsidRPr="00BD362C">
        <w:rPr>
          <w:rFonts w:ascii="Arial" w:hAnsi="Arial" w:cs="Arial"/>
          <w:b w:val="0"/>
          <w:bCs w:val="0"/>
          <w:sz w:val="20"/>
          <w:szCs w:val="20"/>
        </w:rPr>
        <w:t xml:space="preserve"> a,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celebrar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em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todo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e qua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is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>quer aditamento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aos Documentos da Operação para a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implementaç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ões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das deliberações ora aprovadas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,</w:t>
      </w:r>
      <w:r w:rsidR="00EC731D" w:rsidRPr="00BD362C">
        <w:rPr>
          <w:rFonts w:ascii="Arial" w:hAnsi="Arial" w:cs="Arial"/>
          <w:b w:val="0"/>
          <w:bCs w:val="0"/>
          <w:sz w:val="20"/>
          <w:szCs w:val="20"/>
        </w:rPr>
        <w:t xml:space="preserve"> bem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como o aditamento </w:t>
      </w:r>
      <w:r w:rsidR="00EC731D" w:rsidRPr="00BD362C">
        <w:rPr>
          <w:rFonts w:ascii="Arial" w:hAnsi="Arial" w:cs="Arial"/>
          <w:b w:val="0"/>
          <w:bCs w:val="0"/>
          <w:sz w:val="20"/>
          <w:szCs w:val="20"/>
        </w:rPr>
        <w:t>aos instrumentos necessários para tanto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88234C4" w14:textId="10171BA6" w:rsidR="00C35A9D" w:rsidRPr="00BD362C" w:rsidRDefault="00C35A9D" w:rsidP="00F94015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lastRenderedPageBreak/>
        <w:t xml:space="preserve">As deliberações desta Assembleia ocorrem por mera liberalidade dos Titulares dos CRI, não importando em renúncia de quaisquer direitos e privilégios previstos nos Documentos da Operação, bem como não exoneram quaisquer das partes quanto </w:t>
      </w:r>
      <w:r w:rsidR="00A3610F">
        <w:rPr>
          <w:rFonts w:ascii="Arial" w:hAnsi="Arial" w:cs="Arial"/>
          <w:b w:val="0"/>
          <w:bCs w:val="0"/>
          <w:sz w:val="20"/>
          <w:szCs w:val="20"/>
        </w:rPr>
        <w:t>ao</w:t>
      </w:r>
      <w:r w:rsidR="00A3610F"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cumprimento de todas e quaisquer obrigações previstas nos referidos documentos.</w:t>
      </w:r>
    </w:p>
    <w:p w14:paraId="392C5070" w14:textId="63F26A97" w:rsidR="00B54A03" w:rsidRPr="00BD362C" w:rsidRDefault="001224ED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>Os termos utilizados na present</w:t>
      </w:r>
      <w:r w:rsidR="00A3610F">
        <w:rPr>
          <w:rFonts w:ascii="Arial" w:hAnsi="Arial" w:cs="Arial"/>
          <w:b w:val="0"/>
          <w:bCs w:val="0"/>
          <w:sz w:val="20"/>
          <w:szCs w:val="20"/>
        </w:rPr>
        <w:t>e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ata que não estiverem aqui definidos têm o significado que lhes foi atribuído no</w:t>
      </w:r>
      <w:r w:rsidR="005D0723" w:rsidRPr="00BD362C">
        <w:rPr>
          <w:rFonts w:ascii="Arial" w:hAnsi="Arial" w:cs="Arial"/>
          <w:b w:val="0"/>
          <w:bCs w:val="0"/>
          <w:sz w:val="20"/>
          <w:szCs w:val="20"/>
        </w:rPr>
        <w:t>s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D0723" w:rsidRPr="00BD362C">
        <w:rPr>
          <w:rFonts w:ascii="Arial" w:hAnsi="Arial" w:cs="Arial"/>
          <w:b w:val="0"/>
          <w:bCs w:val="0"/>
          <w:iCs/>
          <w:color w:val="000000" w:themeColor="text1"/>
          <w:sz w:val="20"/>
          <w:szCs w:val="20"/>
        </w:rPr>
        <w:t>Documentos da Operação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4B675D5" w14:textId="77777777" w:rsidR="00B54A03" w:rsidRPr="00BD362C" w:rsidRDefault="001224DD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Em virtude das deliberações acima e independente de quaisquer outras disposições nos documentos da emissão dos CRI, os </w:t>
      </w:r>
      <w:r w:rsidR="005D6C9C" w:rsidRPr="00BD362C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, neste ato, eximem a </w:t>
      </w:r>
      <w:r w:rsidR="00E73EA2" w:rsidRPr="00BD362C">
        <w:rPr>
          <w:rFonts w:ascii="Arial" w:hAnsi="Arial" w:cs="Arial"/>
          <w:b w:val="0"/>
          <w:bCs w:val="0"/>
          <w:sz w:val="20"/>
          <w:szCs w:val="20"/>
        </w:rPr>
        <w:t>Securitizadora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e o Agente Fiduciário de qualquer responsabilidade em relação às deliberações desta </w:t>
      </w:r>
      <w:r w:rsidR="00E73EA2" w:rsidRPr="00BD362C">
        <w:rPr>
          <w:rFonts w:ascii="Arial" w:hAnsi="Arial" w:cs="Arial"/>
          <w:b w:val="0"/>
          <w:bCs w:val="0"/>
          <w:sz w:val="20"/>
          <w:szCs w:val="20"/>
        </w:rPr>
        <w:t>assembleia geral</w:t>
      </w:r>
      <w:r w:rsidR="003D78DC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E4BF48C" w14:textId="37E7DA82" w:rsidR="00255288" w:rsidRPr="00BD362C" w:rsidRDefault="00255288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>Por fim</w:t>
      </w:r>
      <w:r w:rsidR="005F4F9B" w:rsidRPr="00BD362C">
        <w:rPr>
          <w:rFonts w:ascii="Arial" w:hAnsi="Arial" w:cs="Arial"/>
          <w:b w:val="0"/>
          <w:bCs w:val="0"/>
          <w:sz w:val="20"/>
          <w:szCs w:val="20"/>
        </w:rPr>
        <w:t>,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os presentes autorizam a Securitizadora a</w:t>
      </w:r>
      <w:r w:rsidR="00142C38" w:rsidRPr="00BD362C">
        <w:rPr>
          <w:rFonts w:ascii="Arial" w:hAnsi="Arial" w:cs="Arial"/>
          <w:b w:val="0"/>
          <w:bCs w:val="0"/>
          <w:sz w:val="20"/>
          <w:szCs w:val="20"/>
        </w:rPr>
        <w:t xml:space="preserve"> publicação no </w:t>
      </w:r>
      <w:r w:rsidR="00142C38" w:rsidRPr="00BD362C">
        <w:rPr>
          <w:rFonts w:ascii="Arial" w:hAnsi="Arial" w:cs="Arial"/>
          <w:b w:val="0"/>
          <w:bCs w:val="0"/>
          <w:i/>
          <w:iCs/>
          <w:sz w:val="20"/>
          <w:szCs w:val="20"/>
        </w:rPr>
        <w:t>website</w:t>
      </w:r>
      <w:r w:rsidR="00142C38" w:rsidRPr="00BD362C">
        <w:rPr>
          <w:rFonts w:ascii="Arial" w:hAnsi="Arial" w:cs="Arial"/>
          <w:b w:val="0"/>
          <w:bCs w:val="0"/>
          <w:sz w:val="20"/>
          <w:szCs w:val="20"/>
        </w:rPr>
        <w:t xml:space="preserve"> da Securitizadora e a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encaminhar à Comissão de Valores Mobiliários</w:t>
      </w:r>
      <w:r w:rsidR="00142C38"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a presente </w:t>
      </w:r>
      <w:r w:rsidR="00813FDE" w:rsidRPr="00BD362C">
        <w:rPr>
          <w:rFonts w:ascii="Arial" w:hAnsi="Arial" w:cs="Arial"/>
          <w:b w:val="0"/>
          <w:bCs w:val="0"/>
          <w:sz w:val="20"/>
          <w:szCs w:val="20"/>
        </w:rPr>
        <w:t xml:space="preserve">ata 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em forma sumária, com a omissão da assinatura e qualificação de todos os</w:t>
      </w:r>
      <w:r w:rsidR="009C5F88" w:rsidRPr="00BD362C">
        <w:rPr>
          <w:rFonts w:ascii="Arial" w:hAnsi="Arial" w:cs="Arial"/>
          <w:b w:val="0"/>
          <w:bCs w:val="0"/>
          <w:sz w:val="20"/>
          <w:szCs w:val="20"/>
        </w:rPr>
        <w:t xml:space="preserve"> Titulares dos CRI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, sendo dispensada, neste ato, sua publicação em jornal de grande circulação.</w:t>
      </w:r>
    </w:p>
    <w:p w14:paraId="02F17A33" w14:textId="18CEA6C2" w:rsidR="00900EF0" w:rsidRPr="00BD362C" w:rsidRDefault="0006629F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ENCERRAMENTO</w:t>
      </w:r>
      <w:r w:rsidR="00502EDD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  <w:r w:rsidR="00B71945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A3235D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nada</w:t>
      </w:r>
      <w:r w:rsidR="00A3235D" w:rsidRPr="00BD362C">
        <w:rPr>
          <w:rFonts w:ascii="Arial" w:hAnsi="Arial" w:cs="Arial"/>
          <w:b w:val="0"/>
          <w:bCs w:val="0"/>
          <w:sz w:val="20"/>
          <w:szCs w:val="20"/>
        </w:rPr>
        <w:t xml:space="preserve"> mais havendo a tratar, foram encerrados os trabalhos e lavrada a presente ata, que depois de lida e aprovada, foi assinada 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2.200-2, de 24 de agosto de 2001, pelo Presidente, pelo Secretário, e por todos os presentes, conforme Lista de Presença anexa.</w:t>
      </w:r>
    </w:p>
    <w:p w14:paraId="0D8C1AF9" w14:textId="40644C43" w:rsidR="00140F25" w:rsidRPr="00164846" w:rsidRDefault="000E0737" w:rsidP="000E0737">
      <w:pPr>
        <w:widowControl w:val="0"/>
        <w:tabs>
          <w:tab w:val="left" w:pos="567"/>
          <w:tab w:val="left" w:pos="851"/>
        </w:tabs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  <w:r w:rsidRPr="00164846">
        <w:rPr>
          <w:rFonts w:ascii="Arial" w:hAnsi="Arial" w:cs="Arial"/>
          <w:sz w:val="20"/>
          <w:szCs w:val="20"/>
        </w:rPr>
        <w:t>A presente ata é cópia fiel da original lavrada no Livro de Atas de Assembleias Gerais da Companhia.</w:t>
      </w:r>
    </w:p>
    <w:p w14:paraId="04E9BA1E" w14:textId="720286BB" w:rsidR="00766CDC" w:rsidRPr="00BD362C" w:rsidRDefault="00766CDC" w:rsidP="00F94015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São Paulo, </w:t>
      </w:r>
      <w:del w:id="24" w:author="Samuel Motta Galvao" w:date="2022-10-26T18:49:00Z">
        <w:r w:rsidR="00576964" w:rsidDel="003242DD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lang w:eastAsia="x-none"/>
          </w:rPr>
          <w:delText>14</w:delText>
        </w:r>
        <w:r w:rsidR="00576964" w:rsidRPr="00BD362C" w:rsidDel="003242DD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lang w:eastAsia="x-none"/>
          </w:rPr>
          <w:delText xml:space="preserve"> </w:delText>
        </w:r>
      </w:del>
      <w:ins w:id="25" w:author="Samuel Motta Galvao" w:date="2022-10-26T18:49:00Z">
        <w:r w:rsidR="003242DD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lang w:eastAsia="x-none"/>
          </w:rPr>
          <w:t>26</w:t>
        </w:r>
        <w:r w:rsidR="003242DD" w:rsidRPr="00BD362C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lang w:eastAsia="x-none"/>
          </w:rPr>
          <w:t xml:space="preserve"> </w:t>
        </w:r>
      </w:ins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AE52A5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outubro</w:t>
      </w:r>
      <w:r w:rsidR="00C03DBD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C731D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de 202</w:t>
      </w:r>
      <w:r w:rsidR="00D629C1">
        <w:rPr>
          <w:rFonts w:ascii="Arial" w:hAnsi="Arial" w:cs="Arial"/>
          <w:b w:val="0"/>
          <w:bCs w:val="0"/>
          <w:color w:val="000000"/>
          <w:sz w:val="20"/>
          <w:szCs w:val="20"/>
        </w:rPr>
        <w:t>2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1595BE3C" w14:textId="1639CB37" w:rsidR="00D71008" w:rsidRPr="00BD362C" w:rsidRDefault="00E346E8" w:rsidP="00F94015">
      <w:pPr>
        <w:pStyle w:val="Corpodetexto"/>
        <w:spacing w:before="120" w:after="120" w:line="300" w:lineRule="auto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Mesa:</w:t>
      </w:r>
    </w:p>
    <w:tbl>
      <w:tblPr>
        <w:tblW w:w="13605" w:type="dxa"/>
        <w:tblLook w:val="04A0" w:firstRow="1" w:lastRow="0" w:firstColumn="1" w:lastColumn="0" w:noHBand="0" w:noVBand="1"/>
      </w:tblPr>
      <w:tblGrid>
        <w:gridCol w:w="4535"/>
        <w:gridCol w:w="4535"/>
        <w:gridCol w:w="4535"/>
      </w:tblGrid>
      <w:tr w:rsidR="00F94015" w:rsidRPr="00BD362C" w14:paraId="51C86CBC" w14:textId="77777777" w:rsidTr="00F94015">
        <w:tc>
          <w:tcPr>
            <w:tcW w:w="4535" w:type="dxa"/>
            <w:shd w:val="clear" w:color="auto" w:fill="auto"/>
          </w:tcPr>
          <w:p w14:paraId="3C931E03" w14:textId="22518DAA" w:rsidR="00F94015" w:rsidRPr="00BD362C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BD362C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40CFFFE6" w14:textId="254F1AEE" w:rsidR="00576964" w:rsidRPr="00576964" w:rsidRDefault="00576964" w:rsidP="00576964">
            <w:pPr>
              <w:pStyle w:val="Default"/>
              <w:autoSpaceDE/>
              <w:autoSpaceDN/>
              <w:adjustRightInd/>
              <w:spacing w:before="120" w:after="120"/>
              <w:jc w:val="center"/>
              <w:rPr>
                <w:sz w:val="20"/>
                <w:szCs w:val="20"/>
              </w:rPr>
            </w:pPr>
            <w:r w:rsidRPr="00576964">
              <w:rPr>
                <w:rFonts w:ascii="Arial" w:eastAsia="Malgun Gothic" w:hAnsi="Arial" w:cs="Arial"/>
                <w:kern w:val="20"/>
                <w:sz w:val="20"/>
                <w:lang w:eastAsia="x-none"/>
              </w:rPr>
              <w:t>Migue Maia Mickelberg</w:t>
            </w:r>
            <w:r w:rsidRPr="00576964">
              <w:rPr>
                <w:sz w:val="20"/>
                <w:szCs w:val="20"/>
              </w:rPr>
              <w:t xml:space="preserve"> </w:t>
            </w:r>
          </w:p>
          <w:p w14:paraId="4FFAB650" w14:textId="18212FC5" w:rsidR="00F94015" w:rsidRPr="00BD362C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BD362C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4535" w:type="dxa"/>
          </w:tcPr>
          <w:p w14:paraId="20CC4845" w14:textId="77777777" w:rsidR="00F94015" w:rsidRPr="00BD362C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BD362C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29907FDE" w14:textId="003AA024" w:rsidR="00F94015" w:rsidRPr="00BD362C" w:rsidRDefault="00576964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Juliano Barbosa da Silveira Bello</w:t>
            </w:r>
            <w:r w:rsidR="00F94015" w:rsidRPr="00BD362C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 w:rsidRPr="00BD362C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Secretári</w:t>
            </w:r>
            <w:r w:rsidR="00106136" w:rsidRPr="00BD362C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o</w:t>
            </w:r>
          </w:p>
        </w:tc>
        <w:tc>
          <w:tcPr>
            <w:tcW w:w="4535" w:type="dxa"/>
            <w:shd w:val="clear" w:color="auto" w:fill="auto"/>
          </w:tcPr>
          <w:p w14:paraId="6030F8DF" w14:textId="3BA7A5CD" w:rsidR="00F94015" w:rsidRPr="00BD362C" w:rsidRDefault="00F94015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</w:tc>
      </w:tr>
    </w:tbl>
    <w:p w14:paraId="465E227C" w14:textId="02DF4092" w:rsidR="00914F9F" w:rsidRPr="00BD362C" w:rsidRDefault="00E2390B" w:rsidP="00F94015">
      <w:pPr>
        <w:spacing w:before="240" w:after="240" w:line="30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BD362C">
        <w:rPr>
          <w:rFonts w:ascii="Arial" w:hAnsi="Arial" w:cs="Arial"/>
          <w:i/>
          <w:sz w:val="16"/>
          <w:szCs w:val="16"/>
        </w:rPr>
        <w:t>(</w:t>
      </w:r>
      <w:r w:rsidR="00914F9F" w:rsidRPr="00BD362C">
        <w:rPr>
          <w:rFonts w:ascii="Arial" w:hAnsi="Arial" w:cs="Arial"/>
          <w:i/>
          <w:sz w:val="16"/>
          <w:szCs w:val="16"/>
        </w:rPr>
        <w:t>o</w:t>
      </w:r>
      <w:r w:rsidR="00F70BC0" w:rsidRPr="00BD362C">
        <w:rPr>
          <w:rFonts w:ascii="Arial" w:hAnsi="Arial" w:cs="Arial"/>
          <w:i/>
          <w:sz w:val="16"/>
          <w:szCs w:val="16"/>
        </w:rPr>
        <w:t xml:space="preserve"> restante desta página foi deixado intencionalmente em branco</w:t>
      </w:r>
      <w:r w:rsidRPr="00BD362C">
        <w:rPr>
          <w:rFonts w:ascii="Arial" w:hAnsi="Arial" w:cs="Arial"/>
          <w:i/>
          <w:sz w:val="16"/>
          <w:szCs w:val="16"/>
        </w:rPr>
        <w:t>)</w:t>
      </w:r>
      <w:r w:rsidRPr="00BD362C">
        <w:rPr>
          <w:rFonts w:ascii="Arial" w:hAnsi="Arial" w:cs="Arial"/>
          <w:i/>
          <w:sz w:val="16"/>
          <w:szCs w:val="16"/>
        </w:rPr>
        <w:br/>
        <w:t>(</w:t>
      </w:r>
      <w:r w:rsidR="00914F9F" w:rsidRPr="00BD362C">
        <w:rPr>
          <w:rFonts w:ascii="Arial" w:hAnsi="Arial" w:cs="Arial"/>
          <w:i/>
          <w:sz w:val="16"/>
          <w:szCs w:val="16"/>
        </w:rPr>
        <w:t>s</w:t>
      </w:r>
      <w:r w:rsidR="00F12AE1" w:rsidRPr="00BD362C">
        <w:rPr>
          <w:rFonts w:ascii="Arial" w:hAnsi="Arial" w:cs="Arial"/>
          <w:i/>
          <w:sz w:val="16"/>
          <w:szCs w:val="16"/>
        </w:rPr>
        <w:t>egue</w:t>
      </w:r>
      <w:r w:rsidRPr="00BD362C">
        <w:rPr>
          <w:rFonts w:ascii="Arial" w:hAnsi="Arial" w:cs="Arial"/>
          <w:i/>
          <w:sz w:val="16"/>
          <w:szCs w:val="16"/>
        </w:rPr>
        <w:t>m</w:t>
      </w:r>
      <w:r w:rsidR="00F12AE1" w:rsidRPr="00BD362C">
        <w:rPr>
          <w:rFonts w:ascii="Arial" w:hAnsi="Arial" w:cs="Arial"/>
          <w:i/>
          <w:sz w:val="16"/>
          <w:szCs w:val="16"/>
        </w:rPr>
        <w:t xml:space="preserve"> a</w:t>
      </w:r>
      <w:r w:rsidRPr="00BD362C">
        <w:rPr>
          <w:rFonts w:ascii="Arial" w:hAnsi="Arial" w:cs="Arial"/>
          <w:i/>
          <w:sz w:val="16"/>
          <w:szCs w:val="16"/>
        </w:rPr>
        <w:t>s</w:t>
      </w:r>
      <w:r w:rsidR="00F12AE1" w:rsidRPr="00BD362C">
        <w:rPr>
          <w:rFonts w:ascii="Arial" w:hAnsi="Arial" w:cs="Arial"/>
          <w:i/>
          <w:sz w:val="16"/>
          <w:szCs w:val="16"/>
        </w:rPr>
        <w:t xml:space="preserve"> página</w:t>
      </w:r>
      <w:r w:rsidRPr="00BD362C">
        <w:rPr>
          <w:rFonts w:ascii="Arial" w:hAnsi="Arial" w:cs="Arial"/>
          <w:i/>
          <w:sz w:val="16"/>
          <w:szCs w:val="16"/>
        </w:rPr>
        <w:t>s</w:t>
      </w:r>
      <w:r w:rsidR="00F12AE1" w:rsidRPr="00BD362C">
        <w:rPr>
          <w:rFonts w:ascii="Arial" w:hAnsi="Arial" w:cs="Arial"/>
          <w:i/>
          <w:sz w:val="16"/>
          <w:szCs w:val="16"/>
        </w:rPr>
        <w:t xml:space="preserve"> de assinaturas</w:t>
      </w:r>
      <w:r w:rsidR="00CA2B5E" w:rsidRPr="00BD362C">
        <w:rPr>
          <w:rFonts w:ascii="Arial" w:hAnsi="Arial" w:cs="Arial"/>
          <w:i/>
          <w:sz w:val="16"/>
          <w:szCs w:val="16"/>
        </w:rPr>
        <w:t xml:space="preserve"> e anexo</w:t>
      </w:r>
      <w:r w:rsidRPr="00BD362C">
        <w:rPr>
          <w:rFonts w:ascii="Arial" w:hAnsi="Arial" w:cs="Arial"/>
          <w:i/>
          <w:sz w:val="16"/>
          <w:szCs w:val="16"/>
        </w:rPr>
        <w:t>)</w:t>
      </w:r>
    </w:p>
    <w:p w14:paraId="06CEAEB6" w14:textId="77777777" w:rsidR="00F94015" w:rsidRPr="00BD362C" w:rsidRDefault="00F94015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</w:p>
    <w:p w14:paraId="7281C6D7" w14:textId="7AFE3F48" w:rsidR="00CA2B5E" w:rsidRPr="00BD362C" w:rsidRDefault="00CA2B5E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  <w:sectPr w:rsidR="00CA2B5E" w:rsidRPr="00BD362C" w:rsidSect="00031B32">
          <w:footerReference w:type="default" r:id="rId11"/>
          <w:pgSz w:w="11906" w:h="16838" w:code="9"/>
          <w:pgMar w:top="851" w:right="1133" w:bottom="1134" w:left="1134" w:header="567" w:footer="567" w:gutter="0"/>
          <w:cols w:space="708"/>
          <w:docGrid w:linePitch="360"/>
        </w:sectPr>
      </w:pPr>
    </w:p>
    <w:p w14:paraId="77B62CE6" w14:textId="02F544D4" w:rsidR="0073550B" w:rsidRPr="00BD362C" w:rsidRDefault="00813FDE" w:rsidP="00877E6E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(Página de Assinaturas da </w:t>
      </w:r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Ata da Assembleia Geral Extraordinária de Titulares dos Certificados de Recebíveis Imobiliários da 1ª Série da 10ª Emissão da </w:t>
      </w:r>
      <w:proofErr w:type="spellStart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Brazil</w:t>
      </w:r>
      <w:proofErr w:type="spellEnd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proofErr w:type="spellStart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Imobiliários, realizada em </w:t>
      </w:r>
      <w:r w:rsidR="00576964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14</w:t>
      </w:r>
      <w:r w:rsidR="00576964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de </w:t>
      </w:r>
      <w:r w:rsidR="00AE52A5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outubro</w:t>
      </w:r>
      <w:r w:rsidR="00E1514E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 202</w:t>
      </w:r>
      <w:r w:rsidR="00E1514E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2</w:t>
      </w:r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)</w:t>
      </w:r>
    </w:p>
    <w:p w14:paraId="4C799025" w14:textId="77777777" w:rsidR="00C30B86" w:rsidRDefault="00C30B86" w:rsidP="00122DD9">
      <w:pPr>
        <w:pStyle w:val="Corpodetexto"/>
        <w:spacing w:line="320" w:lineRule="exact"/>
        <w:jc w:val="center"/>
        <w:rPr>
          <w:rFonts w:ascii="Arial" w:hAnsi="Arial" w:cs="Arial"/>
          <w:sz w:val="20"/>
          <w:szCs w:val="20"/>
        </w:rPr>
      </w:pPr>
      <w:bookmarkStart w:id="31" w:name="_Hlk34575816"/>
      <w:bookmarkStart w:id="32" w:name="_Hlk34575873"/>
    </w:p>
    <w:p w14:paraId="16359645" w14:textId="6FFBE4BB" w:rsidR="00164846" w:rsidRPr="00164846" w:rsidRDefault="00CA29E7" w:rsidP="0016484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Emissor</w:t>
      </w:r>
      <w:r w:rsidR="00164846" w:rsidRPr="00164846">
        <w:rPr>
          <w:rFonts w:ascii="Arial" w:hAnsi="Arial" w:cs="Arial"/>
          <w:sz w:val="20"/>
          <w:szCs w:val="20"/>
        </w:rPr>
        <w:t>:</w:t>
      </w:r>
    </w:p>
    <w:p w14:paraId="20D28027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p w14:paraId="61D70D41" w14:textId="1AD1F655" w:rsid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p w14:paraId="03E3DCAC" w14:textId="77777777" w:rsidR="00A351F2" w:rsidRPr="00164846" w:rsidRDefault="00A351F2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A351F2" w:rsidRPr="00164846" w14:paraId="209DEA99" w14:textId="77777777" w:rsidTr="00A351F2"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6C664F" w14:textId="4904F1BC" w:rsidR="00A351F2" w:rsidRPr="00A351F2" w:rsidRDefault="00A351F2" w:rsidP="00A351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351F2">
              <w:rPr>
                <w:rFonts w:ascii="Arial" w:hAnsi="Arial" w:cs="Arial"/>
                <w:b/>
                <w:bCs/>
                <w:sz w:val="20"/>
                <w:szCs w:val="20"/>
              </w:rPr>
              <w:t>Brazil</w:t>
            </w:r>
            <w:proofErr w:type="spellEnd"/>
            <w:r w:rsidRPr="00A351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51F2">
              <w:rPr>
                <w:rFonts w:ascii="Arial" w:hAnsi="Arial" w:cs="Arial"/>
                <w:b/>
                <w:bCs/>
                <w:sz w:val="20"/>
                <w:szCs w:val="20"/>
              </w:rPr>
              <w:t>Realty</w:t>
            </w:r>
            <w:proofErr w:type="spellEnd"/>
            <w:r w:rsidRPr="00A351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Companhia </w:t>
            </w:r>
            <w:proofErr w:type="spellStart"/>
            <w:r w:rsidRPr="00A351F2">
              <w:rPr>
                <w:rFonts w:ascii="Arial" w:hAnsi="Arial" w:cs="Arial"/>
                <w:b/>
                <w:bCs/>
                <w:sz w:val="20"/>
                <w:szCs w:val="20"/>
              </w:rPr>
              <w:t>Securitizadora</w:t>
            </w:r>
            <w:proofErr w:type="spellEnd"/>
            <w:r w:rsidRPr="00A351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Créditos Imobiliários</w:t>
            </w:r>
          </w:p>
        </w:tc>
      </w:tr>
      <w:tr w:rsidR="00164846" w:rsidRPr="00164846" w14:paraId="34FC9E6C" w14:textId="77777777" w:rsidTr="00A351F2">
        <w:tc>
          <w:tcPr>
            <w:tcW w:w="4820" w:type="dxa"/>
            <w:shd w:val="clear" w:color="auto" w:fill="auto"/>
          </w:tcPr>
          <w:p w14:paraId="49472C2B" w14:textId="77777777" w:rsidR="00164846" w:rsidRPr="00164846" w:rsidRDefault="00164846" w:rsidP="003D5F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sz w:val="20"/>
                <w:szCs w:val="20"/>
              </w:rPr>
              <w:t>Miguel Maia Mickelberg</w:t>
            </w:r>
          </w:p>
        </w:tc>
        <w:tc>
          <w:tcPr>
            <w:tcW w:w="4819" w:type="dxa"/>
            <w:shd w:val="clear" w:color="auto" w:fill="auto"/>
          </w:tcPr>
          <w:p w14:paraId="4A763C85" w14:textId="5258AA0F" w:rsidR="00164846" w:rsidRPr="00164846" w:rsidRDefault="00164846" w:rsidP="003D5F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Rafaella Nogueira de Carvalho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Corti</w:t>
            </w:r>
            <w:proofErr w:type="spellEnd"/>
          </w:p>
        </w:tc>
      </w:tr>
      <w:tr w:rsidR="00164846" w:rsidRPr="00164846" w14:paraId="73AA4C28" w14:textId="77777777" w:rsidTr="00A351F2">
        <w:tc>
          <w:tcPr>
            <w:tcW w:w="4820" w:type="dxa"/>
            <w:shd w:val="clear" w:color="auto" w:fill="auto"/>
          </w:tcPr>
          <w:p w14:paraId="5A56627C" w14:textId="77777777" w:rsidR="00164846" w:rsidRPr="00164846" w:rsidRDefault="00164846" w:rsidP="003D5F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sz w:val="20"/>
                <w:szCs w:val="20"/>
              </w:rPr>
              <w:t>Diretor</w:t>
            </w:r>
          </w:p>
        </w:tc>
        <w:tc>
          <w:tcPr>
            <w:tcW w:w="4819" w:type="dxa"/>
            <w:shd w:val="clear" w:color="auto" w:fill="auto"/>
          </w:tcPr>
          <w:p w14:paraId="3F0D134D" w14:textId="7244D8BC" w:rsidR="00164846" w:rsidRPr="00164846" w:rsidRDefault="00164846" w:rsidP="003D5F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Diretora</w:t>
            </w:r>
          </w:p>
        </w:tc>
      </w:tr>
    </w:tbl>
    <w:p w14:paraId="67389CE8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p w14:paraId="01E84C39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p w14:paraId="47C0D550" w14:textId="71399C84" w:rsid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p w14:paraId="4A366FE2" w14:textId="77777777" w:rsidR="00CA29E7" w:rsidRPr="00164846" w:rsidRDefault="00CA29E7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bookmarkEnd w:id="31"/>
    <w:p w14:paraId="62A5FF6C" w14:textId="18D82D34" w:rsidR="00CA29E7" w:rsidRPr="00BD362C" w:rsidRDefault="00CA29E7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Agente Fiduciario:</w:t>
      </w:r>
    </w:p>
    <w:p w14:paraId="4AC1A753" w14:textId="417740A5" w:rsidR="00B54A03" w:rsidRDefault="00B54A03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16F7C70C" w14:textId="77777777" w:rsidR="00CA29E7" w:rsidRPr="00BD362C" w:rsidRDefault="00CA29E7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2A682B9A" w14:textId="63D950DB" w:rsidR="006371C2" w:rsidRPr="00BD362C" w:rsidRDefault="00B54A03" w:rsidP="00122DD9">
      <w:pPr>
        <w:pStyle w:val="Corpodetexto"/>
        <w:spacing w:line="320" w:lineRule="exact"/>
        <w:jc w:val="center"/>
        <w:rPr>
          <w:rFonts w:ascii="Arial" w:hAnsi="Arial" w:cs="Arial"/>
          <w:sz w:val="20"/>
        </w:rPr>
      </w:pPr>
      <w:bookmarkStart w:id="33" w:name="_Hlk116568167"/>
      <w:r w:rsidRPr="00BD362C">
        <w:rPr>
          <w:rFonts w:ascii="Arial" w:hAnsi="Arial" w:cs="Arial"/>
          <w:sz w:val="20"/>
          <w:szCs w:val="20"/>
        </w:rPr>
        <w:t>SIMPLIFIC PAVARINI DISTRIBUIDORA DE TITULOS E VALORES MOBILIARIOS LTDA.</w:t>
      </w:r>
      <w:r w:rsidRPr="00BD362C">
        <w:rPr>
          <w:rFonts w:ascii="Arial" w:hAnsi="Arial" w:cs="Arial"/>
        </w:rPr>
        <w:br/>
      </w:r>
      <w:bookmarkEnd w:id="33"/>
      <w:r w:rsidR="006371C2" w:rsidRPr="00BD362C">
        <w:rPr>
          <w:rFonts w:ascii="Arial" w:hAnsi="Arial" w:cs="Arial"/>
          <w:b w:val="0"/>
          <w:bCs w:val="0"/>
          <w:i/>
          <w:iCs/>
          <w:sz w:val="20"/>
        </w:rPr>
        <w:t>Agente Fiduciário</w:t>
      </w:r>
    </w:p>
    <w:p w14:paraId="11B8B1AF" w14:textId="77777777" w:rsidR="002A04EA" w:rsidRPr="00BD362C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75852EF5" w14:textId="77777777" w:rsidR="002A04EA" w:rsidRPr="00BD362C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tbl>
      <w:tblPr>
        <w:tblW w:w="2656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19"/>
        <w:gridCol w:w="601"/>
      </w:tblGrid>
      <w:tr w:rsidR="00C03DBD" w:rsidRPr="00BD362C" w14:paraId="34243F7B" w14:textId="77777777" w:rsidTr="00176F76">
        <w:trPr>
          <w:cantSplit/>
          <w:trHeight w:val="65"/>
        </w:trPr>
        <w:tc>
          <w:tcPr>
            <w:tcW w:w="4413" w:type="pct"/>
            <w:tcBorders>
              <w:top w:val="single" w:sz="6" w:space="0" w:color="auto"/>
            </w:tcBorders>
          </w:tcPr>
          <w:p w14:paraId="08DE8783" w14:textId="20380EEE" w:rsidR="00576964" w:rsidRPr="00576964" w:rsidRDefault="00C03DBD" w:rsidP="00576964">
            <w:pPr>
              <w:rPr>
                <w:rFonts w:ascii="Arial" w:hAnsi="Arial" w:cs="Arial"/>
                <w:sz w:val="20"/>
              </w:rPr>
            </w:pPr>
            <w:r w:rsidRPr="00BD362C">
              <w:rPr>
                <w:rFonts w:ascii="Arial" w:hAnsi="Arial" w:cs="Arial"/>
                <w:sz w:val="20"/>
              </w:rPr>
              <w:t>Nome:</w:t>
            </w:r>
            <w:r w:rsidR="00576964">
              <w:rPr>
                <w:rFonts w:ascii="Arial" w:hAnsi="Arial" w:cs="Arial"/>
                <w:sz w:val="20"/>
              </w:rPr>
              <w:t xml:space="preserve"> Carlos Alberto Bacha</w:t>
            </w:r>
            <w:r w:rsidRPr="00BD362C">
              <w:rPr>
                <w:rFonts w:ascii="Arial" w:hAnsi="Arial" w:cs="Arial"/>
                <w:sz w:val="20"/>
              </w:rPr>
              <w:br/>
            </w:r>
            <w:r w:rsidR="00576964">
              <w:rPr>
                <w:rFonts w:ascii="Arial" w:hAnsi="Arial" w:cs="Arial"/>
                <w:sz w:val="20"/>
              </w:rPr>
              <w:t>CPF</w:t>
            </w:r>
            <w:r w:rsidRPr="00BD362C">
              <w:rPr>
                <w:rFonts w:ascii="Arial" w:hAnsi="Arial" w:cs="Arial"/>
                <w:sz w:val="20"/>
              </w:rPr>
              <w:t>:</w:t>
            </w:r>
            <w:r w:rsidR="00576964">
              <w:rPr>
                <w:rFonts w:ascii="Arial" w:hAnsi="Arial" w:cs="Arial"/>
                <w:sz w:val="20"/>
              </w:rPr>
              <w:t xml:space="preserve"> </w:t>
            </w:r>
            <w:r w:rsidR="00576964" w:rsidRPr="00576964">
              <w:rPr>
                <w:rFonts w:ascii="Arial" w:hAnsi="Arial" w:cs="Arial"/>
                <w:sz w:val="20"/>
              </w:rPr>
              <w:t>606.744.587-53</w:t>
            </w:r>
          </w:p>
          <w:p w14:paraId="1167698A" w14:textId="5C015BB8" w:rsidR="00C03DBD" w:rsidRPr="00BD362C" w:rsidRDefault="00C03DBD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pct"/>
          </w:tcPr>
          <w:p w14:paraId="4748826A" w14:textId="77777777" w:rsidR="00C03DBD" w:rsidRPr="00BD362C" w:rsidRDefault="00C03DBD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</w:p>
        </w:tc>
      </w:tr>
      <w:bookmarkEnd w:id="32"/>
    </w:tbl>
    <w:p w14:paraId="6DA4314A" w14:textId="77777777" w:rsidR="00D07D0F" w:rsidRPr="00BD362C" w:rsidRDefault="00D07D0F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  <w:sectPr w:rsidR="00D07D0F" w:rsidRPr="00BD362C" w:rsidSect="00D07D0F">
          <w:pgSz w:w="11906" w:h="16838" w:code="9"/>
          <w:pgMar w:top="1843" w:right="1133" w:bottom="1418" w:left="1134" w:header="709" w:footer="709" w:gutter="0"/>
          <w:cols w:space="708"/>
          <w:docGrid w:linePitch="360"/>
        </w:sectPr>
      </w:pPr>
    </w:p>
    <w:p w14:paraId="4F03DB65" w14:textId="40B2FB3F" w:rsidR="00DA11FA" w:rsidRPr="00BD362C" w:rsidRDefault="00DA11FA" w:rsidP="00DA11FA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(Anexo I da Ata da Assembleia Geral Extraordinária de Titulares dos Certificados de Recebíveis Imobiliários da </w:t>
      </w:r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proofErr w:type="spellStart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Brazil</w:t>
      </w:r>
      <w:proofErr w:type="spellEnd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proofErr w:type="spellStart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</w:t>
      </w: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, realizada em</w:t>
      </w:r>
      <w:r w:rsidR="00A504FC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576964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14</w:t>
      </w:r>
      <w:r w:rsidR="00576964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de </w:t>
      </w:r>
      <w:r w:rsidR="00AE52A5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outubro</w:t>
      </w:r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202</w:t>
      </w:r>
      <w:r w:rsidR="00E1514E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2</w:t>
      </w:r>
      <w:r w:rsidR="00EC731D" w:rsidRPr="00BD362C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)</w:t>
      </w:r>
    </w:p>
    <w:p w14:paraId="620480BD" w14:textId="61A8AD96" w:rsidR="008272FD" w:rsidRPr="00BD362C" w:rsidRDefault="00DA11FA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aps/>
          <w:color w:val="00000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Lista de Presença</w:t>
      </w:r>
    </w:p>
    <w:p w14:paraId="244921BD" w14:textId="0F4515C3" w:rsidR="00140F25" w:rsidRPr="00BD362C" w:rsidRDefault="00140F25" w:rsidP="001C2939">
      <w:pPr>
        <w:tabs>
          <w:tab w:val="left" w:pos="2942"/>
        </w:tabs>
        <w:rPr>
          <w:rFonts w:ascii="Arial" w:hAnsi="Arial" w:cs="Arial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421"/>
        <w:gridCol w:w="1609"/>
      </w:tblGrid>
      <w:tr w:rsidR="00C03DBD" w:rsidRPr="00BD362C" w14:paraId="1DD0EB03" w14:textId="77777777" w:rsidTr="00176F76">
        <w:trPr>
          <w:trHeight w:val="300"/>
        </w:trPr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0EDF5079" w14:textId="3B5FFFE3" w:rsidR="00C03DBD" w:rsidRPr="00BD362C" w:rsidRDefault="00C03D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Razão Social Participante</w:t>
            </w:r>
          </w:p>
        </w:tc>
        <w:tc>
          <w:tcPr>
            <w:tcW w:w="13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281EE4C3" w14:textId="77777777" w:rsidR="00C03DBD" w:rsidRPr="00BD362C" w:rsidRDefault="00C03D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CPF/CNPJ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443AC629" w14:textId="77777777" w:rsidR="00C03DBD" w:rsidRPr="00BD362C" w:rsidRDefault="00C03D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Quantidade</w:t>
            </w:r>
          </w:p>
        </w:tc>
      </w:tr>
      <w:tr w:rsidR="00785A67" w:rsidRPr="00BD362C" w14:paraId="67FE271F" w14:textId="77777777" w:rsidTr="00300B8F">
        <w:trPr>
          <w:trHeight w:val="510"/>
        </w:trPr>
        <w:tc>
          <w:tcPr>
            <w:tcW w:w="27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5FFFC" w14:textId="52257211" w:rsidR="00785A67" w:rsidRPr="00300B8F" w:rsidRDefault="00785A67" w:rsidP="00300B8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bookmarkStart w:id="34" w:name="_Hlk116568216"/>
            <w:r w:rsidRPr="00300B8F">
              <w:rPr>
                <w:rFonts w:ascii="Calibri" w:hAnsi="Calibri" w:cs="Calibri"/>
                <w:color w:val="333333"/>
                <w:sz w:val="22"/>
                <w:szCs w:val="22"/>
              </w:rPr>
              <w:t>FUNDO DE INVESTIMENTO IMOBILIARIO FII REC RECEBIVEIS IMOBILIARIOS</w:t>
            </w:r>
            <w:bookmarkEnd w:id="34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A4376" w14:textId="0195C7DA" w:rsidR="00785A67" w:rsidRPr="00300B8F" w:rsidRDefault="00785A67" w:rsidP="00300B8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300B8F">
              <w:rPr>
                <w:rFonts w:ascii="Calibri" w:hAnsi="Calibri" w:cs="Calibri"/>
                <w:color w:val="333333"/>
                <w:sz w:val="22"/>
                <w:szCs w:val="22"/>
              </w:rPr>
              <w:t>28.152.272/0001-26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C256" w14:textId="6A20A938" w:rsidR="00785A67" w:rsidRPr="00300B8F" w:rsidRDefault="00785A67" w:rsidP="00300B8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300B8F">
              <w:rPr>
                <w:rFonts w:ascii="Calibri" w:hAnsi="Calibri" w:cs="Calibri"/>
                <w:color w:val="333333"/>
                <w:sz w:val="22"/>
                <w:szCs w:val="22"/>
              </w:rPr>
              <w:t>40.006</w:t>
            </w:r>
          </w:p>
        </w:tc>
      </w:tr>
    </w:tbl>
    <w:p w14:paraId="68609807" w14:textId="77777777" w:rsidR="00C03DBD" w:rsidRPr="00BD362C" w:rsidRDefault="00C03DBD" w:rsidP="001C2939">
      <w:pPr>
        <w:tabs>
          <w:tab w:val="left" w:pos="2942"/>
        </w:tabs>
        <w:rPr>
          <w:rFonts w:ascii="Arial" w:hAnsi="Arial" w:cs="Arial"/>
          <w:color w:val="000000"/>
          <w:sz w:val="16"/>
          <w:szCs w:val="16"/>
        </w:rPr>
      </w:pPr>
    </w:p>
    <w:p w14:paraId="7D95C03F" w14:textId="0ED693F7" w:rsidR="006C2833" w:rsidRPr="00BD362C" w:rsidRDefault="006C2833" w:rsidP="00EC731D">
      <w:pPr>
        <w:rPr>
          <w:rFonts w:ascii="Arial" w:hAnsi="Arial" w:cs="Arial"/>
          <w:color w:val="000000"/>
          <w:sz w:val="16"/>
          <w:szCs w:val="16"/>
        </w:rPr>
      </w:pPr>
    </w:p>
    <w:p w14:paraId="4BF60650" w14:textId="753D9C13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79985B4" w14:textId="77777777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99944D4" w14:textId="73065304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4ABAD2C" w14:textId="3712E332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  <w:r w:rsidRPr="00BD362C">
        <w:rPr>
          <w:rFonts w:ascii="Arial" w:hAnsi="Arial" w:cs="Arial"/>
          <w:color w:val="000000"/>
          <w:sz w:val="16"/>
          <w:szCs w:val="16"/>
        </w:rPr>
        <w:t>______________________________________________________________</w:t>
      </w:r>
    </w:p>
    <w:p w14:paraId="31187775" w14:textId="50294E12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3F013CB" w14:textId="77777777" w:rsidR="00576964" w:rsidRPr="00576964" w:rsidRDefault="00576964" w:rsidP="00576964">
      <w:pPr>
        <w:rPr>
          <w:rFonts w:ascii="Arial" w:hAnsi="Arial" w:cs="Arial"/>
          <w:sz w:val="20"/>
        </w:rPr>
      </w:pPr>
      <w:r w:rsidRPr="00576964">
        <w:rPr>
          <w:rFonts w:ascii="Arial" w:hAnsi="Arial" w:cs="Arial"/>
          <w:sz w:val="20"/>
        </w:rPr>
        <w:t xml:space="preserve">Nome: Daniela </w:t>
      </w:r>
      <w:proofErr w:type="spellStart"/>
      <w:r w:rsidRPr="00576964">
        <w:rPr>
          <w:rFonts w:ascii="Arial" w:hAnsi="Arial" w:cs="Arial"/>
          <w:sz w:val="20"/>
        </w:rPr>
        <w:t>Assarito</w:t>
      </w:r>
      <w:proofErr w:type="spellEnd"/>
      <w:r w:rsidRPr="00576964">
        <w:rPr>
          <w:rFonts w:ascii="Arial" w:hAnsi="Arial" w:cs="Arial"/>
          <w:sz w:val="20"/>
        </w:rPr>
        <w:t xml:space="preserve"> Bonifácio </w:t>
      </w:r>
      <w:proofErr w:type="spellStart"/>
      <w:r w:rsidRPr="00576964">
        <w:rPr>
          <w:rFonts w:ascii="Arial" w:hAnsi="Arial" w:cs="Arial"/>
          <w:sz w:val="20"/>
        </w:rPr>
        <w:t>Borovicz</w:t>
      </w:r>
      <w:proofErr w:type="spellEnd"/>
    </w:p>
    <w:p w14:paraId="1557EDEE" w14:textId="77777777" w:rsidR="00576964" w:rsidRPr="00576964" w:rsidRDefault="00576964" w:rsidP="00576964">
      <w:pPr>
        <w:rPr>
          <w:rFonts w:ascii="Arial" w:hAnsi="Arial" w:cs="Arial"/>
          <w:sz w:val="20"/>
        </w:rPr>
      </w:pPr>
      <w:r w:rsidRPr="00576964">
        <w:rPr>
          <w:rFonts w:ascii="Arial" w:hAnsi="Arial" w:cs="Arial"/>
          <w:sz w:val="20"/>
        </w:rPr>
        <w:t>CPF: 320.334.648-65</w:t>
      </w:r>
    </w:p>
    <w:p w14:paraId="5BA4FA0E" w14:textId="212C2211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523A38B" w14:textId="78E13AB1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3959F8B" w14:textId="1745E7AC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6FD56495" w14:textId="12B141E1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539164D" w14:textId="7BDE68CD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E677729" w14:textId="77777777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0732769" w14:textId="2D9E349A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954C905" w14:textId="354A71E9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421"/>
        <w:gridCol w:w="1609"/>
      </w:tblGrid>
      <w:tr w:rsidR="00261530" w:rsidRPr="00BD362C" w14:paraId="34DD0512" w14:textId="77777777" w:rsidTr="00485AE8">
        <w:trPr>
          <w:trHeight w:val="300"/>
        </w:trPr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4C0C9BEF" w14:textId="77777777" w:rsidR="00261530" w:rsidRPr="00BD362C" w:rsidRDefault="00261530" w:rsidP="00485A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Razão Social Participante</w:t>
            </w:r>
          </w:p>
        </w:tc>
        <w:tc>
          <w:tcPr>
            <w:tcW w:w="13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1AC6F71E" w14:textId="77777777" w:rsidR="00261530" w:rsidRPr="00BD362C" w:rsidRDefault="00261530" w:rsidP="00485A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CPF/CNPJ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5E0304D3" w14:textId="77777777" w:rsidR="00261530" w:rsidRPr="00BD362C" w:rsidRDefault="00261530" w:rsidP="00485A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Quantidade</w:t>
            </w:r>
          </w:p>
        </w:tc>
      </w:tr>
      <w:tr w:rsidR="00785A67" w:rsidRPr="00BD362C" w14:paraId="48AC0498" w14:textId="77777777" w:rsidTr="00300B8F">
        <w:trPr>
          <w:trHeight w:val="510"/>
        </w:trPr>
        <w:tc>
          <w:tcPr>
            <w:tcW w:w="27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84507" w14:textId="0208BDF0" w:rsidR="00785A67" w:rsidRPr="00300B8F" w:rsidRDefault="00785A67" w:rsidP="00300B8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bookmarkStart w:id="35" w:name="_Hlk116568230"/>
            <w:proofErr w:type="spellStart"/>
            <w:r w:rsidRPr="00300B8F">
              <w:rPr>
                <w:rFonts w:ascii="Calibri" w:hAnsi="Calibri" w:cs="Calibri"/>
                <w:color w:val="333333"/>
                <w:sz w:val="22"/>
                <w:szCs w:val="22"/>
              </w:rPr>
              <w:t>Cyrela</w:t>
            </w:r>
            <w:proofErr w:type="spellEnd"/>
            <w:r w:rsidRPr="00300B8F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Crédito – Fundo de Investimento Imobiliário</w:t>
            </w:r>
            <w:bookmarkEnd w:id="35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CEDF1" w14:textId="246B510B" w:rsidR="00785A67" w:rsidRPr="00300B8F" w:rsidRDefault="00785A67" w:rsidP="00300B8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300B8F">
              <w:rPr>
                <w:rFonts w:ascii="Calibri" w:hAnsi="Calibri" w:cs="Calibri"/>
                <w:color w:val="333333"/>
                <w:sz w:val="22"/>
                <w:szCs w:val="22"/>
              </w:rPr>
              <w:t>18.596.891/0001-56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10C93" w14:textId="4410D6F5" w:rsidR="00785A67" w:rsidRPr="00300B8F" w:rsidRDefault="00785A67" w:rsidP="00300B8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300B8F">
              <w:rPr>
                <w:rFonts w:ascii="Calibri" w:hAnsi="Calibri" w:cs="Calibri"/>
                <w:color w:val="333333"/>
                <w:sz w:val="22"/>
                <w:szCs w:val="22"/>
              </w:rPr>
              <w:t>9.994</w:t>
            </w:r>
          </w:p>
        </w:tc>
      </w:tr>
    </w:tbl>
    <w:p w14:paraId="0400D097" w14:textId="0F1B894B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E6EBA4B" w14:textId="24E81AFC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7600F02" w14:textId="1AE01DF8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2EA7243" w14:textId="77F6E587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5D0710A" w14:textId="5325BEB6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  <w:r w:rsidRPr="00BD362C">
        <w:rPr>
          <w:rFonts w:ascii="Arial" w:hAnsi="Arial" w:cs="Arial"/>
          <w:color w:val="000000"/>
          <w:sz w:val="16"/>
          <w:szCs w:val="16"/>
        </w:rPr>
        <w:t>_______________________________________________________________</w:t>
      </w:r>
    </w:p>
    <w:p w14:paraId="6A123730" w14:textId="63C7799F" w:rsidR="00E1514E" w:rsidRDefault="00E1514E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5C03477" w14:textId="5D566D2C" w:rsidR="00576964" w:rsidRPr="00576964" w:rsidRDefault="00576964" w:rsidP="00576964">
      <w:pPr>
        <w:rPr>
          <w:rFonts w:ascii="Arial" w:hAnsi="Arial" w:cs="Arial"/>
          <w:sz w:val="20"/>
        </w:rPr>
      </w:pPr>
      <w:r w:rsidRPr="00576964">
        <w:rPr>
          <w:rFonts w:ascii="Arial" w:hAnsi="Arial" w:cs="Arial"/>
          <w:sz w:val="20"/>
        </w:rPr>
        <w:t>Nome: Danilo Hannun</w:t>
      </w:r>
    </w:p>
    <w:p w14:paraId="2BE30F9D" w14:textId="3E0F20C5" w:rsidR="00576964" w:rsidRPr="00576964" w:rsidRDefault="00576964" w:rsidP="00576964">
      <w:pPr>
        <w:rPr>
          <w:rFonts w:ascii="Arial" w:hAnsi="Arial" w:cs="Arial"/>
          <w:sz w:val="20"/>
        </w:rPr>
      </w:pPr>
      <w:r w:rsidRPr="00576964">
        <w:rPr>
          <w:rFonts w:ascii="Arial" w:hAnsi="Arial" w:cs="Arial"/>
          <w:sz w:val="20"/>
        </w:rPr>
        <w:t>CPF: 323.057.698-57</w:t>
      </w:r>
    </w:p>
    <w:p w14:paraId="7691A6DE" w14:textId="4CBB983F" w:rsidR="00E1514E" w:rsidRDefault="00E1514E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272A286" w14:textId="68F57409" w:rsidR="00576964" w:rsidRDefault="00576964">
      <w:pPr>
        <w:rPr>
          <w:rFonts w:ascii="Arial" w:hAnsi="Arial" w:cs="Arial"/>
          <w:color w:val="000000"/>
          <w:sz w:val="16"/>
          <w:szCs w:val="16"/>
        </w:rPr>
      </w:pPr>
    </w:p>
    <w:p w14:paraId="12990C90" w14:textId="77777777" w:rsidR="00576964" w:rsidRPr="00BD362C" w:rsidRDefault="00576964" w:rsidP="00576964">
      <w:pPr>
        <w:rPr>
          <w:rFonts w:ascii="Arial" w:hAnsi="Arial" w:cs="Arial"/>
          <w:color w:val="000000"/>
          <w:sz w:val="16"/>
          <w:szCs w:val="16"/>
        </w:rPr>
      </w:pPr>
    </w:p>
    <w:p w14:paraId="14839E19" w14:textId="77777777" w:rsidR="00576964" w:rsidRDefault="00576964" w:rsidP="00576964">
      <w:pPr>
        <w:rPr>
          <w:rFonts w:ascii="Arial" w:hAnsi="Arial" w:cs="Arial"/>
          <w:color w:val="000000"/>
          <w:sz w:val="16"/>
          <w:szCs w:val="16"/>
        </w:rPr>
      </w:pPr>
      <w:r w:rsidRPr="00BD362C">
        <w:rPr>
          <w:rFonts w:ascii="Arial" w:hAnsi="Arial" w:cs="Arial"/>
          <w:color w:val="000000"/>
          <w:sz w:val="16"/>
          <w:szCs w:val="16"/>
        </w:rPr>
        <w:t>_______________________________________________________________</w:t>
      </w:r>
    </w:p>
    <w:p w14:paraId="2B716E1D" w14:textId="77777777" w:rsidR="00576964" w:rsidRDefault="00576964">
      <w:pPr>
        <w:rPr>
          <w:rFonts w:ascii="Arial" w:hAnsi="Arial" w:cs="Arial"/>
          <w:color w:val="000000"/>
          <w:sz w:val="16"/>
          <w:szCs w:val="16"/>
        </w:rPr>
      </w:pPr>
    </w:p>
    <w:p w14:paraId="34A4A13B" w14:textId="1CDA735D" w:rsidR="00576964" w:rsidRPr="005C34F5" w:rsidRDefault="00576964" w:rsidP="00576964">
      <w:pPr>
        <w:rPr>
          <w:rFonts w:ascii="Arial" w:hAnsi="Arial" w:cs="Arial"/>
          <w:sz w:val="20"/>
        </w:rPr>
      </w:pPr>
      <w:r w:rsidRPr="005C34F5">
        <w:rPr>
          <w:rFonts w:ascii="Arial" w:hAnsi="Arial" w:cs="Arial"/>
          <w:sz w:val="20"/>
        </w:rPr>
        <w:t>Nome: Gustavo Rassi de Andrade Vaz</w:t>
      </w:r>
    </w:p>
    <w:p w14:paraId="2AAB761A" w14:textId="686060F9" w:rsidR="00576964" w:rsidRPr="005C34F5" w:rsidRDefault="00576964" w:rsidP="00576964">
      <w:pPr>
        <w:rPr>
          <w:rFonts w:ascii="Arial" w:hAnsi="Arial" w:cs="Arial"/>
          <w:sz w:val="20"/>
        </w:rPr>
      </w:pPr>
      <w:r w:rsidRPr="005C34F5">
        <w:rPr>
          <w:rFonts w:ascii="Arial" w:hAnsi="Arial" w:cs="Arial"/>
          <w:sz w:val="20"/>
        </w:rPr>
        <w:t xml:space="preserve">CPF: </w:t>
      </w:r>
      <w:r>
        <w:rPr>
          <w:rFonts w:ascii="Arial" w:hAnsi="Arial" w:cs="Arial"/>
          <w:sz w:val="20"/>
        </w:rPr>
        <w:t xml:space="preserve"> </w:t>
      </w:r>
      <w:r w:rsidRPr="005C34F5">
        <w:rPr>
          <w:rFonts w:ascii="Arial" w:hAnsi="Arial" w:cs="Arial"/>
          <w:sz w:val="20"/>
        </w:rPr>
        <w:t>729.112.981-87</w:t>
      </w:r>
    </w:p>
    <w:p w14:paraId="53CC7DA1" w14:textId="3C513532" w:rsidR="00E1514E" w:rsidRDefault="00E1514E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14:paraId="5655CB72" w14:textId="1D9D1492" w:rsidR="00E1514E" w:rsidRPr="00BD362C" w:rsidRDefault="00E1514E" w:rsidP="00E1514E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>(Anexo I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I</w:t>
      </w: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da Ata da Assembleia Geral Extraordinária de Titulares dos Certificados de Recebíveis Imobiliários da 1ª Série da 10ª Emissão da </w:t>
      </w:r>
      <w:proofErr w:type="spellStart"/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Brazil</w:t>
      </w:r>
      <w:proofErr w:type="spellEnd"/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proofErr w:type="spellStart"/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Imobiliários, realizada em </w:t>
      </w:r>
      <w:r w:rsidR="00576964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14</w:t>
      </w:r>
      <w:r w:rsidR="00576964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de </w:t>
      </w:r>
      <w:r w:rsidR="00AE52A5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outubro</w:t>
      </w:r>
      <w:r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202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2</w:t>
      </w:r>
      <w:r w:rsidRPr="00BD362C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)</w:t>
      </w:r>
    </w:p>
    <w:p w14:paraId="119170C7" w14:textId="62C42F1E" w:rsidR="00785A67" w:rsidRDefault="00E1514E" w:rsidP="00785A67">
      <w:pPr>
        <w:pStyle w:val="Ttulo2"/>
        <w:keepNext w:val="0"/>
        <w:suppressAutoHyphens/>
        <w:spacing w:before="120" w:after="120" w:line="300" w:lineRule="auto"/>
        <w:jc w:val="center"/>
        <w:rPr>
          <w:b w:val="0"/>
          <w:bCs w:val="0"/>
          <w:i w:val="0"/>
          <w:iCs w:val="0"/>
          <w:sz w:val="18"/>
          <w:szCs w:val="18"/>
        </w:rPr>
      </w:pPr>
      <w:r w:rsidRPr="00E1514E">
        <w:rPr>
          <w:i w:val="0"/>
          <w:iCs w:val="0"/>
          <w:sz w:val="18"/>
          <w:szCs w:val="18"/>
        </w:rPr>
        <w:t>Tabela de Amortização dos CRI</w:t>
      </w:r>
    </w:p>
    <w:tbl>
      <w:tblPr>
        <w:tblW w:w="68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713"/>
        <w:gridCol w:w="1341"/>
        <w:gridCol w:w="2014"/>
        <w:gridCol w:w="1560"/>
      </w:tblGrid>
      <w:tr w:rsidR="00785A67" w14:paraId="5897ACB7" w14:textId="77777777" w:rsidTr="00785A67">
        <w:trPr>
          <w:trHeight w:val="112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A02A88" w14:textId="77777777" w:rsidR="00785A67" w:rsidRDefault="00785A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8C6BA4" w14:textId="77777777" w:rsidR="00785A67" w:rsidRDefault="00785A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Juros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0A29F3" w14:textId="77777777" w:rsidR="00785A67" w:rsidRDefault="00785A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Amortização Ordinária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F8320A" w14:textId="77777777" w:rsidR="00785A67" w:rsidRDefault="00785A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Amortização do Valor Nominal Atualizado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A45D2F" w14:textId="77777777" w:rsidR="00785A67" w:rsidRDefault="00785A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Amortização Extraordinária</w:t>
            </w:r>
          </w:p>
        </w:tc>
      </w:tr>
      <w:tr w:rsidR="00785A67" w14:paraId="76551E4F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9C936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12/10/2019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90990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0B73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0E9DC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85797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4A2FEFC2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8B077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12/11/2019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69122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A9F44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CCC58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8213C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2F49F414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DD412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12/12/2019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D9447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E2430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F0858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02009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172BECDA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57204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12/01/2020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3D9A0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07E41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8671E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8CC21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43D7BC1C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A192D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12/02/2020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48CBE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8341B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3DCE8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E75BD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7DF5DDAD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8601A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12/03/2020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BAECB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D8A6D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4218F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83A00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4B7A9A5D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62138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12/04/2020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5466D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B7858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4C35F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2,0400%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81A0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000BA1FD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0C13F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12/05/2020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2511A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E034C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164EF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2,0800%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9F51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5EC31619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21058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12/06/2020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9EAF8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7FBE4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744D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3,4000%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83B2D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0BC71AAC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3945F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12/07/2020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FF1CE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C37E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8E751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3,5200%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EDED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5BF7D214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7000A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12/08/2020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96B61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949E0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3BD7C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3,6500%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93736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6F68F94D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343B3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12/09/2020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8FC3A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0FA8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74B55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1,7040%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1CA40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39E61E7D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0E926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12/10/2020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D191E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96438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6ADC1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4B73B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28BA1ED0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C62E6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12/11/2020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AE1F4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Incorp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B23A9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3D1F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A4306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4ABA67CC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CDF0B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12/12/2020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5556E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Incorp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B2BCA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B9B28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C1EE8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222C74D6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CDBD1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12/01/2021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9D18C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Incorp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89BA2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78365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8A91C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3DADC96B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AEB2B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12/02/2021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C97A7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Incorp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2C300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FAEF8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81D0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60015C95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4D2BB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12/03/2021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526FF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Incorp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6076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63975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704D6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52C9679E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9ADFA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12/04/2021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40E3D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Incorp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2F967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6A395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69B0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300B8F" w:rsidRPr="00300B8F" w14:paraId="47FF5FB0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8FAB5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22/05/2021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6B137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9856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E3B3C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2,3361%</w:t>
            </w:r>
          </w:p>
          <w:p w14:paraId="2E6005DB" w14:textId="7DB5EBA6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D6DF0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0A5D7D9E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6B210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22/06/2021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9E276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189C1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D8FEB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2,3962%</w:t>
            </w:r>
          </w:p>
          <w:p w14:paraId="052E967F" w14:textId="6DD3576B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03065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784444BD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8D198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22/07/2021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D7AB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A087D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1E1F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0,5270%</w:t>
            </w:r>
          </w:p>
          <w:p w14:paraId="298471DD" w14:textId="6C170183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0E594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2B75285A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E0F07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22/08/2021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36FDD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72F8C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6F918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0,9546%</w:t>
            </w:r>
          </w:p>
          <w:p w14:paraId="5D780BE3" w14:textId="6265D55B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CF16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29926E33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9BFD0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22/09/2021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07477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0D446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DBAD8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0,8652%</w:t>
            </w:r>
          </w:p>
          <w:p w14:paraId="05BC2925" w14:textId="417F0348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32E4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68537C7A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A544B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22/10/2021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0C32C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C47A0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ECE50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1,1536%</w:t>
            </w:r>
          </w:p>
          <w:p w14:paraId="07049A66" w14:textId="63E5DA91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3E34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1CCF6419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B320E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22/11/2021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C25D8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49261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4E326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1,2433%</w:t>
            </w:r>
          </w:p>
          <w:p w14:paraId="32D074F2" w14:textId="613D7A2C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33C5D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0818C50F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FE248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22/12/2021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8D4C6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789FE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AFAD8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0,9451%</w:t>
            </w:r>
          </w:p>
          <w:p w14:paraId="5025BBD9" w14:textId="1B0AD145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46739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3343F772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C91A3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22/01/2022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BF51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6CCF3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1BB33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2,8760%</w:t>
            </w:r>
          </w:p>
          <w:p w14:paraId="6FA14C55" w14:textId="0545DB7B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A52B7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2E6C0CFA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89665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22/02/2022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E938F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F99E3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6586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2,9609%</w:t>
            </w:r>
          </w:p>
          <w:p w14:paraId="281F5123" w14:textId="3177723D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883FB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1431C12E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A8FAB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22/03/2022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6331E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3CEE1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E2B9D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3,0652%</w:t>
            </w:r>
          </w:p>
          <w:p w14:paraId="77247B6E" w14:textId="475AB492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0282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35076915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CC718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22/04/2022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EC533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01B6E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839F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3,1854%</w:t>
            </w:r>
          </w:p>
          <w:p w14:paraId="11892601" w14:textId="696C196C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39C13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53B78E64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71ED8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22/05/2022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74AF7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3C15E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71046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3,2699%</w:t>
            </w:r>
          </w:p>
          <w:p w14:paraId="7BEE129B" w14:textId="0373E078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CADE1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475DBD6F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E83B2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22/06/2022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F16AF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61B4E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44A41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3,3617%</w:t>
            </w:r>
          </w:p>
          <w:p w14:paraId="2512501C" w14:textId="65B7F524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814AB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302D9456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938F1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22/07/2022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A6BC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5F02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5504C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3,4787%</w:t>
            </w:r>
          </w:p>
          <w:p w14:paraId="36AA3AB1" w14:textId="1FE19A33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A7955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62B57EFA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074A4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22/08/2022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7A9C5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8BD84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82379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3,5610%</w:t>
            </w:r>
          </w:p>
          <w:p w14:paraId="55FB275A" w14:textId="74464F2B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17C97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0864E99D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519A8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22/09/2022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61DE4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5A83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5AB6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3,6997%</w:t>
            </w:r>
          </w:p>
          <w:p w14:paraId="74423D15" w14:textId="7855C6B9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E544D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330B8F23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2E522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lastRenderedPageBreak/>
              <w:t>28/10/2022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D0C90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7C787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E705F" w14:textId="46D51A40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36" w:author="Samuel Motta Galvao" w:date="2022-10-26T18:55:00Z">
              <w:r w:rsidRPr="00300B8F" w:rsidDel="003242DD">
                <w:rPr>
                  <w:rFonts w:ascii="Calibri" w:hAnsi="Calibri" w:cs="Calibri"/>
                  <w:sz w:val="22"/>
                  <w:szCs w:val="22"/>
                </w:rPr>
                <w:delText>33,3300%</w:delText>
              </w:r>
            </w:del>
            <w:ins w:id="37" w:author="Samuel Motta Galvao" w:date="2022-10-26T18:55:00Z">
              <w:r w:rsidR="003242DD">
                <w:rPr>
                  <w:rFonts w:ascii="Calibri" w:hAnsi="Calibri" w:cs="Calibri"/>
                  <w:sz w:val="22"/>
                  <w:szCs w:val="22"/>
                </w:rPr>
                <w:t>3,6997%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99665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29B953E5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F0183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29/11/2022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9E996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30805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76A47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50,0000%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5040E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785A67" w:rsidRPr="00300B8F" w14:paraId="75A5D1F0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4449E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28/12/2022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945B9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4D2BA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5019C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100,0000%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BA7EB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</w:tbl>
    <w:p w14:paraId="1EB186B3" w14:textId="77777777" w:rsidR="00785A67" w:rsidRPr="00300B8F" w:rsidRDefault="00785A67" w:rsidP="00785A67">
      <w:pPr>
        <w:spacing w:before="240" w:after="240" w:line="300" w:lineRule="auto"/>
        <w:jc w:val="center"/>
        <w:rPr>
          <w:rFonts w:ascii="Arial" w:hAnsi="Arial" w:cs="Arial"/>
          <w:b/>
          <w:sz w:val="20"/>
          <w:szCs w:val="20"/>
        </w:rPr>
      </w:pPr>
    </w:p>
    <w:p w14:paraId="76FA0582" w14:textId="661A6C16" w:rsidR="00785A67" w:rsidRPr="00300B8F" w:rsidRDefault="00785A67" w:rsidP="00785A67">
      <w:pPr>
        <w:spacing w:before="240" w:after="240" w:line="300" w:lineRule="auto"/>
        <w:jc w:val="center"/>
        <w:rPr>
          <w:rFonts w:ascii="Arial" w:hAnsi="Arial" w:cs="Arial"/>
          <w:b/>
          <w:sz w:val="20"/>
          <w:szCs w:val="20"/>
        </w:rPr>
      </w:pPr>
      <w:r w:rsidRPr="00300B8F">
        <w:rPr>
          <w:rFonts w:ascii="Arial" w:hAnsi="Arial" w:cs="Arial"/>
          <w:b/>
          <w:sz w:val="20"/>
          <w:szCs w:val="20"/>
        </w:rPr>
        <w:t>Fluxo de Pagamentos da CCB</w:t>
      </w:r>
    </w:p>
    <w:tbl>
      <w:tblPr>
        <w:tblW w:w="66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713"/>
        <w:gridCol w:w="1341"/>
        <w:gridCol w:w="1842"/>
        <w:gridCol w:w="1560"/>
      </w:tblGrid>
      <w:tr w:rsidR="00300B8F" w:rsidRPr="00300B8F" w14:paraId="6E47177F" w14:textId="77777777" w:rsidTr="00785A67">
        <w:trPr>
          <w:trHeight w:val="112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B23D4A" w14:textId="77777777" w:rsidR="00785A67" w:rsidRPr="00300B8F" w:rsidRDefault="00785A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0B8F">
              <w:rPr>
                <w:rFonts w:ascii="Calibri" w:hAnsi="Calibri" w:cs="Calibr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E643D6" w14:textId="77777777" w:rsidR="00785A67" w:rsidRPr="00300B8F" w:rsidRDefault="00785A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0B8F">
              <w:rPr>
                <w:rFonts w:ascii="Calibri" w:hAnsi="Calibri" w:cs="Calibri"/>
                <w:b/>
                <w:bCs/>
                <w:sz w:val="22"/>
                <w:szCs w:val="22"/>
              </w:rPr>
              <w:t>Juros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C51746" w14:textId="77777777" w:rsidR="00785A67" w:rsidRPr="00300B8F" w:rsidRDefault="00785A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0B8F">
              <w:rPr>
                <w:rFonts w:ascii="Calibri" w:hAnsi="Calibri" w:cs="Calibri"/>
                <w:b/>
                <w:bCs/>
                <w:sz w:val="22"/>
                <w:szCs w:val="22"/>
              </w:rPr>
              <w:t>Amortização Ordinária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1AAA8D" w14:textId="77777777" w:rsidR="00785A67" w:rsidRPr="00300B8F" w:rsidRDefault="00785A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0B8F">
              <w:rPr>
                <w:rFonts w:ascii="Calibri" w:hAnsi="Calibri" w:cs="Calibri"/>
                <w:b/>
                <w:bCs/>
                <w:sz w:val="22"/>
                <w:szCs w:val="22"/>
              </w:rPr>
              <w:t>% Amortização do Valor Nominal Atualizado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0DCB90" w14:textId="77777777" w:rsidR="00785A67" w:rsidRPr="00300B8F" w:rsidRDefault="00785A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0B8F">
              <w:rPr>
                <w:rFonts w:ascii="Calibri" w:hAnsi="Calibri" w:cs="Calibri"/>
                <w:b/>
                <w:bCs/>
                <w:sz w:val="22"/>
                <w:szCs w:val="22"/>
              </w:rPr>
              <w:t>Amortização Extraordinária</w:t>
            </w:r>
          </w:p>
        </w:tc>
      </w:tr>
      <w:tr w:rsidR="00300B8F" w:rsidRPr="00300B8F" w14:paraId="62EFEBA7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D4837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10/10/2019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8412A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8EAA1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E24CA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62E6E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1A95BD15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060A1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10/11/2019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7B6BD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A379F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482C2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94EEC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129E7070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38027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10/10/2019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85AD8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1E1EA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4B8DB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48426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668E99E5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C28DD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10/01/2020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89E9E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A08A9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B1F94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71E9F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517D9F42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2C1C2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10/02/2020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FE19A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EBEA4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4706C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9A6B8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4208D1CF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38C94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10/03/2020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4EF4B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CEECF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23784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2,0000%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8A542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22F1F89B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5BD5A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10/04/2020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E06A7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21028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2A00F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2,0400%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30489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30985AA6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B0556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10/05/2020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88277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2015A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A7F50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2,0800%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2DA95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11C49C93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A67F2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10/06/2020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2A05B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E9D0D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BB4F7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3,4000%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A5F3D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03A7DA17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77F15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10/07/2020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30DA4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F0B38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E377D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3,5200%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38F93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1031AE5A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6561B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10/08/2020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23B06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F40A0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F2619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3,6500%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55D1C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367EF5FD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A687E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10/09/2020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793A7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81409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550BE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1,7040%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78110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26744065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FC713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10/10/2020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4E769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E9A3D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FC9A2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743E4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5A00B3B9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72FDE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10/11/2020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434EF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00B8F">
              <w:rPr>
                <w:rFonts w:ascii="Calibri" w:hAnsi="Calibri" w:cs="Calibri"/>
                <w:sz w:val="22"/>
                <w:szCs w:val="22"/>
              </w:rPr>
              <w:t>Incorp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F9422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2B7FD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9445F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40973C64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B976C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10/10/2020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CF48F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00B8F">
              <w:rPr>
                <w:rFonts w:ascii="Calibri" w:hAnsi="Calibri" w:cs="Calibri"/>
                <w:sz w:val="22"/>
                <w:szCs w:val="22"/>
              </w:rPr>
              <w:t>Incorp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EE21F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5A6BE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A7495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7E559941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4A505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10/01/2021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B5861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00B8F">
              <w:rPr>
                <w:rFonts w:ascii="Calibri" w:hAnsi="Calibri" w:cs="Calibri"/>
                <w:sz w:val="22"/>
                <w:szCs w:val="22"/>
              </w:rPr>
              <w:t>Incorp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A577C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AE625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BF8D2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48272DFE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55451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10/02/2021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06B16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00B8F">
              <w:rPr>
                <w:rFonts w:ascii="Calibri" w:hAnsi="Calibri" w:cs="Calibri"/>
                <w:sz w:val="22"/>
                <w:szCs w:val="22"/>
              </w:rPr>
              <w:t>Incorp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905A8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ACFA1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C25E8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60D334D0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C34BA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10/03/2021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F9A0A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00B8F">
              <w:rPr>
                <w:rFonts w:ascii="Calibri" w:hAnsi="Calibri" w:cs="Calibri"/>
                <w:sz w:val="22"/>
                <w:szCs w:val="22"/>
              </w:rPr>
              <w:t>Incorp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53CA2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40C3C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63D88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5456E0A0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E086D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10/04/2021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5F08C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00B8F">
              <w:rPr>
                <w:rFonts w:ascii="Calibri" w:hAnsi="Calibri" w:cs="Calibri"/>
                <w:sz w:val="22"/>
                <w:szCs w:val="22"/>
              </w:rPr>
              <w:t>Incorp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A187B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9F68E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4978D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253F2F7B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44340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20/05/2021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4C204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41680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C11C4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2,3361%</w:t>
            </w:r>
          </w:p>
          <w:p w14:paraId="5BF020DD" w14:textId="2BB60434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99B7F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330CEDB9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D3B15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20/06/2021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04D5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43C6E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68EDE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2,3962%</w:t>
            </w:r>
          </w:p>
          <w:p w14:paraId="7D4F0D6B" w14:textId="2FD23BA2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2AA5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280E55A7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89532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20/07/2021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06179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855A5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2BB3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0,5270%</w:t>
            </w:r>
          </w:p>
          <w:p w14:paraId="66BA69FD" w14:textId="40E3B7E6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100F4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791DB351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8A64F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20/08/2021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0F8D9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74FA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73B7B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0,9546%</w:t>
            </w:r>
          </w:p>
          <w:p w14:paraId="0326D98A" w14:textId="18A45E02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434E4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2DA43DA4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52CDF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20/09/2021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71458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449AF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F68CE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0,8652%</w:t>
            </w:r>
          </w:p>
          <w:p w14:paraId="76EBB6FB" w14:textId="3471C5D6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7B76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1DE0CCEA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D9825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20/10/2021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2759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5295E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52BBB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1,1536%</w:t>
            </w:r>
          </w:p>
          <w:p w14:paraId="1210F85B" w14:textId="492453F1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4828B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1895BFFC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1EC3F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20/11/2021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1126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C4B11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ADDED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1,2433%</w:t>
            </w:r>
          </w:p>
          <w:p w14:paraId="4E38ADDB" w14:textId="6E5B5CFA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28CF0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4B2B8502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2F67F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20/12/2021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738B5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75809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4F9E3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0,9451%</w:t>
            </w:r>
          </w:p>
          <w:p w14:paraId="44793AC5" w14:textId="35F0B7B9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067D0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0FFEA299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A6DAC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20/01/2022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E586B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2E128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22BC9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2,8760%</w:t>
            </w:r>
          </w:p>
          <w:p w14:paraId="06C47EAC" w14:textId="15B376D3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C365F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26CDA02C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07105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20/02/2022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C9174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4D14D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FB620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2,9609%</w:t>
            </w:r>
          </w:p>
          <w:p w14:paraId="2F2E5FB9" w14:textId="1FB67B2A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B13A7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6B477CBD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67BCC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20/03/2022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80358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536B0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A153D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3,0652%</w:t>
            </w:r>
          </w:p>
          <w:p w14:paraId="62FFD12E" w14:textId="281AC87C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8CA59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4C41625E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958A5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20/04/2022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A80B1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7DC78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60283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3,1854%</w:t>
            </w:r>
          </w:p>
          <w:p w14:paraId="1561BD17" w14:textId="1A5D96FC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FD87F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074602F6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78F03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20/05/2022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617EB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0643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3D0E8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3,2699%</w:t>
            </w:r>
          </w:p>
          <w:p w14:paraId="3F809321" w14:textId="314B2193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91EF9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41F9A41F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C5C4E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lastRenderedPageBreak/>
              <w:t>20/06/2022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DD40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B28FD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E3104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3,3617%</w:t>
            </w:r>
          </w:p>
          <w:p w14:paraId="74C07110" w14:textId="6C821936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E5618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380CB05A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A0517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20/07/2022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2164C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E64BC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4D18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3,4787%</w:t>
            </w:r>
          </w:p>
          <w:p w14:paraId="684B5557" w14:textId="797B3ECA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5CAA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156D8961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6494E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20/08/2022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722A9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96165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090C0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3,5610%</w:t>
            </w:r>
          </w:p>
          <w:p w14:paraId="076A3BC8" w14:textId="0786211A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42434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0B8EA0E5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C0157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20/09/2022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C3BCC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EEF1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2F4B6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3,6997%</w:t>
            </w:r>
          </w:p>
          <w:p w14:paraId="6407AB29" w14:textId="73ADF954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E214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785A67" w14:paraId="0862B16C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F2257" w14:textId="0CC89277" w:rsidR="00785A67" w:rsidRDefault="00CA29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  <w:r w:rsidR="00785A67">
              <w:rPr>
                <w:rFonts w:ascii="Calibri" w:hAnsi="Calibri" w:cs="Calibri"/>
                <w:color w:val="000000"/>
                <w:sz w:val="22"/>
                <w:szCs w:val="22"/>
              </w:rPr>
              <w:t>/10/2022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569CE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8C399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BE9AC" w14:textId="77777777" w:rsidR="003242DD" w:rsidRPr="00300B8F" w:rsidRDefault="003242DD" w:rsidP="003242DD">
            <w:pPr>
              <w:jc w:val="center"/>
              <w:rPr>
                <w:ins w:id="38" w:author="Samuel Motta Galvao" w:date="2022-10-26T18:55:00Z"/>
                <w:rFonts w:ascii="Calibri" w:hAnsi="Calibri" w:cs="Calibri"/>
                <w:sz w:val="22"/>
                <w:szCs w:val="22"/>
              </w:rPr>
            </w:pPr>
            <w:ins w:id="39" w:author="Samuel Motta Galvao" w:date="2022-10-26T18:55:00Z">
              <w:r w:rsidRPr="00300B8F">
                <w:rPr>
                  <w:rFonts w:ascii="Calibri" w:hAnsi="Calibri" w:cs="Calibri"/>
                  <w:sz w:val="22"/>
                  <w:szCs w:val="22"/>
                </w:rPr>
                <w:t>3,6997%</w:t>
              </w:r>
            </w:ins>
          </w:p>
          <w:p w14:paraId="6244B486" w14:textId="7742CA68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del w:id="40" w:author="Samuel Motta Galvao" w:date="2022-10-26T18:55:00Z">
              <w:r w:rsidDel="003242DD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33,3300%</w:delText>
              </w:r>
            </w:del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E60C2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13414FC0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D1F87" w14:textId="632E2B75" w:rsidR="00785A67" w:rsidRDefault="00CA29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785A67">
              <w:rPr>
                <w:rFonts w:ascii="Calibri" w:hAnsi="Calibri" w:cs="Calibri"/>
                <w:color w:val="000000"/>
                <w:sz w:val="22"/>
                <w:szCs w:val="22"/>
              </w:rPr>
              <w:t>/11/2022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F523A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24480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ABCA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3A6C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65D73654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D221C" w14:textId="776E86F9" w:rsidR="00785A67" w:rsidRDefault="00CA29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  <w:r w:rsidR="00785A67">
              <w:rPr>
                <w:rFonts w:ascii="Calibri" w:hAnsi="Calibri" w:cs="Calibri"/>
                <w:color w:val="000000"/>
                <w:sz w:val="22"/>
                <w:szCs w:val="22"/>
              </w:rPr>
              <w:t>/12/2022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2703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7412D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C1D5D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F2D3D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</w:tbl>
    <w:p w14:paraId="7DFC6258" w14:textId="5E6386AB" w:rsidR="00E1514E" w:rsidRDefault="00785A67" w:rsidP="00EC731D">
      <w:pPr>
        <w:rPr>
          <w:rFonts w:ascii="Arial" w:hAnsi="Arial" w:cs="Arial"/>
          <w:color w:val="000000"/>
          <w:sz w:val="16"/>
          <w:szCs w:val="16"/>
        </w:rPr>
      </w:pPr>
      <w:r w:rsidRPr="00E1514E" w:rsidDel="00785A67">
        <w:rPr>
          <w:sz w:val="20"/>
          <w:szCs w:val="20"/>
          <w:highlight w:val="yellow"/>
        </w:rPr>
        <w:t xml:space="preserve"> </w:t>
      </w:r>
    </w:p>
    <w:p w14:paraId="524452BE" w14:textId="515C425A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B6A50AF" w14:textId="07FC2B29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0107C17" w14:textId="7B2C7CAA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4B77253" w14:textId="548E809D" w:rsidR="00853A9C" w:rsidDel="00B21DE1" w:rsidRDefault="00853A9C" w:rsidP="00EC731D">
      <w:pPr>
        <w:rPr>
          <w:del w:id="41" w:author="Samuel Motta Galvao" w:date="2022-10-26T19:01:00Z"/>
          <w:rFonts w:ascii="Arial" w:hAnsi="Arial" w:cs="Arial"/>
          <w:color w:val="000000"/>
          <w:sz w:val="16"/>
          <w:szCs w:val="16"/>
        </w:rPr>
      </w:pPr>
    </w:p>
    <w:p w14:paraId="343C403C" w14:textId="1DD215ED" w:rsidR="00853A9C" w:rsidDel="00B21DE1" w:rsidRDefault="00853A9C" w:rsidP="00EC731D">
      <w:pPr>
        <w:rPr>
          <w:del w:id="42" w:author="Samuel Motta Galvao" w:date="2022-10-26T19:01:00Z"/>
          <w:rFonts w:ascii="Arial" w:hAnsi="Arial" w:cs="Arial"/>
          <w:color w:val="000000"/>
          <w:sz w:val="16"/>
          <w:szCs w:val="16"/>
        </w:rPr>
      </w:pPr>
    </w:p>
    <w:p w14:paraId="01EAACC0" w14:textId="00149BFA" w:rsidR="00853A9C" w:rsidDel="00B21DE1" w:rsidRDefault="00853A9C" w:rsidP="00EC731D">
      <w:pPr>
        <w:rPr>
          <w:del w:id="43" w:author="Samuel Motta Galvao" w:date="2022-10-26T19:01:00Z"/>
          <w:rFonts w:ascii="Arial" w:hAnsi="Arial" w:cs="Arial"/>
          <w:color w:val="000000"/>
          <w:sz w:val="16"/>
          <w:szCs w:val="16"/>
        </w:rPr>
      </w:pPr>
    </w:p>
    <w:p w14:paraId="69C2B06E" w14:textId="1495DC8A" w:rsidR="00853A9C" w:rsidDel="00B21DE1" w:rsidRDefault="00853A9C" w:rsidP="00EC731D">
      <w:pPr>
        <w:rPr>
          <w:del w:id="44" w:author="Samuel Motta Galvao" w:date="2022-10-26T19:01:00Z"/>
          <w:rFonts w:ascii="Arial" w:hAnsi="Arial" w:cs="Arial"/>
          <w:color w:val="000000"/>
          <w:sz w:val="16"/>
          <w:szCs w:val="16"/>
        </w:rPr>
      </w:pPr>
    </w:p>
    <w:p w14:paraId="1BDA37D5" w14:textId="4083F322" w:rsidR="00853A9C" w:rsidDel="00B21DE1" w:rsidRDefault="00853A9C" w:rsidP="00B21DE1">
      <w:pPr>
        <w:rPr>
          <w:del w:id="45" w:author="Samuel Motta Galvao" w:date="2022-10-26T19:01:00Z"/>
          <w:rFonts w:ascii="Arial" w:hAnsi="Arial" w:cs="Arial"/>
          <w:color w:val="000000"/>
          <w:sz w:val="16"/>
          <w:szCs w:val="16"/>
        </w:rPr>
        <w:pPrChange w:id="46" w:author="Samuel Motta Galvao" w:date="2022-10-26T19:01:00Z">
          <w:pPr/>
        </w:pPrChange>
      </w:pPr>
    </w:p>
    <w:p w14:paraId="35A31DE9" w14:textId="211331ED" w:rsidR="00853A9C" w:rsidDel="00B21DE1" w:rsidRDefault="00853A9C" w:rsidP="00B21DE1">
      <w:pPr>
        <w:rPr>
          <w:del w:id="47" w:author="Samuel Motta Galvao" w:date="2022-10-26T19:01:00Z"/>
          <w:rFonts w:ascii="Arial" w:hAnsi="Arial" w:cs="Arial"/>
          <w:color w:val="000000"/>
          <w:sz w:val="16"/>
          <w:szCs w:val="16"/>
        </w:rPr>
        <w:pPrChange w:id="48" w:author="Samuel Motta Galvao" w:date="2022-10-26T19:01:00Z">
          <w:pPr/>
        </w:pPrChange>
      </w:pPr>
    </w:p>
    <w:p w14:paraId="44ABCACD" w14:textId="786F0B04" w:rsidR="00853A9C" w:rsidDel="00B21DE1" w:rsidRDefault="00853A9C" w:rsidP="00B21DE1">
      <w:pPr>
        <w:rPr>
          <w:del w:id="49" w:author="Samuel Motta Galvao" w:date="2022-10-26T19:01:00Z"/>
          <w:rFonts w:ascii="Arial" w:hAnsi="Arial" w:cs="Arial"/>
          <w:color w:val="000000"/>
          <w:sz w:val="16"/>
          <w:szCs w:val="16"/>
        </w:rPr>
        <w:pPrChange w:id="50" w:author="Samuel Motta Galvao" w:date="2022-10-26T19:01:00Z">
          <w:pPr/>
        </w:pPrChange>
      </w:pPr>
    </w:p>
    <w:p w14:paraId="3C5FAC32" w14:textId="570681F3" w:rsidR="00853A9C" w:rsidDel="00B21DE1" w:rsidRDefault="00853A9C" w:rsidP="00B21DE1">
      <w:pPr>
        <w:rPr>
          <w:del w:id="51" w:author="Samuel Motta Galvao" w:date="2022-10-26T19:01:00Z"/>
          <w:rFonts w:ascii="Arial" w:hAnsi="Arial" w:cs="Arial"/>
          <w:color w:val="000000"/>
          <w:sz w:val="16"/>
          <w:szCs w:val="16"/>
        </w:rPr>
        <w:pPrChange w:id="52" w:author="Samuel Motta Galvao" w:date="2022-10-26T19:01:00Z">
          <w:pPr/>
        </w:pPrChange>
      </w:pPr>
    </w:p>
    <w:p w14:paraId="36055494" w14:textId="2FB43DE4" w:rsidR="00853A9C" w:rsidDel="00B21DE1" w:rsidRDefault="00853A9C" w:rsidP="00B21DE1">
      <w:pPr>
        <w:rPr>
          <w:del w:id="53" w:author="Samuel Motta Galvao" w:date="2022-10-26T19:01:00Z"/>
          <w:rFonts w:ascii="Arial" w:hAnsi="Arial" w:cs="Arial"/>
          <w:color w:val="000000"/>
          <w:sz w:val="16"/>
          <w:szCs w:val="16"/>
        </w:rPr>
        <w:pPrChange w:id="54" w:author="Samuel Motta Galvao" w:date="2022-10-26T19:01:00Z">
          <w:pPr/>
        </w:pPrChange>
      </w:pPr>
    </w:p>
    <w:p w14:paraId="443658ED" w14:textId="30B71BE9" w:rsidR="00853A9C" w:rsidDel="00B21DE1" w:rsidRDefault="00853A9C" w:rsidP="00B21DE1">
      <w:pPr>
        <w:rPr>
          <w:del w:id="55" w:author="Samuel Motta Galvao" w:date="2022-10-26T19:01:00Z"/>
          <w:rFonts w:ascii="Arial" w:hAnsi="Arial" w:cs="Arial"/>
          <w:color w:val="000000"/>
          <w:sz w:val="16"/>
          <w:szCs w:val="16"/>
        </w:rPr>
        <w:pPrChange w:id="56" w:author="Samuel Motta Galvao" w:date="2022-10-26T19:01:00Z">
          <w:pPr/>
        </w:pPrChange>
      </w:pPr>
    </w:p>
    <w:p w14:paraId="48A3B4D6" w14:textId="7BB68971" w:rsidR="00853A9C" w:rsidDel="00B21DE1" w:rsidRDefault="00853A9C" w:rsidP="00B21DE1">
      <w:pPr>
        <w:rPr>
          <w:del w:id="57" w:author="Samuel Motta Galvao" w:date="2022-10-26T19:01:00Z"/>
          <w:rFonts w:ascii="Arial" w:hAnsi="Arial" w:cs="Arial"/>
          <w:color w:val="000000"/>
          <w:sz w:val="16"/>
          <w:szCs w:val="16"/>
        </w:rPr>
        <w:pPrChange w:id="58" w:author="Samuel Motta Galvao" w:date="2022-10-26T19:01:00Z">
          <w:pPr/>
        </w:pPrChange>
      </w:pPr>
    </w:p>
    <w:p w14:paraId="362ED6FA" w14:textId="24C39F0D" w:rsidR="00853A9C" w:rsidDel="00B21DE1" w:rsidRDefault="00853A9C" w:rsidP="00B21DE1">
      <w:pPr>
        <w:rPr>
          <w:del w:id="59" w:author="Samuel Motta Galvao" w:date="2022-10-26T19:01:00Z"/>
          <w:rFonts w:ascii="Arial" w:hAnsi="Arial" w:cs="Arial"/>
          <w:color w:val="000000"/>
          <w:sz w:val="16"/>
          <w:szCs w:val="16"/>
        </w:rPr>
        <w:pPrChange w:id="60" w:author="Samuel Motta Galvao" w:date="2022-10-26T19:01:00Z">
          <w:pPr/>
        </w:pPrChange>
      </w:pPr>
    </w:p>
    <w:p w14:paraId="26C8E6B9" w14:textId="7FB977E1" w:rsidR="00853A9C" w:rsidDel="00B21DE1" w:rsidRDefault="00853A9C" w:rsidP="00B21DE1">
      <w:pPr>
        <w:rPr>
          <w:del w:id="61" w:author="Samuel Motta Galvao" w:date="2022-10-26T19:01:00Z"/>
          <w:rFonts w:ascii="Arial" w:hAnsi="Arial" w:cs="Arial"/>
          <w:color w:val="000000"/>
          <w:sz w:val="16"/>
          <w:szCs w:val="16"/>
        </w:rPr>
        <w:pPrChange w:id="62" w:author="Samuel Motta Galvao" w:date="2022-10-26T19:01:00Z">
          <w:pPr/>
        </w:pPrChange>
      </w:pPr>
    </w:p>
    <w:p w14:paraId="0884E4FD" w14:textId="093901DB" w:rsidR="00853A9C" w:rsidDel="00B21DE1" w:rsidRDefault="00853A9C" w:rsidP="00B21DE1">
      <w:pPr>
        <w:rPr>
          <w:del w:id="63" w:author="Samuel Motta Galvao" w:date="2022-10-26T19:01:00Z"/>
          <w:rFonts w:ascii="Arial" w:hAnsi="Arial" w:cs="Arial"/>
          <w:color w:val="000000"/>
          <w:sz w:val="16"/>
          <w:szCs w:val="16"/>
        </w:rPr>
        <w:pPrChange w:id="64" w:author="Samuel Motta Galvao" w:date="2022-10-26T19:01:00Z">
          <w:pPr/>
        </w:pPrChange>
      </w:pPr>
    </w:p>
    <w:p w14:paraId="5F8AD7BC" w14:textId="6B08DFA2" w:rsidR="00853A9C" w:rsidDel="00B21DE1" w:rsidRDefault="00853A9C" w:rsidP="00B21DE1">
      <w:pPr>
        <w:rPr>
          <w:del w:id="65" w:author="Samuel Motta Galvao" w:date="2022-10-26T19:01:00Z"/>
          <w:rFonts w:ascii="Arial" w:hAnsi="Arial" w:cs="Arial"/>
          <w:color w:val="000000"/>
          <w:sz w:val="16"/>
          <w:szCs w:val="16"/>
        </w:rPr>
        <w:pPrChange w:id="66" w:author="Samuel Motta Galvao" w:date="2022-10-26T19:01:00Z">
          <w:pPr/>
        </w:pPrChange>
      </w:pPr>
    </w:p>
    <w:p w14:paraId="3C54EDC1" w14:textId="4E784914" w:rsidR="00853A9C" w:rsidDel="00B21DE1" w:rsidRDefault="00853A9C" w:rsidP="00B21DE1">
      <w:pPr>
        <w:rPr>
          <w:del w:id="67" w:author="Samuel Motta Galvao" w:date="2022-10-26T19:01:00Z"/>
          <w:rFonts w:ascii="Arial" w:hAnsi="Arial" w:cs="Arial"/>
          <w:color w:val="000000"/>
          <w:sz w:val="16"/>
          <w:szCs w:val="16"/>
        </w:rPr>
        <w:pPrChange w:id="68" w:author="Samuel Motta Galvao" w:date="2022-10-26T19:01:00Z">
          <w:pPr/>
        </w:pPrChange>
      </w:pPr>
    </w:p>
    <w:p w14:paraId="58D60614" w14:textId="77986E96" w:rsidR="00853A9C" w:rsidDel="00B21DE1" w:rsidRDefault="00853A9C" w:rsidP="00B21DE1">
      <w:pPr>
        <w:rPr>
          <w:del w:id="69" w:author="Samuel Motta Galvao" w:date="2022-10-26T19:01:00Z"/>
          <w:rFonts w:ascii="Arial" w:hAnsi="Arial" w:cs="Arial"/>
          <w:color w:val="000000"/>
          <w:sz w:val="16"/>
          <w:szCs w:val="16"/>
        </w:rPr>
        <w:pPrChange w:id="70" w:author="Samuel Motta Galvao" w:date="2022-10-26T19:01:00Z">
          <w:pPr/>
        </w:pPrChange>
      </w:pPr>
    </w:p>
    <w:p w14:paraId="071023C9" w14:textId="2DD76708" w:rsidR="00853A9C" w:rsidDel="00B21DE1" w:rsidRDefault="00853A9C" w:rsidP="00B21DE1">
      <w:pPr>
        <w:rPr>
          <w:del w:id="71" w:author="Samuel Motta Galvao" w:date="2022-10-26T19:01:00Z"/>
          <w:rFonts w:ascii="Arial" w:hAnsi="Arial" w:cs="Arial"/>
          <w:color w:val="000000"/>
          <w:sz w:val="16"/>
          <w:szCs w:val="16"/>
        </w:rPr>
        <w:pPrChange w:id="72" w:author="Samuel Motta Galvao" w:date="2022-10-26T19:01:00Z">
          <w:pPr/>
        </w:pPrChange>
      </w:pPr>
    </w:p>
    <w:p w14:paraId="01CA7A83" w14:textId="3B985F2B" w:rsidR="00853A9C" w:rsidDel="00B21DE1" w:rsidRDefault="00853A9C" w:rsidP="00B21DE1">
      <w:pPr>
        <w:rPr>
          <w:del w:id="73" w:author="Samuel Motta Galvao" w:date="2022-10-26T19:01:00Z"/>
          <w:rFonts w:ascii="Arial" w:hAnsi="Arial" w:cs="Arial"/>
          <w:color w:val="000000"/>
          <w:sz w:val="16"/>
          <w:szCs w:val="16"/>
        </w:rPr>
        <w:pPrChange w:id="74" w:author="Samuel Motta Galvao" w:date="2022-10-26T19:01:00Z">
          <w:pPr/>
        </w:pPrChange>
      </w:pPr>
    </w:p>
    <w:p w14:paraId="4933147C" w14:textId="5F87D67A" w:rsidR="00853A9C" w:rsidDel="00B21DE1" w:rsidRDefault="00853A9C" w:rsidP="00B21DE1">
      <w:pPr>
        <w:rPr>
          <w:del w:id="75" w:author="Samuel Motta Galvao" w:date="2022-10-26T19:01:00Z"/>
          <w:rFonts w:ascii="Arial" w:hAnsi="Arial" w:cs="Arial"/>
          <w:color w:val="000000"/>
          <w:sz w:val="16"/>
          <w:szCs w:val="16"/>
        </w:rPr>
        <w:pPrChange w:id="76" w:author="Samuel Motta Galvao" w:date="2022-10-26T19:01:00Z">
          <w:pPr/>
        </w:pPrChange>
      </w:pPr>
    </w:p>
    <w:p w14:paraId="0F4248BF" w14:textId="793BE8B3" w:rsidR="00853A9C" w:rsidDel="00B21DE1" w:rsidRDefault="00853A9C" w:rsidP="00B21DE1">
      <w:pPr>
        <w:rPr>
          <w:del w:id="77" w:author="Samuel Motta Galvao" w:date="2022-10-26T19:01:00Z"/>
          <w:rFonts w:ascii="Arial" w:hAnsi="Arial" w:cs="Arial"/>
          <w:color w:val="000000"/>
          <w:sz w:val="16"/>
          <w:szCs w:val="16"/>
        </w:rPr>
        <w:pPrChange w:id="78" w:author="Samuel Motta Galvao" w:date="2022-10-26T19:01:00Z">
          <w:pPr/>
        </w:pPrChange>
      </w:pPr>
    </w:p>
    <w:p w14:paraId="5ADFB6DA" w14:textId="0A5B07D4" w:rsidR="00853A9C" w:rsidDel="00B21DE1" w:rsidRDefault="00853A9C" w:rsidP="00B21DE1">
      <w:pPr>
        <w:rPr>
          <w:del w:id="79" w:author="Samuel Motta Galvao" w:date="2022-10-26T19:01:00Z"/>
          <w:rFonts w:ascii="Arial" w:hAnsi="Arial" w:cs="Arial"/>
          <w:color w:val="000000"/>
          <w:sz w:val="16"/>
          <w:szCs w:val="16"/>
        </w:rPr>
        <w:pPrChange w:id="80" w:author="Samuel Motta Galvao" w:date="2022-10-26T19:01:00Z">
          <w:pPr/>
        </w:pPrChange>
      </w:pPr>
    </w:p>
    <w:p w14:paraId="672359D0" w14:textId="6147F999" w:rsidR="00853A9C" w:rsidDel="00B21DE1" w:rsidRDefault="00853A9C" w:rsidP="00B21DE1">
      <w:pPr>
        <w:rPr>
          <w:del w:id="81" w:author="Samuel Motta Galvao" w:date="2022-10-26T19:01:00Z"/>
          <w:rFonts w:ascii="Arial" w:hAnsi="Arial" w:cs="Arial"/>
          <w:color w:val="000000"/>
          <w:sz w:val="16"/>
          <w:szCs w:val="16"/>
        </w:rPr>
        <w:pPrChange w:id="82" w:author="Samuel Motta Galvao" w:date="2022-10-26T19:01:00Z">
          <w:pPr/>
        </w:pPrChange>
      </w:pPr>
    </w:p>
    <w:p w14:paraId="35AB1493" w14:textId="213F5B85" w:rsidR="00853A9C" w:rsidDel="00B21DE1" w:rsidRDefault="00853A9C" w:rsidP="00B21DE1">
      <w:pPr>
        <w:rPr>
          <w:del w:id="83" w:author="Samuel Motta Galvao" w:date="2022-10-26T19:01:00Z"/>
          <w:rFonts w:ascii="Arial" w:hAnsi="Arial" w:cs="Arial"/>
          <w:color w:val="000000"/>
          <w:sz w:val="16"/>
          <w:szCs w:val="16"/>
        </w:rPr>
        <w:pPrChange w:id="84" w:author="Samuel Motta Galvao" w:date="2022-10-26T19:01:00Z">
          <w:pPr/>
        </w:pPrChange>
      </w:pPr>
    </w:p>
    <w:p w14:paraId="453E92DC" w14:textId="16A6B73D" w:rsidR="00853A9C" w:rsidDel="00B21DE1" w:rsidRDefault="00853A9C" w:rsidP="00B21DE1">
      <w:pPr>
        <w:rPr>
          <w:del w:id="85" w:author="Samuel Motta Galvao" w:date="2022-10-26T19:01:00Z"/>
          <w:rFonts w:ascii="Arial" w:hAnsi="Arial" w:cs="Arial"/>
          <w:color w:val="000000"/>
          <w:sz w:val="16"/>
          <w:szCs w:val="16"/>
        </w:rPr>
        <w:pPrChange w:id="86" w:author="Samuel Motta Galvao" w:date="2022-10-26T19:01:00Z">
          <w:pPr/>
        </w:pPrChange>
      </w:pPr>
    </w:p>
    <w:p w14:paraId="5738C307" w14:textId="14D0624D" w:rsidR="00853A9C" w:rsidDel="00B21DE1" w:rsidRDefault="00853A9C" w:rsidP="00B21DE1">
      <w:pPr>
        <w:rPr>
          <w:del w:id="87" w:author="Samuel Motta Galvao" w:date="2022-10-26T19:01:00Z"/>
          <w:rFonts w:ascii="Arial" w:hAnsi="Arial" w:cs="Arial"/>
          <w:color w:val="000000"/>
          <w:sz w:val="16"/>
          <w:szCs w:val="16"/>
        </w:rPr>
        <w:pPrChange w:id="88" w:author="Samuel Motta Galvao" w:date="2022-10-26T19:01:00Z">
          <w:pPr/>
        </w:pPrChange>
      </w:pPr>
    </w:p>
    <w:p w14:paraId="4D55FD68" w14:textId="1957CDDC" w:rsidR="00853A9C" w:rsidDel="00B21DE1" w:rsidRDefault="00853A9C" w:rsidP="00B21DE1">
      <w:pPr>
        <w:rPr>
          <w:del w:id="89" w:author="Samuel Motta Galvao" w:date="2022-10-26T19:01:00Z"/>
          <w:rFonts w:ascii="Arial" w:hAnsi="Arial" w:cs="Arial"/>
          <w:color w:val="000000"/>
          <w:sz w:val="16"/>
          <w:szCs w:val="16"/>
        </w:rPr>
        <w:pPrChange w:id="90" w:author="Samuel Motta Galvao" w:date="2022-10-26T19:01:00Z">
          <w:pPr/>
        </w:pPrChange>
      </w:pPr>
    </w:p>
    <w:p w14:paraId="1076EFAE" w14:textId="58813900" w:rsidR="00853A9C" w:rsidDel="00B21DE1" w:rsidRDefault="00853A9C" w:rsidP="00B21DE1">
      <w:pPr>
        <w:rPr>
          <w:del w:id="91" w:author="Samuel Motta Galvao" w:date="2022-10-26T19:01:00Z"/>
          <w:rFonts w:ascii="Arial" w:hAnsi="Arial" w:cs="Arial"/>
          <w:color w:val="000000"/>
          <w:sz w:val="16"/>
          <w:szCs w:val="16"/>
        </w:rPr>
        <w:pPrChange w:id="92" w:author="Samuel Motta Galvao" w:date="2022-10-26T19:01:00Z">
          <w:pPr/>
        </w:pPrChange>
      </w:pPr>
    </w:p>
    <w:p w14:paraId="41F46693" w14:textId="7074AB29" w:rsidR="00853A9C" w:rsidDel="00B21DE1" w:rsidRDefault="00853A9C" w:rsidP="00B21DE1">
      <w:pPr>
        <w:rPr>
          <w:del w:id="93" w:author="Samuel Motta Galvao" w:date="2022-10-26T19:01:00Z"/>
          <w:rFonts w:ascii="Arial" w:hAnsi="Arial" w:cs="Arial"/>
          <w:color w:val="000000"/>
          <w:sz w:val="16"/>
          <w:szCs w:val="16"/>
        </w:rPr>
        <w:pPrChange w:id="94" w:author="Samuel Motta Galvao" w:date="2022-10-26T19:01:00Z">
          <w:pPr/>
        </w:pPrChange>
      </w:pPr>
    </w:p>
    <w:p w14:paraId="422C5653" w14:textId="46D72EE4" w:rsidR="00853A9C" w:rsidDel="00B21DE1" w:rsidRDefault="00853A9C" w:rsidP="00B21DE1">
      <w:pPr>
        <w:rPr>
          <w:del w:id="95" w:author="Samuel Motta Galvao" w:date="2022-10-26T19:01:00Z"/>
          <w:rFonts w:ascii="Arial" w:hAnsi="Arial" w:cs="Arial"/>
          <w:color w:val="000000"/>
          <w:sz w:val="16"/>
          <w:szCs w:val="16"/>
        </w:rPr>
        <w:pPrChange w:id="96" w:author="Samuel Motta Galvao" w:date="2022-10-26T19:01:00Z">
          <w:pPr/>
        </w:pPrChange>
      </w:pPr>
    </w:p>
    <w:p w14:paraId="7AF9AD62" w14:textId="482EC95A" w:rsidR="00853A9C" w:rsidDel="00B21DE1" w:rsidRDefault="00853A9C" w:rsidP="00B21DE1">
      <w:pPr>
        <w:rPr>
          <w:del w:id="97" w:author="Samuel Motta Galvao" w:date="2022-10-26T19:01:00Z"/>
          <w:rFonts w:ascii="Arial" w:hAnsi="Arial" w:cs="Arial"/>
          <w:color w:val="000000"/>
          <w:sz w:val="16"/>
          <w:szCs w:val="16"/>
        </w:rPr>
        <w:pPrChange w:id="98" w:author="Samuel Motta Galvao" w:date="2022-10-26T19:01:00Z">
          <w:pPr/>
        </w:pPrChange>
      </w:pPr>
    </w:p>
    <w:p w14:paraId="583DD224" w14:textId="45EF6A72" w:rsidR="00853A9C" w:rsidDel="00B21DE1" w:rsidRDefault="00853A9C" w:rsidP="00B21DE1">
      <w:pPr>
        <w:rPr>
          <w:del w:id="99" w:author="Samuel Motta Galvao" w:date="2022-10-26T19:01:00Z"/>
          <w:rFonts w:ascii="Arial" w:hAnsi="Arial" w:cs="Arial"/>
          <w:color w:val="000000"/>
          <w:sz w:val="16"/>
          <w:szCs w:val="16"/>
        </w:rPr>
        <w:pPrChange w:id="100" w:author="Samuel Motta Galvao" w:date="2022-10-26T19:01:00Z">
          <w:pPr/>
        </w:pPrChange>
      </w:pPr>
    </w:p>
    <w:p w14:paraId="5C924F03" w14:textId="0CD36EB5" w:rsidR="00853A9C" w:rsidDel="00B21DE1" w:rsidRDefault="00853A9C" w:rsidP="00B21DE1">
      <w:pPr>
        <w:rPr>
          <w:del w:id="101" w:author="Samuel Motta Galvao" w:date="2022-10-26T19:01:00Z"/>
          <w:rFonts w:ascii="Arial" w:hAnsi="Arial" w:cs="Arial"/>
          <w:color w:val="000000"/>
          <w:sz w:val="16"/>
          <w:szCs w:val="16"/>
        </w:rPr>
        <w:pPrChange w:id="102" w:author="Samuel Motta Galvao" w:date="2022-10-26T19:01:00Z">
          <w:pPr/>
        </w:pPrChange>
      </w:pPr>
    </w:p>
    <w:p w14:paraId="1F1E0313" w14:textId="264AE0AF" w:rsidR="00853A9C" w:rsidDel="00B21DE1" w:rsidRDefault="00853A9C" w:rsidP="00B21DE1">
      <w:pPr>
        <w:rPr>
          <w:del w:id="103" w:author="Samuel Motta Galvao" w:date="2022-10-26T19:01:00Z"/>
          <w:rFonts w:ascii="Arial" w:hAnsi="Arial" w:cs="Arial"/>
          <w:color w:val="000000"/>
          <w:sz w:val="16"/>
          <w:szCs w:val="16"/>
        </w:rPr>
        <w:pPrChange w:id="104" w:author="Samuel Motta Galvao" w:date="2022-10-26T19:01:00Z">
          <w:pPr/>
        </w:pPrChange>
      </w:pPr>
    </w:p>
    <w:p w14:paraId="325FD270" w14:textId="219A65A1" w:rsidR="00853A9C" w:rsidDel="00B21DE1" w:rsidRDefault="00853A9C" w:rsidP="00B21DE1">
      <w:pPr>
        <w:rPr>
          <w:del w:id="105" w:author="Samuel Motta Galvao" w:date="2022-10-26T19:01:00Z"/>
          <w:rFonts w:ascii="Arial" w:hAnsi="Arial" w:cs="Arial"/>
          <w:color w:val="000000"/>
          <w:sz w:val="16"/>
          <w:szCs w:val="16"/>
        </w:rPr>
        <w:pPrChange w:id="106" w:author="Samuel Motta Galvao" w:date="2022-10-26T19:01:00Z">
          <w:pPr/>
        </w:pPrChange>
      </w:pPr>
    </w:p>
    <w:p w14:paraId="01E18D6C" w14:textId="3B3992FA" w:rsidR="00853A9C" w:rsidDel="00B21DE1" w:rsidRDefault="00853A9C" w:rsidP="00B21DE1">
      <w:pPr>
        <w:rPr>
          <w:del w:id="107" w:author="Samuel Motta Galvao" w:date="2022-10-26T19:01:00Z"/>
          <w:rFonts w:ascii="Arial" w:hAnsi="Arial" w:cs="Arial"/>
          <w:color w:val="000000"/>
          <w:sz w:val="16"/>
          <w:szCs w:val="16"/>
        </w:rPr>
        <w:pPrChange w:id="108" w:author="Samuel Motta Galvao" w:date="2022-10-26T19:01:00Z">
          <w:pPr/>
        </w:pPrChange>
      </w:pPr>
    </w:p>
    <w:p w14:paraId="2BEF471F" w14:textId="2AC85138" w:rsidR="00853A9C" w:rsidDel="00B21DE1" w:rsidRDefault="00853A9C" w:rsidP="00B21DE1">
      <w:pPr>
        <w:rPr>
          <w:del w:id="109" w:author="Samuel Motta Galvao" w:date="2022-10-26T19:01:00Z"/>
          <w:rFonts w:ascii="Arial" w:hAnsi="Arial" w:cs="Arial"/>
          <w:color w:val="000000"/>
          <w:sz w:val="16"/>
          <w:szCs w:val="16"/>
        </w:rPr>
        <w:pPrChange w:id="110" w:author="Samuel Motta Galvao" w:date="2022-10-26T19:01:00Z">
          <w:pPr/>
        </w:pPrChange>
      </w:pPr>
    </w:p>
    <w:p w14:paraId="2748BEC0" w14:textId="61E0A75C" w:rsidR="00853A9C" w:rsidDel="00B21DE1" w:rsidRDefault="00853A9C" w:rsidP="00B21DE1">
      <w:pPr>
        <w:rPr>
          <w:del w:id="111" w:author="Samuel Motta Galvao" w:date="2022-10-26T19:01:00Z"/>
          <w:rFonts w:ascii="Arial" w:hAnsi="Arial" w:cs="Arial"/>
          <w:color w:val="000000"/>
          <w:sz w:val="16"/>
          <w:szCs w:val="16"/>
        </w:rPr>
        <w:pPrChange w:id="112" w:author="Samuel Motta Galvao" w:date="2022-10-26T19:01:00Z">
          <w:pPr/>
        </w:pPrChange>
      </w:pPr>
    </w:p>
    <w:p w14:paraId="64156518" w14:textId="02816259" w:rsidR="00853A9C" w:rsidDel="00B21DE1" w:rsidRDefault="00853A9C" w:rsidP="00B21DE1">
      <w:pPr>
        <w:rPr>
          <w:del w:id="113" w:author="Samuel Motta Galvao" w:date="2022-10-26T19:01:00Z"/>
          <w:rFonts w:ascii="Arial" w:hAnsi="Arial" w:cs="Arial"/>
          <w:color w:val="000000"/>
          <w:sz w:val="16"/>
          <w:szCs w:val="16"/>
        </w:rPr>
        <w:pPrChange w:id="114" w:author="Samuel Motta Galvao" w:date="2022-10-26T19:01:00Z">
          <w:pPr/>
        </w:pPrChange>
      </w:pPr>
    </w:p>
    <w:p w14:paraId="29AE59CF" w14:textId="38A68F5A" w:rsidR="00853A9C" w:rsidDel="00B21DE1" w:rsidRDefault="00853A9C" w:rsidP="00B21DE1">
      <w:pPr>
        <w:rPr>
          <w:del w:id="115" w:author="Samuel Motta Galvao" w:date="2022-10-26T19:01:00Z"/>
          <w:rFonts w:ascii="Arial" w:hAnsi="Arial" w:cs="Arial"/>
          <w:color w:val="000000"/>
          <w:sz w:val="16"/>
          <w:szCs w:val="16"/>
        </w:rPr>
        <w:pPrChange w:id="116" w:author="Samuel Motta Galvao" w:date="2022-10-26T19:01:00Z">
          <w:pPr/>
        </w:pPrChange>
      </w:pPr>
    </w:p>
    <w:p w14:paraId="39E8601E" w14:textId="68D6512D" w:rsidR="00853A9C" w:rsidDel="00B21DE1" w:rsidRDefault="00853A9C" w:rsidP="00B21DE1">
      <w:pPr>
        <w:rPr>
          <w:del w:id="117" w:author="Samuel Motta Galvao" w:date="2022-10-26T19:01:00Z"/>
          <w:rFonts w:ascii="Arial" w:hAnsi="Arial" w:cs="Arial"/>
          <w:color w:val="000000"/>
          <w:sz w:val="16"/>
          <w:szCs w:val="16"/>
        </w:rPr>
        <w:pPrChange w:id="118" w:author="Samuel Motta Galvao" w:date="2022-10-26T19:01:00Z">
          <w:pPr/>
        </w:pPrChange>
      </w:pPr>
    </w:p>
    <w:p w14:paraId="553BB0CE" w14:textId="00F52842" w:rsidR="00853A9C" w:rsidDel="00B21DE1" w:rsidRDefault="00853A9C" w:rsidP="00B21DE1">
      <w:pPr>
        <w:rPr>
          <w:del w:id="119" w:author="Samuel Motta Galvao" w:date="2022-10-26T19:01:00Z"/>
          <w:rFonts w:ascii="Arial" w:hAnsi="Arial" w:cs="Arial"/>
          <w:color w:val="000000"/>
          <w:sz w:val="16"/>
          <w:szCs w:val="16"/>
        </w:rPr>
        <w:pPrChange w:id="120" w:author="Samuel Motta Galvao" w:date="2022-10-26T19:01:00Z">
          <w:pPr/>
        </w:pPrChange>
      </w:pPr>
    </w:p>
    <w:p w14:paraId="207A4400" w14:textId="58161795" w:rsidR="00853A9C" w:rsidDel="00B21DE1" w:rsidRDefault="00853A9C" w:rsidP="00B21DE1">
      <w:pPr>
        <w:rPr>
          <w:del w:id="121" w:author="Samuel Motta Galvao" w:date="2022-10-26T19:01:00Z"/>
          <w:rFonts w:ascii="Arial" w:hAnsi="Arial" w:cs="Arial"/>
          <w:color w:val="000000"/>
          <w:sz w:val="16"/>
          <w:szCs w:val="16"/>
        </w:rPr>
        <w:pPrChange w:id="122" w:author="Samuel Motta Galvao" w:date="2022-10-26T19:01:00Z">
          <w:pPr/>
        </w:pPrChange>
      </w:pPr>
    </w:p>
    <w:p w14:paraId="4DE5FE91" w14:textId="6293A464" w:rsidR="00853A9C" w:rsidDel="00B21DE1" w:rsidRDefault="00853A9C" w:rsidP="00B21DE1">
      <w:pPr>
        <w:rPr>
          <w:del w:id="123" w:author="Samuel Motta Galvao" w:date="2022-10-26T19:01:00Z"/>
          <w:rFonts w:ascii="Arial" w:hAnsi="Arial" w:cs="Arial"/>
          <w:color w:val="000000"/>
          <w:sz w:val="16"/>
          <w:szCs w:val="16"/>
        </w:rPr>
        <w:pPrChange w:id="124" w:author="Samuel Motta Galvao" w:date="2022-10-26T19:01:00Z">
          <w:pPr/>
        </w:pPrChange>
      </w:pPr>
    </w:p>
    <w:p w14:paraId="3C99E292" w14:textId="55167FE5" w:rsidR="00853A9C" w:rsidDel="00B21DE1" w:rsidRDefault="00853A9C" w:rsidP="00B21DE1">
      <w:pPr>
        <w:rPr>
          <w:del w:id="125" w:author="Samuel Motta Galvao" w:date="2022-10-26T19:01:00Z"/>
          <w:rFonts w:ascii="Arial" w:hAnsi="Arial" w:cs="Arial"/>
          <w:color w:val="000000"/>
          <w:sz w:val="16"/>
          <w:szCs w:val="16"/>
        </w:rPr>
        <w:pPrChange w:id="126" w:author="Samuel Motta Galvao" w:date="2022-10-26T19:01:00Z">
          <w:pPr/>
        </w:pPrChange>
      </w:pPr>
    </w:p>
    <w:p w14:paraId="384D629E" w14:textId="5B355FC9" w:rsidR="00853A9C" w:rsidDel="00B21DE1" w:rsidRDefault="00853A9C" w:rsidP="00B21DE1">
      <w:pPr>
        <w:rPr>
          <w:del w:id="127" w:author="Samuel Motta Galvao" w:date="2022-10-26T19:01:00Z"/>
          <w:rFonts w:ascii="Arial" w:hAnsi="Arial" w:cs="Arial"/>
          <w:color w:val="000000"/>
          <w:sz w:val="16"/>
          <w:szCs w:val="16"/>
        </w:rPr>
        <w:pPrChange w:id="128" w:author="Samuel Motta Galvao" w:date="2022-10-26T19:01:00Z">
          <w:pPr/>
        </w:pPrChange>
      </w:pPr>
    </w:p>
    <w:p w14:paraId="705A6F2F" w14:textId="29A89BEE" w:rsidR="00853A9C" w:rsidDel="00B21DE1" w:rsidRDefault="00853A9C" w:rsidP="00B21DE1">
      <w:pPr>
        <w:rPr>
          <w:del w:id="129" w:author="Samuel Motta Galvao" w:date="2022-10-26T19:01:00Z"/>
          <w:rFonts w:ascii="Arial" w:hAnsi="Arial" w:cs="Arial"/>
          <w:color w:val="000000"/>
          <w:sz w:val="16"/>
          <w:szCs w:val="16"/>
        </w:rPr>
        <w:pPrChange w:id="130" w:author="Samuel Motta Galvao" w:date="2022-10-26T19:01:00Z">
          <w:pPr/>
        </w:pPrChange>
      </w:pPr>
    </w:p>
    <w:p w14:paraId="43ECDC6E" w14:textId="4472C13E" w:rsidR="00853A9C" w:rsidDel="00B21DE1" w:rsidRDefault="00853A9C" w:rsidP="00B21DE1">
      <w:pPr>
        <w:rPr>
          <w:del w:id="131" w:author="Samuel Motta Galvao" w:date="2022-10-26T19:01:00Z"/>
          <w:rFonts w:ascii="Arial" w:hAnsi="Arial" w:cs="Arial"/>
          <w:color w:val="000000"/>
          <w:sz w:val="16"/>
          <w:szCs w:val="16"/>
        </w:rPr>
        <w:pPrChange w:id="132" w:author="Samuel Motta Galvao" w:date="2022-10-26T19:01:00Z">
          <w:pPr/>
        </w:pPrChange>
      </w:pPr>
    </w:p>
    <w:p w14:paraId="7F91425D" w14:textId="016C41D1" w:rsidR="00853A9C" w:rsidDel="00B21DE1" w:rsidRDefault="00853A9C" w:rsidP="00B21DE1">
      <w:pPr>
        <w:rPr>
          <w:del w:id="133" w:author="Samuel Motta Galvao" w:date="2022-10-26T19:01:00Z"/>
          <w:rFonts w:ascii="Arial" w:hAnsi="Arial" w:cs="Arial"/>
          <w:color w:val="000000"/>
          <w:sz w:val="16"/>
          <w:szCs w:val="16"/>
        </w:rPr>
        <w:pPrChange w:id="134" w:author="Samuel Motta Galvao" w:date="2022-10-26T19:01:00Z">
          <w:pPr/>
        </w:pPrChange>
      </w:pPr>
    </w:p>
    <w:p w14:paraId="73FA1EB7" w14:textId="31259DAF" w:rsidR="00853A9C" w:rsidDel="00B21DE1" w:rsidRDefault="00853A9C" w:rsidP="00B21DE1">
      <w:pPr>
        <w:rPr>
          <w:del w:id="135" w:author="Samuel Motta Galvao" w:date="2022-10-26T19:01:00Z"/>
          <w:rFonts w:ascii="Arial" w:hAnsi="Arial" w:cs="Arial"/>
          <w:color w:val="000000"/>
          <w:sz w:val="16"/>
          <w:szCs w:val="16"/>
        </w:rPr>
        <w:pPrChange w:id="136" w:author="Samuel Motta Galvao" w:date="2022-10-26T19:01:00Z">
          <w:pPr/>
        </w:pPrChange>
      </w:pPr>
    </w:p>
    <w:p w14:paraId="61EE76E5" w14:textId="0B1F033E" w:rsidR="00853A9C" w:rsidDel="00B21DE1" w:rsidRDefault="00853A9C" w:rsidP="00B21DE1">
      <w:pPr>
        <w:rPr>
          <w:del w:id="137" w:author="Samuel Motta Galvao" w:date="2022-10-26T19:01:00Z"/>
          <w:rFonts w:ascii="Arial" w:hAnsi="Arial" w:cs="Arial"/>
          <w:color w:val="000000"/>
          <w:sz w:val="16"/>
          <w:szCs w:val="16"/>
        </w:rPr>
        <w:pPrChange w:id="138" w:author="Samuel Motta Galvao" w:date="2022-10-26T19:01:00Z">
          <w:pPr/>
        </w:pPrChange>
      </w:pPr>
    </w:p>
    <w:p w14:paraId="1C7CF692" w14:textId="3FCC1723" w:rsidR="00853A9C" w:rsidDel="00B21DE1" w:rsidRDefault="00853A9C" w:rsidP="00B21DE1">
      <w:pPr>
        <w:rPr>
          <w:del w:id="139" w:author="Samuel Motta Galvao" w:date="2022-10-26T19:01:00Z"/>
          <w:rFonts w:ascii="Arial" w:hAnsi="Arial" w:cs="Arial"/>
          <w:color w:val="000000"/>
          <w:sz w:val="16"/>
          <w:szCs w:val="16"/>
        </w:rPr>
        <w:pPrChange w:id="140" w:author="Samuel Motta Galvao" w:date="2022-10-26T19:01:00Z">
          <w:pPr/>
        </w:pPrChange>
      </w:pPr>
    </w:p>
    <w:p w14:paraId="2F44B692" w14:textId="13A05EFD" w:rsidR="00853A9C" w:rsidDel="00B21DE1" w:rsidRDefault="00853A9C" w:rsidP="00B21DE1">
      <w:pPr>
        <w:rPr>
          <w:del w:id="141" w:author="Samuel Motta Galvao" w:date="2022-10-26T19:01:00Z"/>
          <w:rFonts w:ascii="Arial" w:hAnsi="Arial" w:cs="Arial"/>
          <w:color w:val="000000"/>
          <w:sz w:val="16"/>
          <w:szCs w:val="16"/>
        </w:rPr>
        <w:pPrChange w:id="142" w:author="Samuel Motta Galvao" w:date="2022-10-26T19:01:00Z">
          <w:pPr/>
        </w:pPrChange>
      </w:pPr>
    </w:p>
    <w:p w14:paraId="79F5ED6A" w14:textId="0A68D3CC" w:rsidR="00853A9C" w:rsidDel="00B21DE1" w:rsidRDefault="00853A9C" w:rsidP="00B21DE1">
      <w:pPr>
        <w:rPr>
          <w:del w:id="143" w:author="Samuel Motta Galvao" w:date="2022-10-26T19:01:00Z"/>
          <w:rFonts w:ascii="Arial" w:hAnsi="Arial" w:cs="Arial"/>
          <w:color w:val="000000"/>
          <w:sz w:val="16"/>
          <w:szCs w:val="16"/>
        </w:rPr>
        <w:pPrChange w:id="144" w:author="Samuel Motta Galvao" w:date="2022-10-26T19:01:00Z">
          <w:pPr/>
        </w:pPrChange>
      </w:pPr>
    </w:p>
    <w:p w14:paraId="2C9C34AE" w14:textId="72920250" w:rsidR="00853A9C" w:rsidDel="00B21DE1" w:rsidRDefault="00853A9C" w:rsidP="00B21DE1">
      <w:pPr>
        <w:rPr>
          <w:del w:id="145" w:author="Samuel Motta Galvao" w:date="2022-10-26T19:01:00Z"/>
          <w:rFonts w:ascii="Arial" w:hAnsi="Arial" w:cs="Arial"/>
          <w:color w:val="000000"/>
          <w:sz w:val="16"/>
          <w:szCs w:val="16"/>
        </w:rPr>
        <w:pPrChange w:id="146" w:author="Samuel Motta Galvao" w:date="2022-10-26T19:01:00Z">
          <w:pPr/>
        </w:pPrChange>
      </w:pPr>
    </w:p>
    <w:p w14:paraId="632CBE09" w14:textId="63C000F0" w:rsidR="00A62273" w:rsidDel="00B21DE1" w:rsidRDefault="00A62273" w:rsidP="00B21DE1">
      <w:pPr>
        <w:rPr>
          <w:del w:id="147" w:author="Samuel Motta Galvao" w:date="2022-10-26T19:01:00Z"/>
          <w:rFonts w:ascii="Arial" w:hAnsi="Arial" w:cs="Arial"/>
          <w:color w:val="000000"/>
          <w:sz w:val="16"/>
          <w:szCs w:val="16"/>
        </w:rPr>
        <w:sectPr w:rsidR="00A62273" w:rsidDel="00B21DE1" w:rsidSect="00900DFA">
          <w:pgSz w:w="11906" w:h="16838" w:code="9"/>
          <w:pgMar w:top="1843" w:right="1418" w:bottom="1418" w:left="1418" w:header="709" w:footer="709" w:gutter="0"/>
          <w:cols w:space="708"/>
          <w:docGrid w:linePitch="360"/>
        </w:sectPr>
        <w:pPrChange w:id="148" w:author="Samuel Motta Galvao" w:date="2022-10-26T19:01:00Z">
          <w:pPr/>
        </w:pPrChange>
      </w:pPr>
    </w:p>
    <w:p w14:paraId="67718938" w14:textId="57F0E555" w:rsidR="00853A9C" w:rsidDel="00B21DE1" w:rsidRDefault="00853A9C" w:rsidP="00B21DE1">
      <w:pPr>
        <w:rPr>
          <w:del w:id="149" w:author="Samuel Motta Galvao" w:date="2022-10-26T19:01:00Z"/>
          <w:rFonts w:ascii="Arial" w:hAnsi="Arial" w:cs="Arial"/>
          <w:color w:val="000000"/>
          <w:sz w:val="16"/>
          <w:szCs w:val="16"/>
        </w:rPr>
        <w:pPrChange w:id="150" w:author="Samuel Motta Galvao" w:date="2022-10-26T19:01:00Z">
          <w:pPr/>
        </w:pPrChange>
      </w:pPr>
    </w:p>
    <w:p w14:paraId="7FF45D8A" w14:textId="6F4EA50C" w:rsidR="00853A9C" w:rsidDel="003242DD" w:rsidRDefault="00853A9C" w:rsidP="00B21DE1">
      <w:pPr>
        <w:rPr>
          <w:del w:id="151" w:author="Samuel Motta Galvao" w:date="2022-10-26T18:56:00Z"/>
          <w:rFonts w:ascii="Arial" w:eastAsia="Malgun Gothic" w:hAnsi="Arial" w:cs="Arial"/>
          <w:i/>
          <w:iCs/>
          <w:color w:val="000000"/>
          <w:kern w:val="20"/>
          <w:sz w:val="16"/>
          <w:szCs w:val="16"/>
          <w:lang w:eastAsia="x-none"/>
        </w:rPr>
        <w:pPrChange w:id="152" w:author="Samuel Motta Galvao" w:date="2022-10-26T19:01:00Z">
          <w:pPr/>
        </w:pPrChange>
      </w:pPr>
      <w:del w:id="153" w:author="Samuel Motta Galvao" w:date="2022-10-26T18:56:00Z">
        <w:r w:rsidRPr="00BD362C" w:rsidDel="003242DD">
          <w:rPr>
            <w:rFonts w:ascii="Arial" w:hAnsi="Arial" w:cs="Arial"/>
            <w:i/>
            <w:iCs/>
            <w:color w:val="000000"/>
            <w:sz w:val="16"/>
            <w:szCs w:val="16"/>
          </w:rPr>
          <w:delText>(Anexo I</w:delText>
        </w:r>
        <w:r w:rsidDel="003242DD">
          <w:rPr>
            <w:rFonts w:ascii="Arial" w:hAnsi="Arial" w:cs="Arial"/>
            <w:i/>
            <w:iCs/>
            <w:color w:val="000000"/>
            <w:sz w:val="16"/>
            <w:szCs w:val="16"/>
          </w:rPr>
          <w:delText>II</w:delText>
        </w:r>
        <w:r w:rsidRPr="00BD362C" w:rsidDel="003242DD">
          <w:rPr>
            <w:rFonts w:ascii="Arial" w:hAnsi="Arial" w:cs="Arial"/>
            <w:i/>
            <w:iCs/>
            <w:color w:val="000000"/>
            <w:sz w:val="16"/>
            <w:szCs w:val="16"/>
          </w:rPr>
          <w:delText xml:space="preserve"> da Ata da Assembleia Geral Extraordinária de Titulares dos Certificados de Recebíveis Imobiliários da 1ª Série da 10ª Emissão da Brazil Realty Companhia Securitizadora de Créditos Imobiliários, realizada em </w:delText>
        </w:r>
        <w:r w:rsidR="00576964" w:rsidDel="003242DD">
          <w:rPr>
            <w:rFonts w:ascii="Arial" w:hAnsi="Arial" w:cs="Arial"/>
            <w:i/>
            <w:iCs/>
            <w:color w:val="000000"/>
            <w:sz w:val="16"/>
            <w:szCs w:val="16"/>
          </w:rPr>
          <w:delText>14</w:delText>
        </w:r>
        <w:r w:rsidR="00576964" w:rsidRPr="00C30B86" w:rsidDel="003242DD">
          <w:rPr>
            <w:rFonts w:ascii="Arial" w:hAnsi="Arial" w:cs="Arial"/>
            <w:i/>
            <w:iCs/>
            <w:color w:val="000000"/>
            <w:sz w:val="16"/>
            <w:szCs w:val="16"/>
          </w:rPr>
          <w:delText xml:space="preserve"> </w:delText>
        </w:r>
        <w:r w:rsidRPr="00C30B86" w:rsidDel="003242DD">
          <w:rPr>
            <w:rFonts w:ascii="Arial" w:hAnsi="Arial" w:cs="Arial"/>
            <w:i/>
            <w:iCs/>
            <w:color w:val="000000"/>
            <w:sz w:val="16"/>
            <w:szCs w:val="16"/>
          </w:rPr>
          <w:delText xml:space="preserve">de </w:delText>
        </w:r>
        <w:r w:rsidR="00AE52A5" w:rsidDel="003242DD">
          <w:rPr>
            <w:rFonts w:ascii="Arial" w:hAnsi="Arial" w:cs="Arial"/>
            <w:i/>
            <w:iCs/>
            <w:color w:val="000000"/>
            <w:sz w:val="16"/>
            <w:szCs w:val="16"/>
          </w:rPr>
          <w:delText>outubro</w:delText>
        </w:r>
        <w:r w:rsidRPr="00C30B86" w:rsidDel="003242DD">
          <w:rPr>
            <w:rFonts w:ascii="Arial" w:hAnsi="Arial" w:cs="Arial"/>
            <w:i/>
            <w:iCs/>
            <w:color w:val="000000"/>
            <w:sz w:val="16"/>
            <w:szCs w:val="16"/>
          </w:rPr>
          <w:delText xml:space="preserve"> de 202</w:delText>
        </w:r>
        <w:r w:rsidDel="003242DD">
          <w:rPr>
            <w:rFonts w:ascii="Arial" w:hAnsi="Arial" w:cs="Arial"/>
            <w:i/>
            <w:iCs/>
            <w:color w:val="000000"/>
            <w:sz w:val="16"/>
            <w:szCs w:val="16"/>
          </w:rPr>
          <w:delText>2</w:delText>
        </w:r>
        <w:r w:rsidRPr="00BD362C" w:rsidDel="003242DD">
          <w:rPr>
            <w:rFonts w:ascii="Arial" w:eastAsia="Malgun Gothic" w:hAnsi="Arial" w:cs="Arial"/>
            <w:i/>
            <w:iCs/>
            <w:color w:val="000000"/>
            <w:kern w:val="20"/>
            <w:sz w:val="16"/>
            <w:szCs w:val="16"/>
            <w:lang w:eastAsia="x-none"/>
          </w:rPr>
          <w:delText>)</w:delText>
        </w:r>
      </w:del>
    </w:p>
    <w:p w14:paraId="7CC7BD07" w14:textId="371EB432" w:rsidR="00853A9C" w:rsidDel="003242DD" w:rsidRDefault="00853A9C" w:rsidP="00B21DE1">
      <w:pPr>
        <w:rPr>
          <w:del w:id="154" w:author="Samuel Motta Galvao" w:date="2022-10-26T18:56:00Z"/>
          <w:rFonts w:ascii="Arial" w:eastAsia="Malgun Gothic" w:hAnsi="Arial" w:cs="Arial"/>
          <w:i/>
          <w:iCs/>
          <w:color w:val="000000"/>
          <w:kern w:val="20"/>
          <w:sz w:val="16"/>
          <w:szCs w:val="16"/>
          <w:lang w:eastAsia="x-none"/>
        </w:rPr>
        <w:pPrChange w:id="155" w:author="Samuel Motta Galvao" w:date="2022-10-26T19:01:00Z">
          <w:pPr/>
        </w:pPrChange>
      </w:pPr>
    </w:p>
    <w:p w14:paraId="1450760A" w14:textId="133A36C1" w:rsidR="00CA29E7" w:rsidDel="003242DD" w:rsidRDefault="00CA29E7" w:rsidP="00B21DE1">
      <w:pPr>
        <w:rPr>
          <w:del w:id="156" w:author="Samuel Motta Galvao" w:date="2022-10-26T18:56:00Z"/>
          <w:rFonts w:ascii="Arial" w:hAnsi="Arial" w:cs="Arial"/>
          <w:b/>
          <w:bCs/>
          <w:iCs/>
          <w:color w:val="000000"/>
        </w:rPr>
        <w:pPrChange w:id="157" w:author="Samuel Motta Galvao" w:date="2022-10-26T19:01:00Z">
          <w:pPr>
            <w:spacing w:before="120" w:after="120" w:line="290" w:lineRule="auto"/>
            <w:jc w:val="center"/>
          </w:pPr>
        </w:pPrChange>
      </w:pPr>
      <w:del w:id="158" w:author="Samuel Motta Galvao" w:date="2022-10-26T18:56:00Z">
        <w:r w:rsidRPr="005F3877" w:rsidDel="003242DD">
          <w:rPr>
            <w:rFonts w:ascii="Arial" w:hAnsi="Arial" w:cs="Arial"/>
            <w:b/>
            <w:bCs/>
            <w:iCs/>
            <w:color w:val="000000"/>
          </w:rPr>
          <w:delText xml:space="preserve">CONTRATOS </w:delText>
        </w:r>
        <w:r w:rsidDel="003242DD">
          <w:rPr>
            <w:rFonts w:ascii="Arial" w:hAnsi="Arial" w:cs="Arial"/>
            <w:b/>
            <w:bCs/>
            <w:iCs/>
            <w:color w:val="000000"/>
          </w:rPr>
          <w:delText>D</w:delText>
        </w:r>
        <w:r w:rsidRPr="005F3877" w:rsidDel="003242DD">
          <w:rPr>
            <w:rFonts w:ascii="Arial" w:hAnsi="Arial" w:cs="Arial"/>
            <w:b/>
            <w:bCs/>
            <w:iCs/>
            <w:color w:val="000000"/>
          </w:rPr>
          <w:delText>E FINANCIAMENTO CAIXA ECONÔMICA FEDERAL</w:delText>
        </w:r>
      </w:del>
    </w:p>
    <w:p w14:paraId="5C975E1E" w14:textId="3B533DD0" w:rsidR="00CA29E7" w:rsidDel="003242DD" w:rsidRDefault="00CA29E7" w:rsidP="00B21DE1">
      <w:pPr>
        <w:rPr>
          <w:del w:id="159" w:author="Samuel Motta Galvao" w:date="2022-10-26T18:56:00Z"/>
          <w:rFonts w:ascii="Arial" w:hAnsi="Arial" w:cs="Arial"/>
          <w:b/>
          <w:bCs/>
          <w:iCs/>
          <w:color w:val="000000"/>
        </w:rPr>
        <w:pPrChange w:id="160" w:author="Samuel Motta Galvao" w:date="2022-10-26T19:01:00Z">
          <w:pPr>
            <w:spacing w:before="120" w:after="120" w:line="290" w:lineRule="auto"/>
            <w:jc w:val="center"/>
          </w:pPr>
        </w:pPrChange>
      </w:pPr>
    </w:p>
    <w:tbl>
      <w:tblPr>
        <w:tblW w:w="13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850"/>
        <w:gridCol w:w="3274"/>
        <w:gridCol w:w="1406"/>
        <w:gridCol w:w="1487"/>
      </w:tblGrid>
      <w:tr w:rsidR="002A6F89" w:rsidRPr="00820410" w:rsidDel="003242DD" w14:paraId="42CDA538" w14:textId="1FD51313" w:rsidTr="00944F15">
        <w:trPr>
          <w:trHeight w:val="553"/>
          <w:del w:id="161" w:author="Samuel Motta Galvao" w:date="2022-10-26T18:56:00Z"/>
        </w:trPr>
        <w:tc>
          <w:tcPr>
            <w:tcW w:w="5524" w:type="dxa"/>
            <w:shd w:val="clear" w:color="auto" w:fill="BFBFBF"/>
            <w:vAlign w:val="center"/>
          </w:tcPr>
          <w:p w14:paraId="3016B4E3" w14:textId="1024A11C" w:rsidR="002A6F89" w:rsidRPr="00820410" w:rsidDel="003242DD" w:rsidRDefault="002A6F89" w:rsidP="00B21DE1">
            <w:pPr>
              <w:rPr>
                <w:del w:id="162" w:author="Samuel Motta Galvao" w:date="2022-10-26T18:56:00Z"/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pPrChange w:id="163" w:author="Samuel Motta Galvao" w:date="2022-10-26T19:01:00Z">
                <w:pPr>
                  <w:spacing w:before="120" w:after="120" w:line="290" w:lineRule="auto"/>
                  <w:jc w:val="center"/>
                </w:pPr>
              </w:pPrChange>
            </w:pPr>
            <w:del w:id="164" w:author="Samuel Motta Galvao" w:date="2022-10-26T18:56:00Z">
              <w:r w:rsidRPr="00820410" w:rsidDel="003242DD">
                <w:rPr>
                  <w:rFonts w:ascii="Arial" w:hAnsi="Arial" w:cs="Arial"/>
                  <w:b/>
                  <w:bCs/>
                  <w:iCs/>
                  <w:color w:val="000000"/>
                  <w:sz w:val="18"/>
                  <w:szCs w:val="18"/>
                </w:rPr>
                <w:delText>INSTRUMENTO</w:delText>
              </w:r>
            </w:del>
          </w:p>
        </w:tc>
        <w:tc>
          <w:tcPr>
            <w:tcW w:w="1850" w:type="dxa"/>
            <w:shd w:val="clear" w:color="auto" w:fill="BFBFBF"/>
            <w:vAlign w:val="center"/>
          </w:tcPr>
          <w:p w14:paraId="722634E4" w14:textId="4753DE15" w:rsidR="002A6F89" w:rsidRPr="00820410" w:rsidDel="003242DD" w:rsidRDefault="002A6F89" w:rsidP="00B21DE1">
            <w:pPr>
              <w:rPr>
                <w:del w:id="165" w:author="Samuel Motta Galvao" w:date="2022-10-26T18:56:00Z"/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pPrChange w:id="166" w:author="Samuel Motta Galvao" w:date="2022-10-26T19:01:00Z">
                <w:pPr>
                  <w:spacing w:before="120" w:after="120" w:line="290" w:lineRule="auto"/>
                  <w:jc w:val="center"/>
                </w:pPr>
              </w:pPrChange>
            </w:pPr>
            <w:del w:id="167" w:author="Samuel Motta Galvao" w:date="2022-10-26T18:56:00Z">
              <w:r w:rsidRPr="00820410" w:rsidDel="003242DD">
                <w:rPr>
                  <w:rFonts w:ascii="Arial" w:hAnsi="Arial" w:cs="Arial"/>
                  <w:b/>
                  <w:bCs/>
                  <w:iCs/>
                  <w:color w:val="000000"/>
                  <w:sz w:val="18"/>
                  <w:szCs w:val="18"/>
                </w:rPr>
                <w:delText>NÚMERO DO CONTRATO</w:delText>
              </w:r>
            </w:del>
          </w:p>
        </w:tc>
        <w:tc>
          <w:tcPr>
            <w:tcW w:w="3274" w:type="dxa"/>
            <w:shd w:val="clear" w:color="auto" w:fill="BFBFBF"/>
            <w:vAlign w:val="center"/>
          </w:tcPr>
          <w:p w14:paraId="3EC7F328" w14:textId="5DAFFC74" w:rsidR="002A6F89" w:rsidRPr="00820410" w:rsidDel="003242DD" w:rsidRDefault="002A6F89" w:rsidP="00B21DE1">
            <w:pPr>
              <w:rPr>
                <w:del w:id="168" w:author="Samuel Motta Galvao" w:date="2022-10-26T18:56:00Z"/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pPrChange w:id="169" w:author="Samuel Motta Galvao" w:date="2022-10-26T19:01:00Z">
                <w:pPr>
                  <w:spacing w:before="120" w:after="120" w:line="290" w:lineRule="auto"/>
                  <w:jc w:val="center"/>
                </w:pPr>
              </w:pPrChange>
            </w:pPr>
            <w:del w:id="170" w:author="Samuel Motta Galvao" w:date="2022-10-26T18:56:00Z">
              <w:r w:rsidRPr="00820410" w:rsidDel="003242DD">
                <w:rPr>
                  <w:rFonts w:ascii="Arial" w:hAnsi="Arial" w:cs="Arial"/>
                  <w:b/>
                  <w:bCs/>
                  <w:iCs/>
                  <w:color w:val="000000"/>
                  <w:sz w:val="18"/>
                  <w:szCs w:val="18"/>
                </w:rPr>
                <w:delText>PARTES</w:delText>
              </w:r>
            </w:del>
          </w:p>
        </w:tc>
        <w:tc>
          <w:tcPr>
            <w:tcW w:w="1406" w:type="dxa"/>
            <w:shd w:val="clear" w:color="auto" w:fill="BFBFBF"/>
            <w:vAlign w:val="center"/>
          </w:tcPr>
          <w:p w14:paraId="17C827C4" w14:textId="74F199C8" w:rsidR="002A6F89" w:rsidRPr="00820410" w:rsidDel="003242DD" w:rsidRDefault="002A6F89" w:rsidP="00B21DE1">
            <w:pPr>
              <w:rPr>
                <w:del w:id="171" w:author="Samuel Motta Galvao" w:date="2022-10-26T18:56:00Z"/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pPrChange w:id="172" w:author="Samuel Motta Galvao" w:date="2022-10-26T19:01:00Z">
                <w:pPr>
                  <w:spacing w:before="120" w:after="120" w:line="290" w:lineRule="auto"/>
                  <w:jc w:val="both"/>
                </w:pPr>
              </w:pPrChange>
            </w:pPr>
            <w:del w:id="173" w:author="Samuel Motta Galvao" w:date="2022-10-26T18:56:00Z">
              <w:r w:rsidRPr="00820410" w:rsidDel="003242DD">
                <w:rPr>
                  <w:rFonts w:ascii="Arial" w:hAnsi="Arial" w:cs="Arial"/>
                  <w:b/>
                  <w:bCs/>
                  <w:iCs/>
                  <w:color w:val="000000"/>
                  <w:sz w:val="18"/>
                  <w:szCs w:val="18"/>
                </w:rPr>
                <w:delText>CONDOMÍNIO</w:delText>
              </w:r>
            </w:del>
          </w:p>
        </w:tc>
        <w:tc>
          <w:tcPr>
            <w:tcW w:w="1487" w:type="dxa"/>
            <w:shd w:val="clear" w:color="auto" w:fill="BFBFBF"/>
            <w:vAlign w:val="center"/>
          </w:tcPr>
          <w:p w14:paraId="74AA42B2" w14:textId="2D7FEDDD" w:rsidR="002A6F89" w:rsidRPr="00820410" w:rsidDel="003242DD" w:rsidRDefault="002A6F89" w:rsidP="00B21DE1">
            <w:pPr>
              <w:rPr>
                <w:del w:id="174" w:author="Samuel Motta Galvao" w:date="2022-10-26T18:56:00Z"/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pPrChange w:id="175" w:author="Samuel Motta Galvao" w:date="2022-10-26T19:01:00Z">
                <w:pPr>
                  <w:spacing w:before="120" w:after="120" w:line="290" w:lineRule="auto"/>
                  <w:jc w:val="both"/>
                </w:pPr>
              </w:pPrChange>
            </w:pPr>
            <w:del w:id="176" w:author="Samuel Motta Galvao" w:date="2022-10-26T18:56:00Z">
              <w:r w:rsidRPr="00820410" w:rsidDel="003242DD">
                <w:rPr>
                  <w:rFonts w:ascii="Arial" w:hAnsi="Arial" w:cs="Arial"/>
                  <w:b/>
                  <w:bCs/>
                  <w:iCs/>
                  <w:color w:val="000000"/>
                  <w:sz w:val="18"/>
                  <w:szCs w:val="18"/>
                </w:rPr>
                <w:delText>DATA DE CELEBRAÇÃO</w:delText>
              </w:r>
            </w:del>
          </w:p>
        </w:tc>
      </w:tr>
      <w:tr w:rsidR="002A6F89" w:rsidRPr="00820410" w:rsidDel="003242DD" w14:paraId="719B9E8F" w14:textId="5D8BC062" w:rsidTr="00944F15">
        <w:trPr>
          <w:trHeight w:val="20"/>
          <w:del w:id="177" w:author="Samuel Motta Galvao" w:date="2022-10-26T18:56:00Z"/>
        </w:trPr>
        <w:tc>
          <w:tcPr>
            <w:tcW w:w="5524" w:type="dxa"/>
            <w:shd w:val="clear" w:color="auto" w:fill="FFFFFF"/>
            <w:vAlign w:val="center"/>
          </w:tcPr>
          <w:p w14:paraId="6648273D" w14:textId="5DD7B67F" w:rsidR="002A6F89" w:rsidRPr="00820410" w:rsidDel="003242DD" w:rsidRDefault="002A6F89" w:rsidP="00B21DE1">
            <w:pPr>
              <w:rPr>
                <w:del w:id="178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179" w:author="Samuel Motta Galvao" w:date="2022-10-26T19:01:00Z">
                <w:pPr>
                  <w:jc w:val="both"/>
                </w:pPr>
              </w:pPrChange>
            </w:pPr>
            <w:del w:id="180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delText>
              </w:r>
            </w:del>
          </w:p>
        </w:tc>
        <w:tc>
          <w:tcPr>
            <w:tcW w:w="1850" w:type="dxa"/>
            <w:shd w:val="clear" w:color="auto" w:fill="FFFFFF"/>
            <w:vAlign w:val="center"/>
          </w:tcPr>
          <w:p w14:paraId="79163D74" w14:textId="6C531B32" w:rsidR="002A6F89" w:rsidRPr="00820410" w:rsidDel="003242DD" w:rsidRDefault="002A6F89" w:rsidP="00B21DE1">
            <w:pPr>
              <w:rPr>
                <w:del w:id="181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182" w:author="Samuel Motta Galvao" w:date="2022-10-26T19:01:00Z">
                <w:pPr>
                  <w:jc w:val="center"/>
                </w:pPr>
              </w:pPrChange>
            </w:pPr>
            <w:del w:id="183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878770515031-7</w:delText>
              </w:r>
            </w:del>
          </w:p>
        </w:tc>
        <w:tc>
          <w:tcPr>
            <w:tcW w:w="3274" w:type="dxa"/>
            <w:shd w:val="clear" w:color="auto" w:fill="FFFFFF"/>
            <w:vAlign w:val="center"/>
          </w:tcPr>
          <w:p w14:paraId="6540735D" w14:textId="064B051C" w:rsidR="002A6F89" w:rsidRPr="00820410" w:rsidDel="003242DD" w:rsidRDefault="002A6F89" w:rsidP="00B21DE1">
            <w:pPr>
              <w:rPr>
                <w:del w:id="184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185" w:author="Samuel Motta Galvao" w:date="2022-10-26T19:01:00Z">
                <w:pPr>
                  <w:jc w:val="both"/>
                </w:pPr>
              </w:pPrChange>
            </w:pPr>
            <w:del w:id="186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7496AA19" w14:textId="33CC0B53" w:rsidR="002A6F89" w:rsidRPr="00820410" w:rsidDel="003242DD" w:rsidRDefault="002A6F89" w:rsidP="00B21DE1">
            <w:pPr>
              <w:rPr>
                <w:del w:id="187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188" w:author="Samuel Motta Galvao" w:date="2022-10-26T19:01:00Z">
                <w:pPr>
                  <w:jc w:val="both"/>
                </w:pPr>
              </w:pPrChange>
            </w:pPr>
            <w:del w:id="189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 (Devedora);</w:delText>
              </w:r>
            </w:del>
          </w:p>
          <w:p w14:paraId="53086FD3" w14:textId="38302516" w:rsidR="002A6F89" w:rsidRPr="00820410" w:rsidDel="003242DD" w:rsidRDefault="002A6F89" w:rsidP="00B21DE1">
            <w:pPr>
              <w:rPr>
                <w:del w:id="190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191" w:author="Samuel Motta Galvao" w:date="2022-10-26T19:01:00Z">
                <w:pPr>
                  <w:jc w:val="both"/>
                </w:pPr>
              </w:pPrChange>
            </w:pPr>
            <w:del w:id="192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JCVG Participações S.A.; José Celso Valadares Gontijo; e Ana Maria Baeta Valadares Gontijo (Fiadores)</w:delText>
              </w:r>
            </w:del>
          </w:p>
        </w:tc>
        <w:tc>
          <w:tcPr>
            <w:tcW w:w="1406" w:type="dxa"/>
            <w:shd w:val="clear" w:color="auto" w:fill="FFFFFF"/>
            <w:vAlign w:val="center"/>
          </w:tcPr>
          <w:p w14:paraId="05B6DD7A" w14:textId="1ABD0E82" w:rsidR="002A6F89" w:rsidRPr="00820410" w:rsidDel="003242DD" w:rsidRDefault="002A6F89" w:rsidP="00B21DE1">
            <w:pPr>
              <w:rPr>
                <w:del w:id="193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194" w:author="Samuel Motta Galvao" w:date="2022-10-26T19:01:00Z">
                <w:pPr>
                  <w:jc w:val="both"/>
                </w:pPr>
              </w:pPrChange>
            </w:pPr>
            <w:del w:id="195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Itapoã Parque Etapa 1 Condomínio 72</w:delText>
              </w:r>
            </w:del>
          </w:p>
        </w:tc>
        <w:tc>
          <w:tcPr>
            <w:tcW w:w="1487" w:type="dxa"/>
            <w:shd w:val="clear" w:color="auto" w:fill="FFFFFF"/>
            <w:vAlign w:val="center"/>
          </w:tcPr>
          <w:p w14:paraId="535B5368" w14:textId="43B6F96E" w:rsidR="002A6F89" w:rsidRPr="00820410" w:rsidDel="003242DD" w:rsidRDefault="002A6F89" w:rsidP="00B21DE1">
            <w:pPr>
              <w:rPr>
                <w:del w:id="196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197" w:author="Samuel Motta Galvao" w:date="2022-10-26T19:01:00Z">
                <w:pPr>
                  <w:jc w:val="center"/>
                </w:pPr>
              </w:pPrChange>
            </w:pPr>
            <w:del w:id="198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27/12/2018</w:delText>
              </w:r>
            </w:del>
          </w:p>
        </w:tc>
      </w:tr>
      <w:tr w:rsidR="002A6F89" w:rsidRPr="00820410" w:rsidDel="003242DD" w14:paraId="33B1B2DD" w14:textId="639A66D1" w:rsidTr="00944F15">
        <w:trPr>
          <w:trHeight w:val="20"/>
          <w:del w:id="199" w:author="Samuel Motta Galvao" w:date="2022-10-26T18:56:00Z"/>
        </w:trPr>
        <w:tc>
          <w:tcPr>
            <w:tcW w:w="5524" w:type="dxa"/>
            <w:shd w:val="clear" w:color="auto" w:fill="FFFFFF"/>
            <w:vAlign w:val="center"/>
          </w:tcPr>
          <w:p w14:paraId="7A1ED5B9" w14:textId="58DFCD6B" w:rsidR="002A6F89" w:rsidRPr="00820410" w:rsidDel="003242DD" w:rsidRDefault="002A6F89" w:rsidP="00B21DE1">
            <w:pPr>
              <w:rPr>
                <w:del w:id="200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201" w:author="Samuel Motta Galvao" w:date="2022-10-26T19:01:00Z">
                <w:pPr>
                  <w:jc w:val="both"/>
                </w:pPr>
              </w:pPrChange>
            </w:pPr>
            <w:del w:id="202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 </w:delText>
              </w:r>
            </w:del>
          </w:p>
        </w:tc>
        <w:tc>
          <w:tcPr>
            <w:tcW w:w="1850" w:type="dxa"/>
            <w:shd w:val="clear" w:color="auto" w:fill="FFFFFF"/>
            <w:vAlign w:val="center"/>
          </w:tcPr>
          <w:p w14:paraId="0BFA0B21" w14:textId="35C37AB0" w:rsidR="002A6F89" w:rsidRPr="00820410" w:rsidDel="003242DD" w:rsidRDefault="002A6F89" w:rsidP="00B21DE1">
            <w:pPr>
              <w:rPr>
                <w:del w:id="203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204" w:author="Samuel Motta Galvao" w:date="2022-10-26T19:01:00Z">
                <w:pPr>
                  <w:jc w:val="center"/>
                </w:pPr>
              </w:pPrChange>
            </w:pPr>
            <w:del w:id="205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878770514830-4</w:delText>
              </w:r>
            </w:del>
          </w:p>
          <w:p w14:paraId="12899A47" w14:textId="27467F1E" w:rsidR="002A6F89" w:rsidRPr="00820410" w:rsidDel="003242DD" w:rsidRDefault="002A6F89" w:rsidP="00B21DE1">
            <w:pPr>
              <w:rPr>
                <w:del w:id="206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207" w:author="Samuel Motta Galvao" w:date="2022-10-26T19:01:00Z">
                <w:pPr>
                  <w:jc w:val="center"/>
                </w:pPr>
              </w:pPrChange>
            </w:pPr>
          </w:p>
        </w:tc>
        <w:tc>
          <w:tcPr>
            <w:tcW w:w="3274" w:type="dxa"/>
            <w:shd w:val="clear" w:color="auto" w:fill="FFFFFF"/>
            <w:vAlign w:val="center"/>
          </w:tcPr>
          <w:p w14:paraId="43F04C7E" w14:textId="21674F9A" w:rsidR="002A6F89" w:rsidRPr="00820410" w:rsidDel="003242DD" w:rsidRDefault="002A6F89" w:rsidP="00B21DE1">
            <w:pPr>
              <w:rPr>
                <w:del w:id="208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209" w:author="Samuel Motta Galvao" w:date="2022-10-26T19:01:00Z">
                <w:pPr>
                  <w:jc w:val="both"/>
                </w:pPr>
              </w:pPrChange>
            </w:pPr>
            <w:del w:id="210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74B3482D" w14:textId="375B4FCE" w:rsidR="002A6F89" w:rsidRPr="00820410" w:rsidDel="003242DD" w:rsidRDefault="002A6F89" w:rsidP="00B21DE1">
            <w:pPr>
              <w:rPr>
                <w:del w:id="211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212" w:author="Samuel Motta Galvao" w:date="2022-10-26T19:01:00Z">
                <w:pPr>
                  <w:jc w:val="both"/>
                </w:pPr>
              </w:pPrChange>
            </w:pPr>
            <w:del w:id="213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 (Devedora);</w:delText>
              </w:r>
            </w:del>
          </w:p>
          <w:p w14:paraId="1CE4CE5A" w14:textId="44F88493" w:rsidR="002A6F89" w:rsidRPr="00820410" w:rsidDel="003242DD" w:rsidRDefault="002A6F89" w:rsidP="00B21DE1">
            <w:pPr>
              <w:rPr>
                <w:del w:id="214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215" w:author="Samuel Motta Galvao" w:date="2022-10-26T19:01:00Z">
                <w:pPr>
                  <w:jc w:val="both"/>
                </w:pPr>
              </w:pPrChange>
            </w:pPr>
            <w:del w:id="216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JCVG Participações S.A.; José Celso Valadares Gontijo; e Ana Maria Baeta Valadares Gontijo (Fiadores)</w:delText>
              </w:r>
            </w:del>
          </w:p>
        </w:tc>
        <w:tc>
          <w:tcPr>
            <w:tcW w:w="1406" w:type="dxa"/>
            <w:shd w:val="clear" w:color="auto" w:fill="FFFFFF"/>
            <w:vAlign w:val="center"/>
          </w:tcPr>
          <w:p w14:paraId="10CD0AAC" w14:textId="3841C080" w:rsidR="002A6F89" w:rsidRPr="00820410" w:rsidDel="003242DD" w:rsidRDefault="002A6F89" w:rsidP="00B21DE1">
            <w:pPr>
              <w:rPr>
                <w:del w:id="217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218" w:author="Samuel Motta Galvao" w:date="2022-10-26T19:01:00Z">
                <w:pPr>
                  <w:jc w:val="both"/>
                </w:pPr>
              </w:pPrChange>
            </w:pPr>
            <w:del w:id="219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Itapoã Parque Etapa 1 Condomínio 73</w:delText>
              </w:r>
            </w:del>
          </w:p>
        </w:tc>
        <w:tc>
          <w:tcPr>
            <w:tcW w:w="1487" w:type="dxa"/>
            <w:shd w:val="clear" w:color="auto" w:fill="FFFFFF"/>
            <w:vAlign w:val="center"/>
          </w:tcPr>
          <w:p w14:paraId="251F0FE6" w14:textId="2C696D7F" w:rsidR="002A6F89" w:rsidRPr="00820410" w:rsidDel="003242DD" w:rsidRDefault="002A6F89" w:rsidP="00B21DE1">
            <w:pPr>
              <w:rPr>
                <w:del w:id="220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221" w:author="Samuel Motta Galvao" w:date="2022-10-26T19:01:00Z">
                <w:pPr>
                  <w:jc w:val="center"/>
                </w:pPr>
              </w:pPrChange>
            </w:pPr>
            <w:del w:id="222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27/12/2018</w:delText>
              </w:r>
            </w:del>
          </w:p>
        </w:tc>
      </w:tr>
      <w:tr w:rsidR="002A6F89" w:rsidRPr="00820410" w:rsidDel="003242DD" w14:paraId="2F31EB8D" w14:textId="0C8C551C" w:rsidTr="00944F15">
        <w:trPr>
          <w:trHeight w:val="20"/>
          <w:del w:id="223" w:author="Samuel Motta Galvao" w:date="2022-10-26T18:56:00Z"/>
        </w:trPr>
        <w:tc>
          <w:tcPr>
            <w:tcW w:w="5524" w:type="dxa"/>
            <w:shd w:val="clear" w:color="auto" w:fill="FFFFFF"/>
            <w:vAlign w:val="center"/>
          </w:tcPr>
          <w:p w14:paraId="432786A0" w14:textId="1522ABF1" w:rsidR="002A6F89" w:rsidRPr="00820410" w:rsidDel="003242DD" w:rsidRDefault="002A6F89" w:rsidP="00B21DE1">
            <w:pPr>
              <w:rPr>
                <w:del w:id="224" w:author="Samuel Motta Galvao" w:date="2022-10-26T18:56:00Z"/>
                <w:rFonts w:ascii="Arial" w:hAnsi="Arial"/>
                <w:iCs/>
                <w:color w:val="000000"/>
                <w:sz w:val="18"/>
                <w:szCs w:val="18"/>
              </w:rPr>
              <w:pPrChange w:id="225" w:author="Samuel Motta Galvao" w:date="2022-10-26T19:01:00Z">
                <w:pPr>
                  <w:jc w:val="both"/>
                </w:pPr>
              </w:pPrChange>
            </w:pPr>
            <w:del w:id="226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delText>
              </w:r>
            </w:del>
          </w:p>
        </w:tc>
        <w:tc>
          <w:tcPr>
            <w:tcW w:w="1850" w:type="dxa"/>
            <w:shd w:val="clear" w:color="auto" w:fill="FFFFFF"/>
            <w:vAlign w:val="center"/>
          </w:tcPr>
          <w:p w14:paraId="5E6486C2" w14:textId="0227189F" w:rsidR="002A6F89" w:rsidRPr="00820410" w:rsidDel="003242DD" w:rsidRDefault="002A6F89" w:rsidP="00B21DE1">
            <w:pPr>
              <w:rPr>
                <w:del w:id="227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228" w:author="Samuel Motta Galvao" w:date="2022-10-26T19:01:00Z">
                <w:pPr>
                  <w:jc w:val="center"/>
                </w:pPr>
              </w:pPrChange>
            </w:pPr>
            <w:del w:id="229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878770515036-8</w:delText>
              </w:r>
            </w:del>
          </w:p>
        </w:tc>
        <w:tc>
          <w:tcPr>
            <w:tcW w:w="3274" w:type="dxa"/>
            <w:shd w:val="clear" w:color="auto" w:fill="FFFFFF"/>
            <w:vAlign w:val="center"/>
          </w:tcPr>
          <w:p w14:paraId="5192AA20" w14:textId="59199578" w:rsidR="002A6F89" w:rsidRPr="00820410" w:rsidDel="003242DD" w:rsidRDefault="002A6F89" w:rsidP="00B21DE1">
            <w:pPr>
              <w:rPr>
                <w:del w:id="230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231" w:author="Samuel Motta Galvao" w:date="2022-10-26T19:01:00Z">
                <w:pPr>
                  <w:jc w:val="both"/>
                </w:pPr>
              </w:pPrChange>
            </w:pPr>
            <w:del w:id="232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02956BD0" w14:textId="1097BD5D" w:rsidR="002A6F89" w:rsidRPr="00820410" w:rsidDel="003242DD" w:rsidRDefault="002A6F89" w:rsidP="00B21DE1">
            <w:pPr>
              <w:rPr>
                <w:del w:id="233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234" w:author="Samuel Motta Galvao" w:date="2022-10-26T19:01:00Z">
                <w:pPr>
                  <w:jc w:val="both"/>
                </w:pPr>
              </w:pPrChange>
            </w:pPr>
            <w:del w:id="235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 (Devedora);</w:delText>
              </w:r>
            </w:del>
          </w:p>
          <w:p w14:paraId="3955CA67" w14:textId="0F918F81" w:rsidR="002A6F89" w:rsidRPr="00820410" w:rsidDel="003242DD" w:rsidRDefault="002A6F89" w:rsidP="00B21DE1">
            <w:pPr>
              <w:rPr>
                <w:del w:id="236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237" w:author="Samuel Motta Galvao" w:date="2022-10-26T19:01:00Z">
                <w:pPr>
                  <w:jc w:val="both"/>
                </w:pPr>
              </w:pPrChange>
            </w:pPr>
            <w:del w:id="238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JCVG Participações S.A.; José Celso Valadares Gontijo; e Ana Maria Baeta Valadares Gontijo (Fiadores)</w:delText>
              </w:r>
            </w:del>
          </w:p>
        </w:tc>
        <w:tc>
          <w:tcPr>
            <w:tcW w:w="1406" w:type="dxa"/>
            <w:shd w:val="clear" w:color="auto" w:fill="FFFFFF"/>
            <w:vAlign w:val="center"/>
          </w:tcPr>
          <w:p w14:paraId="2B42A1F8" w14:textId="180287B2" w:rsidR="002A6F89" w:rsidRPr="00820410" w:rsidDel="003242DD" w:rsidRDefault="002A6F89" w:rsidP="00B21DE1">
            <w:pPr>
              <w:rPr>
                <w:del w:id="239" w:author="Samuel Motta Galvao" w:date="2022-10-26T18:56:00Z"/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pPrChange w:id="240" w:author="Samuel Motta Galvao" w:date="2022-10-26T19:01:00Z">
                <w:pPr>
                  <w:jc w:val="both"/>
                </w:pPr>
              </w:pPrChange>
            </w:pPr>
            <w:del w:id="241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Itapoã Parque Etapa 1 Condomínio 75</w:delText>
              </w:r>
            </w:del>
          </w:p>
        </w:tc>
        <w:tc>
          <w:tcPr>
            <w:tcW w:w="1487" w:type="dxa"/>
            <w:shd w:val="clear" w:color="auto" w:fill="FFFFFF"/>
            <w:vAlign w:val="center"/>
          </w:tcPr>
          <w:p w14:paraId="364C7BB0" w14:textId="405B605B" w:rsidR="002A6F89" w:rsidRPr="00820410" w:rsidDel="003242DD" w:rsidRDefault="002A6F89" w:rsidP="00B21DE1">
            <w:pPr>
              <w:rPr>
                <w:del w:id="242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243" w:author="Samuel Motta Galvao" w:date="2022-10-26T19:01:00Z">
                <w:pPr>
                  <w:jc w:val="center"/>
                </w:pPr>
              </w:pPrChange>
            </w:pPr>
            <w:del w:id="244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27/12/2018</w:delText>
              </w:r>
            </w:del>
          </w:p>
        </w:tc>
      </w:tr>
      <w:tr w:rsidR="002A6F89" w:rsidRPr="00820410" w:rsidDel="003242DD" w14:paraId="44724819" w14:textId="54F852A8" w:rsidTr="00944F15">
        <w:trPr>
          <w:trHeight w:val="20"/>
          <w:del w:id="245" w:author="Samuel Motta Galvao" w:date="2022-10-26T18:56:00Z"/>
        </w:trPr>
        <w:tc>
          <w:tcPr>
            <w:tcW w:w="5524" w:type="dxa"/>
            <w:shd w:val="clear" w:color="auto" w:fill="FFFFFF"/>
            <w:vAlign w:val="center"/>
          </w:tcPr>
          <w:p w14:paraId="2926472E" w14:textId="40102714" w:rsidR="002A6F89" w:rsidRPr="00820410" w:rsidDel="003242DD" w:rsidRDefault="002A6F89" w:rsidP="00B21DE1">
            <w:pPr>
              <w:rPr>
                <w:del w:id="246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247" w:author="Samuel Motta Galvao" w:date="2022-10-26T19:01:00Z">
                <w:pPr>
                  <w:jc w:val="both"/>
                </w:pPr>
              </w:pPrChange>
            </w:pPr>
            <w:del w:id="248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delText>
              </w:r>
            </w:del>
          </w:p>
        </w:tc>
        <w:tc>
          <w:tcPr>
            <w:tcW w:w="1850" w:type="dxa"/>
            <w:shd w:val="clear" w:color="auto" w:fill="FFFFFF"/>
            <w:vAlign w:val="center"/>
          </w:tcPr>
          <w:p w14:paraId="3C858A13" w14:textId="1E96198F" w:rsidR="002A6F89" w:rsidRPr="00820410" w:rsidDel="003242DD" w:rsidRDefault="002A6F89" w:rsidP="00B21DE1">
            <w:pPr>
              <w:rPr>
                <w:del w:id="249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250" w:author="Samuel Motta Galvao" w:date="2022-10-26T19:01:00Z">
                <w:pPr>
                  <w:jc w:val="center"/>
                </w:pPr>
              </w:pPrChange>
            </w:pPr>
            <w:del w:id="251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878770515039-2</w:delText>
              </w:r>
            </w:del>
          </w:p>
        </w:tc>
        <w:tc>
          <w:tcPr>
            <w:tcW w:w="3274" w:type="dxa"/>
            <w:shd w:val="clear" w:color="auto" w:fill="FFFFFF"/>
            <w:vAlign w:val="center"/>
          </w:tcPr>
          <w:p w14:paraId="6A0ED6FD" w14:textId="03615DA5" w:rsidR="002A6F89" w:rsidRPr="00820410" w:rsidDel="003242DD" w:rsidRDefault="002A6F89" w:rsidP="00B21DE1">
            <w:pPr>
              <w:rPr>
                <w:del w:id="252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253" w:author="Samuel Motta Galvao" w:date="2022-10-26T19:01:00Z">
                <w:pPr>
                  <w:jc w:val="both"/>
                </w:pPr>
              </w:pPrChange>
            </w:pPr>
            <w:del w:id="254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565A8AD1" w14:textId="1D6DA55A" w:rsidR="002A6F89" w:rsidRPr="00820410" w:rsidDel="003242DD" w:rsidRDefault="002A6F89" w:rsidP="00B21DE1">
            <w:pPr>
              <w:rPr>
                <w:del w:id="255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256" w:author="Samuel Motta Galvao" w:date="2022-10-26T19:01:00Z">
                <w:pPr>
                  <w:jc w:val="both"/>
                </w:pPr>
              </w:pPrChange>
            </w:pPr>
            <w:del w:id="257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 (Devedora);</w:delText>
              </w:r>
            </w:del>
          </w:p>
          <w:p w14:paraId="6A8C44C5" w14:textId="7F64E93D" w:rsidR="002A6F89" w:rsidRPr="00820410" w:rsidDel="003242DD" w:rsidRDefault="002A6F89" w:rsidP="00B21DE1">
            <w:pPr>
              <w:rPr>
                <w:del w:id="258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259" w:author="Samuel Motta Galvao" w:date="2022-10-26T19:01:00Z">
                <w:pPr>
                  <w:jc w:val="both"/>
                </w:pPr>
              </w:pPrChange>
            </w:pPr>
            <w:del w:id="260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JCVG Participações S.A.; José Celso Valadares Gontijo; e Ana Maria Baeta Valadares Gontijo (Fiadores)</w:delText>
              </w:r>
            </w:del>
          </w:p>
        </w:tc>
        <w:tc>
          <w:tcPr>
            <w:tcW w:w="1406" w:type="dxa"/>
            <w:shd w:val="clear" w:color="auto" w:fill="FFFFFF"/>
            <w:vAlign w:val="center"/>
          </w:tcPr>
          <w:p w14:paraId="22373965" w14:textId="1986FD7B" w:rsidR="002A6F89" w:rsidRPr="00820410" w:rsidDel="003242DD" w:rsidRDefault="002A6F89" w:rsidP="00B21DE1">
            <w:pPr>
              <w:rPr>
                <w:del w:id="261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262" w:author="Samuel Motta Galvao" w:date="2022-10-26T19:01:00Z">
                <w:pPr>
                  <w:jc w:val="both"/>
                </w:pPr>
              </w:pPrChange>
            </w:pPr>
            <w:del w:id="263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Itapoã Parque Etapa 1 Condomínio 76</w:delText>
              </w:r>
            </w:del>
          </w:p>
        </w:tc>
        <w:tc>
          <w:tcPr>
            <w:tcW w:w="1487" w:type="dxa"/>
            <w:shd w:val="clear" w:color="auto" w:fill="FFFFFF"/>
            <w:vAlign w:val="center"/>
          </w:tcPr>
          <w:p w14:paraId="3BA1ACE3" w14:textId="0EF12A81" w:rsidR="002A6F89" w:rsidRPr="00820410" w:rsidDel="003242DD" w:rsidRDefault="002A6F89" w:rsidP="00B21DE1">
            <w:pPr>
              <w:rPr>
                <w:del w:id="264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265" w:author="Samuel Motta Galvao" w:date="2022-10-26T19:01:00Z">
                <w:pPr>
                  <w:jc w:val="center"/>
                </w:pPr>
              </w:pPrChange>
            </w:pPr>
            <w:del w:id="266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27/12/2018</w:delText>
              </w:r>
            </w:del>
          </w:p>
        </w:tc>
      </w:tr>
      <w:tr w:rsidR="002A6F89" w:rsidRPr="00820410" w:rsidDel="003242DD" w14:paraId="32C2CEB8" w14:textId="7D02ED6D" w:rsidTr="00944F15">
        <w:trPr>
          <w:trHeight w:val="20"/>
          <w:del w:id="267" w:author="Samuel Motta Galvao" w:date="2022-10-26T18:56:00Z"/>
        </w:trPr>
        <w:tc>
          <w:tcPr>
            <w:tcW w:w="5524" w:type="dxa"/>
            <w:shd w:val="clear" w:color="auto" w:fill="FFFFFF"/>
            <w:vAlign w:val="center"/>
          </w:tcPr>
          <w:p w14:paraId="6F44B36E" w14:textId="40E66DCF" w:rsidR="002A6F89" w:rsidRPr="00820410" w:rsidDel="003242DD" w:rsidRDefault="002A6F89" w:rsidP="00B21DE1">
            <w:pPr>
              <w:rPr>
                <w:del w:id="268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269" w:author="Samuel Motta Galvao" w:date="2022-10-26T19:01:00Z">
                <w:pPr>
                  <w:jc w:val="both"/>
                </w:pPr>
              </w:pPrChange>
            </w:pPr>
            <w:del w:id="270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delText>
              </w:r>
            </w:del>
          </w:p>
        </w:tc>
        <w:tc>
          <w:tcPr>
            <w:tcW w:w="1850" w:type="dxa"/>
            <w:shd w:val="clear" w:color="auto" w:fill="FFFFFF"/>
            <w:vAlign w:val="center"/>
          </w:tcPr>
          <w:p w14:paraId="39A486B0" w14:textId="6049AE29" w:rsidR="002A6F89" w:rsidRPr="00820410" w:rsidDel="003242DD" w:rsidRDefault="002A6F89" w:rsidP="00B21DE1">
            <w:pPr>
              <w:rPr>
                <w:del w:id="271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272" w:author="Samuel Motta Galvao" w:date="2022-10-26T19:01:00Z">
                <w:pPr>
                  <w:jc w:val="center"/>
                </w:pPr>
              </w:pPrChange>
            </w:pPr>
            <w:del w:id="273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878770872249-4</w:delText>
              </w:r>
            </w:del>
          </w:p>
        </w:tc>
        <w:tc>
          <w:tcPr>
            <w:tcW w:w="3274" w:type="dxa"/>
            <w:shd w:val="clear" w:color="auto" w:fill="FFFFFF"/>
            <w:vAlign w:val="center"/>
          </w:tcPr>
          <w:p w14:paraId="77CFCE00" w14:textId="4E7190B3" w:rsidR="002A6F89" w:rsidRPr="00820410" w:rsidDel="003242DD" w:rsidRDefault="002A6F89" w:rsidP="00B21DE1">
            <w:pPr>
              <w:rPr>
                <w:del w:id="274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275" w:author="Samuel Motta Galvao" w:date="2022-10-26T19:01:00Z">
                <w:pPr>
                  <w:jc w:val="both"/>
                </w:pPr>
              </w:pPrChange>
            </w:pPr>
            <w:del w:id="276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7A1EBB73" w14:textId="38F5F534" w:rsidR="002A6F89" w:rsidRPr="00820410" w:rsidDel="003242DD" w:rsidRDefault="002A6F89" w:rsidP="00B21DE1">
            <w:pPr>
              <w:rPr>
                <w:del w:id="277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278" w:author="Samuel Motta Galvao" w:date="2022-10-26T19:01:00Z">
                <w:pPr>
                  <w:jc w:val="both"/>
                </w:pPr>
              </w:pPrChange>
            </w:pPr>
            <w:del w:id="279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 (Devedora);</w:delText>
              </w:r>
            </w:del>
          </w:p>
          <w:p w14:paraId="080A28E3" w14:textId="1A1BDE56" w:rsidR="002A6F89" w:rsidRPr="00820410" w:rsidDel="003242DD" w:rsidRDefault="002A6F89" w:rsidP="00B21DE1">
            <w:pPr>
              <w:rPr>
                <w:del w:id="280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281" w:author="Samuel Motta Galvao" w:date="2022-10-26T19:01:00Z">
                <w:pPr>
                  <w:jc w:val="both"/>
                </w:pPr>
              </w:pPrChange>
            </w:pPr>
            <w:del w:id="282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JCVG Participações S.A.; José Celso Valadares Gontijo; e Ana Maria Baeta Valadares Gontijo (Fiadores)</w:delText>
              </w:r>
            </w:del>
          </w:p>
        </w:tc>
        <w:tc>
          <w:tcPr>
            <w:tcW w:w="1406" w:type="dxa"/>
            <w:shd w:val="clear" w:color="auto" w:fill="FFFFFF"/>
            <w:vAlign w:val="center"/>
          </w:tcPr>
          <w:p w14:paraId="08CF348E" w14:textId="74B2EE2F" w:rsidR="002A6F89" w:rsidRPr="00820410" w:rsidDel="003242DD" w:rsidRDefault="002A6F89" w:rsidP="00B21DE1">
            <w:pPr>
              <w:rPr>
                <w:del w:id="283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284" w:author="Samuel Motta Galvao" w:date="2022-10-26T19:01:00Z">
                <w:pPr>
                  <w:jc w:val="both"/>
                </w:pPr>
              </w:pPrChange>
            </w:pPr>
            <w:del w:id="285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Itapoã Parque Etapa 1 Condomínio 56</w:delText>
              </w:r>
            </w:del>
          </w:p>
        </w:tc>
        <w:tc>
          <w:tcPr>
            <w:tcW w:w="1487" w:type="dxa"/>
            <w:shd w:val="clear" w:color="auto" w:fill="FFFFFF"/>
            <w:vAlign w:val="center"/>
          </w:tcPr>
          <w:p w14:paraId="101FE5E2" w14:textId="3784CEEB" w:rsidR="002A6F89" w:rsidRPr="00820410" w:rsidDel="003242DD" w:rsidRDefault="002A6F89" w:rsidP="00B21DE1">
            <w:pPr>
              <w:rPr>
                <w:del w:id="286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287" w:author="Samuel Motta Galvao" w:date="2022-10-26T19:01:00Z">
                <w:pPr>
                  <w:jc w:val="center"/>
                </w:pPr>
              </w:pPrChange>
            </w:pPr>
            <w:del w:id="288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19/06/2020</w:delText>
              </w:r>
            </w:del>
          </w:p>
        </w:tc>
      </w:tr>
      <w:tr w:rsidR="002A6F89" w:rsidRPr="00820410" w:rsidDel="003242DD" w14:paraId="42FCED65" w14:textId="314C8745" w:rsidTr="00944F15">
        <w:trPr>
          <w:trHeight w:val="20"/>
          <w:del w:id="289" w:author="Samuel Motta Galvao" w:date="2022-10-26T18:56:00Z"/>
        </w:trPr>
        <w:tc>
          <w:tcPr>
            <w:tcW w:w="5524" w:type="dxa"/>
            <w:shd w:val="clear" w:color="auto" w:fill="FFFFFF"/>
            <w:vAlign w:val="center"/>
          </w:tcPr>
          <w:p w14:paraId="06475C1E" w14:textId="00E8E940" w:rsidR="002A6F89" w:rsidRPr="00820410" w:rsidDel="003242DD" w:rsidRDefault="002A6F89" w:rsidP="00B21DE1">
            <w:pPr>
              <w:rPr>
                <w:del w:id="290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291" w:author="Samuel Motta Galvao" w:date="2022-10-26T19:01:00Z">
                <w:pPr>
                  <w:jc w:val="both"/>
                </w:pPr>
              </w:pPrChange>
            </w:pPr>
            <w:del w:id="292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delTex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delText>
              </w:r>
            </w:del>
          </w:p>
        </w:tc>
        <w:tc>
          <w:tcPr>
            <w:tcW w:w="1850" w:type="dxa"/>
            <w:shd w:val="clear" w:color="auto" w:fill="FFFFFF"/>
            <w:vAlign w:val="center"/>
          </w:tcPr>
          <w:p w14:paraId="7AA59588" w14:textId="43F35ACD" w:rsidR="002A6F89" w:rsidRPr="00820410" w:rsidDel="003242DD" w:rsidRDefault="002A6F89" w:rsidP="00B21DE1">
            <w:pPr>
              <w:rPr>
                <w:del w:id="293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294" w:author="Samuel Motta Galvao" w:date="2022-10-26T19:01:00Z">
                <w:pPr>
                  <w:jc w:val="center"/>
                </w:pPr>
              </w:pPrChange>
            </w:pPr>
            <w:del w:id="295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878770872276-1</w:delText>
              </w:r>
            </w:del>
          </w:p>
        </w:tc>
        <w:tc>
          <w:tcPr>
            <w:tcW w:w="3274" w:type="dxa"/>
            <w:shd w:val="clear" w:color="auto" w:fill="FFFFFF"/>
            <w:vAlign w:val="center"/>
          </w:tcPr>
          <w:p w14:paraId="3D6669CF" w14:textId="1DAD3E38" w:rsidR="002A6F89" w:rsidRPr="00820410" w:rsidDel="003242DD" w:rsidRDefault="002A6F89" w:rsidP="00B21DE1">
            <w:pPr>
              <w:rPr>
                <w:del w:id="296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297" w:author="Samuel Motta Galvao" w:date="2022-10-26T19:01:00Z">
                <w:pPr>
                  <w:jc w:val="both"/>
                </w:pPr>
              </w:pPrChange>
            </w:pPr>
            <w:del w:id="298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1CF5F727" w14:textId="0D77E003" w:rsidR="002A6F89" w:rsidRPr="00820410" w:rsidDel="003242DD" w:rsidRDefault="002A6F89" w:rsidP="00B21DE1">
            <w:pPr>
              <w:rPr>
                <w:del w:id="299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00" w:author="Samuel Motta Galvao" w:date="2022-10-26T19:01:00Z">
                <w:pPr>
                  <w:jc w:val="both"/>
                </w:pPr>
              </w:pPrChange>
            </w:pPr>
            <w:del w:id="301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 (Devedora);</w:delText>
              </w:r>
            </w:del>
          </w:p>
          <w:p w14:paraId="23175B8D" w14:textId="141DD098" w:rsidR="002A6F89" w:rsidRPr="00820410" w:rsidDel="003242DD" w:rsidRDefault="002A6F89" w:rsidP="00B21DE1">
            <w:pPr>
              <w:rPr>
                <w:del w:id="302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03" w:author="Samuel Motta Galvao" w:date="2022-10-26T19:01:00Z">
                <w:pPr>
                  <w:jc w:val="both"/>
                </w:pPr>
              </w:pPrChange>
            </w:pPr>
            <w:del w:id="304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JCVG Participações S.A.; José Celso Valadares Gontijo; e Ana Maria Baeta Valadares Gontijo (Fiadores)</w:delText>
              </w:r>
            </w:del>
          </w:p>
        </w:tc>
        <w:tc>
          <w:tcPr>
            <w:tcW w:w="1406" w:type="dxa"/>
            <w:shd w:val="clear" w:color="auto" w:fill="FFFFFF"/>
            <w:vAlign w:val="center"/>
          </w:tcPr>
          <w:p w14:paraId="521FF588" w14:textId="7F9ECE9B" w:rsidR="002A6F89" w:rsidRPr="00820410" w:rsidDel="003242DD" w:rsidRDefault="002A6F89" w:rsidP="00B21DE1">
            <w:pPr>
              <w:rPr>
                <w:del w:id="305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06" w:author="Samuel Motta Galvao" w:date="2022-10-26T19:01:00Z">
                <w:pPr>
                  <w:jc w:val="both"/>
                </w:pPr>
              </w:pPrChange>
            </w:pPr>
            <w:del w:id="307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Itapoã Parque Etapa 1 Condomínio 71</w:delText>
              </w:r>
            </w:del>
          </w:p>
        </w:tc>
        <w:tc>
          <w:tcPr>
            <w:tcW w:w="1487" w:type="dxa"/>
            <w:shd w:val="clear" w:color="auto" w:fill="FFFFFF"/>
            <w:vAlign w:val="center"/>
          </w:tcPr>
          <w:p w14:paraId="2F1B3CEC" w14:textId="7BCAE1FC" w:rsidR="002A6F89" w:rsidRPr="00820410" w:rsidDel="003242DD" w:rsidRDefault="002A6F89" w:rsidP="00B21DE1">
            <w:pPr>
              <w:rPr>
                <w:del w:id="308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09" w:author="Samuel Motta Galvao" w:date="2022-10-26T19:01:00Z">
                <w:pPr>
                  <w:jc w:val="center"/>
                </w:pPr>
              </w:pPrChange>
            </w:pPr>
            <w:del w:id="310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19/06/2020</w:delText>
              </w:r>
            </w:del>
          </w:p>
        </w:tc>
      </w:tr>
      <w:tr w:rsidR="002A6F89" w:rsidRPr="00820410" w:rsidDel="003242DD" w14:paraId="208C04AA" w14:textId="2A3D6CDF" w:rsidTr="00944F15">
        <w:trPr>
          <w:trHeight w:val="20"/>
          <w:del w:id="311" w:author="Samuel Motta Galvao" w:date="2022-10-26T18:56:00Z"/>
        </w:trPr>
        <w:tc>
          <w:tcPr>
            <w:tcW w:w="5524" w:type="dxa"/>
            <w:shd w:val="clear" w:color="auto" w:fill="FFFFFF"/>
            <w:vAlign w:val="center"/>
          </w:tcPr>
          <w:p w14:paraId="7C2C165A" w14:textId="2AFDD4C6" w:rsidR="002A6F89" w:rsidRPr="00820410" w:rsidDel="003242DD" w:rsidRDefault="002A6F89" w:rsidP="00B21DE1">
            <w:pPr>
              <w:rPr>
                <w:del w:id="312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13" w:author="Samuel Motta Galvao" w:date="2022-10-26T19:01:00Z">
                <w:pPr>
                  <w:jc w:val="both"/>
                </w:pPr>
              </w:pPrChange>
            </w:pPr>
            <w:del w:id="314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delText>
              </w:r>
            </w:del>
          </w:p>
        </w:tc>
        <w:tc>
          <w:tcPr>
            <w:tcW w:w="1850" w:type="dxa"/>
            <w:shd w:val="clear" w:color="auto" w:fill="FFFFFF"/>
            <w:vAlign w:val="center"/>
          </w:tcPr>
          <w:p w14:paraId="426272A8" w14:textId="1A3E925B" w:rsidR="002A6F89" w:rsidRPr="00820410" w:rsidDel="003242DD" w:rsidRDefault="002A6F89" w:rsidP="00B21DE1">
            <w:pPr>
              <w:rPr>
                <w:del w:id="315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16" w:author="Samuel Motta Galvao" w:date="2022-10-26T19:01:00Z">
                <w:pPr>
                  <w:jc w:val="center"/>
                </w:pPr>
              </w:pPrChange>
            </w:pPr>
            <w:del w:id="317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878770872255-9</w:delText>
              </w:r>
            </w:del>
          </w:p>
        </w:tc>
        <w:tc>
          <w:tcPr>
            <w:tcW w:w="3274" w:type="dxa"/>
            <w:shd w:val="clear" w:color="auto" w:fill="FFFFFF"/>
            <w:vAlign w:val="center"/>
          </w:tcPr>
          <w:p w14:paraId="55D56987" w14:textId="196F41C7" w:rsidR="002A6F89" w:rsidRPr="00820410" w:rsidDel="003242DD" w:rsidRDefault="002A6F89" w:rsidP="00B21DE1">
            <w:pPr>
              <w:rPr>
                <w:del w:id="318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19" w:author="Samuel Motta Galvao" w:date="2022-10-26T19:01:00Z">
                <w:pPr>
                  <w:jc w:val="both"/>
                </w:pPr>
              </w:pPrChange>
            </w:pPr>
            <w:del w:id="320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773E395B" w14:textId="659A5B40" w:rsidR="002A6F89" w:rsidRPr="00820410" w:rsidDel="003242DD" w:rsidRDefault="002A6F89" w:rsidP="00B21DE1">
            <w:pPr>
              <w:rPr>
                <w:del w:id="321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22" w:author="Samuel Motta Galvao" w:date="2022-10-26T19:01:00Z">
                <w:pPr>
                  <w:jc w:val="both"/>
                </w:pPr>
              </w:pPrChange>
            </w:pPr>
            <w:del w:id="323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 (Devedora);</w:delText>
              </w:r>
            </w:del>
          </w:p>
          <w:p w14:paraId="292B45AE" w14:textId="5187F969" w:rsidR="002A6F89" w:rsidRPr="00820410" w:rsidDel="003242DD" w:rsidRDefault="002A6F89" w:rsidP="00B21DE1">
            <w:pPr>
              <w:rPr>
                <w:del w:id="324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25" w:author="Samuel Motta Galvao" w:date="2022-10-26T19:01:00Z">
                <w:pPr>
                  <w:jc w:val="both"/>
                </w:pPr>
              </w:pPrChange>
            </w:pPr>
            <w:del w:id="326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JCVG Participações S.A.; José Celso Valadares Gontijo; e Ana Maria Baeta Valadares Gontijo (Fiadores)</w:delText>
              </w:r>
            </w:del>
          </w:p>
        </w:tc>
        <w:tc>
          <w:tcPr>
            <w:tcW w:w="1406" w:type="dxa"/>
            <w:shd w:val="clear" w:color="auto" w:fill="FFFFFF"/>
            <w:vAlign w:val="center"/>
          </w:tcPr>
          <w:p w14:paraId="7C1CF428" w14:textId="5E89CB64" w:rsidR="002A6F89" w:rsidRPr="00820410" w:rsidDel="003242DD" w:rsidRDefault="002A6F89" w:rsidP="00B21DE1">
            <w:pPr>
              <w:rPr>
                <w:del w:id="327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28" w:author="Samuel Motta Galvao" w:date="2022-10-26T19:01:00Z">
                <w:pPr>
                  <w:jc w:val="both"/>
                </w:pPr>
              </w:pPrChange>
            </w:pPr>
            <w:del w:id="329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Itapoã Parque Etapa 1 Condomínio 74</w:delText>
              </w:r>
            </w:del>
          </w:p>
        </w:tc>
        <w:tc>
          <w:tcPr>
            <w:tcW w:w="1487" w:type="dxa"/>
            <w:shd w:val="clear" w:color="auto" w:fill="FFFFFF"/>
            <w:vAlign w:val="center"/>
          </w:tcPr>
          <w:p w14:paraId="7DCF9B76" w14:textId="044D72E5" w:rsidR="002A6F89" w:rsidRPr="00820410" w:rsidDel="003242DD" w:rsidRDefault="002A6F89" w:rsidP="00B21DE1">
            <w:pPr>
              <w:rPr>
                <w:del w:id="330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31" w:author="Samuel Motta Galvao" w:date="2022-10-26T19:01:00Z">
                <w:pPr>
                  <w:jc w:val="center"/>
                </w:pPr>
              </w:pPrChange>
            </w:pPr>
            <w:del w:id="332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19/06/2020</w:delText>
              </w:r>
            </w:del>
          </w:p>
        </w:tc>
      </w:tr>
      <w:tr w:rsidR="002A6F89" w:rsidRPr="00820410" w:rsidDel="003242DD" w14:paraId="47FA913F" w14:textId="625ACBE1" w:rsidTr="00944F15">
        <w:trPr>
          <w:trHeight w:val="20"/>
          <w:del w:id="333" w:author="Samuel Motta Galvao" w:date="2022-10-26T18:56:00Z"/>
        </w:trPr>
        <w:tc>
          <w:tcPr>
            <w:tcW w:w="5524" w:type="dxa"/>
            <w:shd w:val="clear" w:color="auto" w:fill="FFFFFF"/>
          </w:tcPr>
          <w:p w14:paraId="74121707" w14:textId="139F7814" w:rsidR="002A6F89" w:rsidRPr="00820410" w:rsidDel="003242DD" w:rsidRDefault="002A6F89" w:rsidP="00B21DE1">
            <w:pPr>
              <w:rPr>
                <w:del w:id="334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35" w:author="Samuel Motta Galvao" w:date="2022-10-26T19:01:00Z">
                <w:pPr>
                  <w:jc w:val="both"/>
                </w:pPr>
              </w:pPrChange>
            </w:pPr>
            <w:del w:id="336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delText>
              </w:r>
            </w:del>
          </w:p>
        </w:tc>
        <w:tc>
          <w:tcPr>
            <w:tcW w:w="1850" w:type="dxa"/>
            <w:shd w:val="clear" w:color="auto" w:fill="FFFFFF"/>
            <w:vAlign w:val="center"/>
          </w:tcPr>
          <w:p w14:paraId="750A5B61" w14:textId="6F24B78E" w:rsidR="002A6F89" w:rsidRPr="00820410" w:rsidDel="003242DD" w:rsidRDefault="002A6F89" w:rsidP="00B21DE1">
            <w:pPr>
              <w:rPr>
                <w:del w:id="337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38" w:author="Samuel Motta Galvao" w:date="2022-10-26T19:01:00Z">
                <w:pPr>
                  <w:jc w:val="center"/>
                </w:pPr>
              </w:pPrChange>
            </w:pPr>
            <w:del w:id="339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878770872266-4</w:delText>
              </w:r>
            </w:del>
          </w:p>
        </w:tc>
        <w:tc>
          <w:tcPr>
            <w:tcW w:w="3274" w:type="dxa"/>
            <w:shd w:val="clear" w:color="auto" w:fill="FFFFFF"/>
            <w:vAlign w:val="center"/>
          </w:tcPr>
          <w:p w14:paraId="2960918D" w14:textId="7528D05A" w:rsidR="002A6F89" w:rsidRPr="00820410" w:rsidDel="003242DD" w:rsidRDefault="002A6F89" w:rsidP="00B21DE1">
            <w:pPr>
              <w:rPr>
                <w:del w:id="340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41" w:author="Samuel Motta Galvao" w:date="2022-10-26T19:01:00Z">
                <w:pPr>
                  <w:jc w:val="both"/>
                </w:pPr>
              </w:pPrChange>
            </w:pPr>
            <w:del w:id="342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78BC84B1" w14:textId="372F41CA" w:rsidR="002A6F89" w:rsidRPr="00820410" w:rsidDel="003242DD" w:rsidRDefault="002A6F89" w:rsidP="00B21DE1">
            <w:pPr>
              <w:rPr>
                <w:del w:id="343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44" w:author="Samuel Motta Galvao" w:date="2022-10-26T19:01:00Z">
                <w:pPr>
                  <w:jc w:val="both"/>
                </w:pPr>
              </w:pPrChange>
            </w:pPr>
            <w:del w:id="345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 (Devedora);</w:delText>
              </w:r>
            </w:del>
          </w:p>
          <w:p w14:paraId="733B7C86" w14:textId="17BE1961" w:rsidR="002A6F89" w:rsidRPr="00820410" w:rsidDel="003242DD" w:rsidRDefault="002A6F89" w:rsidP="00B21DE1">
            <w:pPr>
              <w:rPr>
                <w:del w:id="346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47" w:author="Samuel Motta Galvao" w:date="2022-10-26T19:01:00Z">
                <w:pPr>
                  <w:jc w:val="both"/>
                </w:pPr>
              </w:pPrChange>
            </w:pPr>
            <w:del w:id="348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JCVG Participações S.A.; José Celso Valadares Gontijo; e Ana Maria Baeta Valadares Gontijo (Fiadores)</w:delText>
              </w:r>
            </w:del>
          </w:p>
        </w:tc>
        <w:tc>
          <w:tcPr>
            <w:tcW w:w="1406" w:type="dxa"/>
            <w:shd w:val="clear" w:color="auto" w:fill="FFFFFF"/>
            <w:vAlign w:val="center"/>
          </w:tcPr>
          <w:p w14:paraId="4C251531" w14:textId="25B3C83C" w:rsidR="002A6F89" w:rsidRPr="00820410" w:rsidDel="003242DD" w:rsidRDefault="002A6F89" w:rsidP="00B21DE1">
            <w:pPr>
              <w:rPr>
                <w:del w:id="349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50" w:author="Samuel Motta Galvao" w:date="2022-10-26T19:01:00Z">
                <w:pPr>
                  <w:jc w:val="both"/>
                </w:pPr>
              </w:pPrChange>
            </w:pPr>
            <w:del w:id="351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Itapoã Parque - Condomínio 60</w:delText>
              </w:r>
            </w:del>
          </w:p>
        </w:tc>
        <w:tc>
          <w:tcPr>
            <w:tcW w:w="1487" w:type="dxa"/>
            <w:shd w:val="clear" w:color="auto" w:fill="FFFFFF"/>
            <w:vAlign w:val="center"/>
          </w:tcPr>
          <w:p w14:paraId="45AAE406" w14:textId="3CB762EC" w:rsidR="002A6F89" w:rsidRPr="00820410" w:rsidDel="003242DD" w:rsidRDefault="002A6F89" w:rsidP="00B21DE1">
            <w:pPr>
              <w:rPr>
                <w:del w:id="352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53" w:author="Samuel Motta Galvao" w:date="2022-10-26T19:01:00Z">
                <w:pPr>
                  <w:jc w:val="center"/>
                </w:pPr>
              </w:pPrChange>
            </w:pPr>
            <w:del w:id="354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19/06/2020</w:delText>
              </w:r>
            </w:del>
          </w:p>
        </w:tc>
      </w:tr>
      <w:tr w:rsidR="002A6F89" w:rsidRPr="00820410" w:rsidDel="003242DD" w14:paraId="3179944A" w14:textId="7C611CC7" w:rsidTr="00944F15">
        <w:trPr>
          <w:trHeight w:val="20"/>
          <w:del w:id="355" w:author="Samuel Motta Galvao" w:date="2022-10-26T18:56:00Z"/>
        </w:trPr>
        <w:tc>
          <w:tcPr>
            <w:tcW w:w="5524" w:type="dxa"/>
            <w:shd w:val="clear" w:color="auto" w:fill="FFFFFF"/>
          </w:tcPr>
          <w:p w14:paraId="72A2FA45" w14:textId="5B2F5C0F" w:rsidR="002A6F89" w:rsidRPr="00820410" w:rsidDel="003242DD" w:rsidRDefault="002A6F89" w:rsidP="00B21DE1">
            <w:pPr>
              <w:rPr>
                <w:del w:id="356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57" w:author="Samuel Motta Galvao" w:date="2022-10-26T19:01:00Z">
                <w:pPr>
                  <w:jc w:val="both"/>
                </w:pPr>
              </w:pPrChange>
            </w:pPr>
            <w:del w:id="358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Casa Verde e Amarela</w:delText>
              </w:r>
            </w:del>
          </w:p>
        </w:tc>
        <w:tc>
          <w:tcPr>
            <w:tcW w:w="1850" w:type="dxa"/>
            <w:shd w:val="clear" w:color="auto" w:fill="FFFFFF"/>
            <w:vAlign w:val="center"/>
          </w:tcPr>
          <w:p w14:paraId="716827D8" w14:textId="63E61134" w:rsidR="002A6F89" w:rsidRPr="00820410" w:rsidDel="003242DD" w:rsidRDefault="002A6F89" w:rsidP="00B21DE1">
            <w:pPr>
              <w:rPr>
                <w:del w:id="359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60" w:author="Samuel Motta Galvao" w:date="2022-10-26T19:01:00Z">
                <w:pPr>
                  <w:jc w:val="center"/>
                </w:pPr>
              </w:pPrChange>
            </w:pPr>
            <w:del w:id="361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878770956371-3</w:delText>
              </w:r>
            </w:del>
          </w:p>
        </w:tc>
        <w:tc>
          <w:tcPr>
            <w:tcW w:w="3274" w:type="dxa"/>
            <w:shd w:val="clear" w:color="auto" w:fill="FFFFFF"/>
            <w:vAlign w:val="center"/>
          </w:tcPr>
          <w:p w14:paraId="43CD7032" w14:textId="5783613D" w:rsidR="002A6F89" w:rsidRPr="00820410" w:rsidDel="003242DD" w:rsidRDefault="002A6F89" w:rsidP="00B21DE1">
            <w:pPr>
              <w:rPr>
                <w:del w:id="362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63" w:author="Samuel Motta Galvao" w:date="2022-10-26T19:01:00Z">
                <w:pPr>
                  <w:jc w:val="both"/>
                </w:pPr>
              </w:pPrChange>
            </w:pPr>
            <w:del w:id="364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3B560934" w14:textId="49DE3C88" w:rsidR="002A6F89" w:rsidRPr="00820410" w:rsidDel="003242DD" w:rsidRDefault="002A6F89" w:rsidP="00B21DE1">
            <w:pPr>
              <w:rPr>
                <w:del w:id="365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66" w:author="Samuel Motta Galvao" w:date="2022-10-26T19:01:00Z">
                <w:pPr>
                  <w:jc w:val="both"/>
                </w:pPr>
              </w:pPrChange>
            </w:pPr>
            <w:del w:id="367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 (Devedora);</w:delText>
              </w:r>
            </w:del>
          </w:p>
          <w:p w14:paraId="6EABDDF7" w14:textId="3DDE6917" w:rsidR="002A6F89" w:rsidRPr="00820410" w:rsidDel="003242DD" w:rsidRDefault="002A6F89" w:rsidP="00B21DE1">
            <w:pPr>
              <w:rPr>
                <w:del w:id="368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69" w:author="Samuel Motta Galvao" w:date="2022-10-26T19:01:00Z">
                <w:pPr>
                  <w:jc w:val="both"/>
                </w:pPr>
              </w:pPrChange>
            </w:pPr>
            <w:del w:id="370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JCVG Participações S.A.; José Celso Valadares Gontijo; e Ana Maria Baeta Valadares Gontijo (Fiadores)</w:delText>
              </w:r>
            </w:del>
          </w:p>
        </w:tc>
        <w:tc>
          <w:tcPr>
            <w:tcW w:w="1406" w:type="dxa"/>
            <w:shd w:val="clear" w:color="auto" w:fill="FFFFFF"/>
            <w:vAlign w:val="center"/>
          </w:tcPr>
          <w:p w14:paraId="526F30E9" w14:textId="40A6D030" w:rsidR="002A6F89" w:rsidRPr="00820410" w:rsidDel="003242DD" w:rsidRDefault="002A6F89" w:rsidP="00B21DE1">
            <w:pPr>
              <w:rPr>
                <w:del w:id="371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72" w:author="Samuel Motta Galvao" w:date="2022-10-26T19:01:00Z">
                <w:pPr>
                  <w:jc w:val="both"/>
                </w:pPr>
              </w:pPrChange>
            </w:pPr>
            <w:del w:id="373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Itapoã Parque - Condomínio 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59 – Trecho 1</w:delText>
              </w:r>
            </w:del>
          </w:p>
        </w:tc>
        <w:tc>
          <w:tcPr>
            <w:tcW w:w="1487" w:type="dxa"/>
            <w:shd w:val="clear" w:color="auto" w:fill="FFFFFF"/>
            <w:vAlign w:val="center"/>
          </w:tcPr>
          <w:p w14:paraId="0EB42EF1" w14:textId="068D78D4" w:rsidR="002A6F89" w:rsidRPr="00820410" w:rsidDel="003242DD" w:rsidRDefault="002A6F89" w:rsidP="00B21DE1">
            <w:pPr>
              <w:rPr>
                <w:del w:id="374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75" w:author="Samuel Motta Galvao" w:date="2022-10-26T19:01:00Z">
                <w:pPr>
                  <w:jc w:val="center"/>
                </w:pPr>
              </w:pPrChange>
            </w:pPr>
            <w:del w:id="376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24/09/2020</w:delText>
              </w:r>
            </w:del>
          </w:p>
        </w:tc>
      </w:tr>
      <w:tr w:rsidR="002A6F89" w:rsidRPr="00820410" w:rsidDel="003242DD" w14:paraId="38107A0B" w14:textId="0C3926C9" w:rsidTr="00944F15">
        <w:trPr>
          <w:trHeight w:val="20"/>
          <w:del w:id="377" w:author="Samuel Motta Galvao" w:date="2022-10-26T18:56:00Z"/>
        </w:trPr>
        <w:tc>
          <w:tcPr>
            <w:tcW w:w="5524" w:type="dxa"/>
            <w:shd w:val="clear" w:color="auto" w:fill="FFFFFF"/>
          </w:tcPr>
          <w:p w14:paraId="203AB254" w14:textId="738C43DC" w:rsidR="002A6F89" w:rsidRPr="00820410" w:rsidDel="003242DD" w:rsidRDefault="002A6F89" w:rsidP="00B21DE1">
            <w:pPr>
              <w:rPr>
                <w:del w:id="378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79" w:author="Samuel Motta Galvao" w:date="2022-10-26T19:01:00Z">
                <w:pPr>
                  <w:jc w:val="both"/>
                </w:pPr>
              </w:pPrChange>
            </w:pPr>
            <w:del w:id="380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Casa Verde e Amarela</w:delText>
              </w:r>
            </w:del>
          </w:p>
        </w:tc>
        <w:tc>
          <w:tcPr>
            <w:tcW w:w="1850" w:type="dxa"/>
            <w:shd w:val="clear" w:color="auto" w:fill="FFFFFF"/>
            <w:vAlign w:val="center"/>
          </w:tcPr>
          <w:p w14:paraId="06D7F305" w14:textId="0EB6CC9F" w:rsidR="002A6F89" w:rsidRPr="00820410" w:rsidDel="003242DD" w:rsidRDefault="002A6F89" w:rsidP="00B21DE1">
            <w:pPr>
              <w:rPr>
                <w:del w:id="381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82" w:author="Samuel Motta Galvao" w:date="2022-10-26T19:01:00Z">
                <w:pPr>
                  <w:jc w:val="center"/>
                </w:pPr>
              </w:pPrChange>
            </w:pPr>
            <w:del w:id="383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878770956456-6</w:delText>
              </w:r>
            </w:del>
          </w:p>
        </w:tc>
        <w:tc>
          <w:tcPr>
            <w:tcW w:w="3274" w:type="dxa"/>
            <w:shd w:val="clear" w:color="auto" w:fill="FFFFFF"/>
            <w:vAlign w:val="center"/>
          </w:tcPr>
          <w:p w14:paraId="2592CAA1" w14:textId="1C7B2AD2" w:rsidR="002A6F89" w:rsidRPr="00820410" w:rsidDel="003242DD" w:rsidRDefault="002A6F89" w:rsidP="00B21DE1">
            <w:pPr>
              <w:rPr>
                <w:del w:id="384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85" w:author="Samuel Motta Galvao" w:date="2022-10-26T19:01:00Z">
                <w:pPr>
                  <w:jc w:val="both"/>
                </w:pPr>
              </w:pPrChange>
            </w:pPr>
            <w:del w:id="386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0B7444BA" w14:textId="2D89791F" w:rsidR="002A6F89" w:rsidRPr="00820410" w:rsidDel="003242DD" w:rsidRDefault="002A6F89" w:rsidP="00B21DE1">
            <w:pPr>
              <w:rPr>
                <w:del w:id="387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88" w:author="Samuel Motta Galvao" w:date="2022-10-26T19:01:00Z">
                <w:pPr>
                  <w:jc w:val="both"/>
                </w:pPr>
              </w:pPrChange>
            </w:pPr>
            <w:del w:id="389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 (Devedora);</w:delText>
              </w:r>
            </w:del>
          </w:p>
          <w:p w14:paraId="067D5CEE" w14:textId="0C9C9CE0" w:rsidR="002A6F89" w:rsidRPr="00820410" w:rsidDel="003242DD" w:rsidRDefault="002A6F89" w:rsidP="00B21DE1">
            <w:pPr>
              <w:rPr>
                <w:del w:id="390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91" w:author="Samuel Motta Galvao" w:date="2022-10-26T19:01:00Z">
                <w:pPr>
                  <w:jc w:val="both"/>
                </w:pPr>
              </w:pPrChange>
            </w:pPr>
            <w:del w:id="392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JCVG Participações S.A.; José Celso Valadares Gontijo; e Ana Maria Baeta Valadares Gontijo (Fiadores)</w:delText>
              </w:r>
            </w:del>
          </w:p>
        </w:tc>
        <w:tc>
          <w:tcPr>
            <w:tcW w:w="1406" w:type="dxa"/>
            <w:shd w:val="clear" w:color="auto" w:fill="FFFFFF"/>
            <w:vAlign w:val="center"/>
          </w:tcPr>
          <w:p w14:paraId="1262C345" w14:textId="750F325D" w:rsidR="002A6F89" w:rsidRPr="00820410" w:rsidDel="003242DD" w:rsidRDefault="002A6F89" w:rsidP="00B21DE1">
            <w:pPr>
              <w:rPr>
                <w:del w:id="393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94" w:author="Samuel Motta Galvao" w:date="2022-10-26T19:01:00Z">
                <w:pPr>
                  <w:jc w:val="both"/>
                </w:pPr>
              </w:pPrChange>
            </w:pPr>
            <w:del w:id="395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Itapoã Parque - Condomínio 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58 – Trecho 1</w:delText>
              </w:r>
            </w:del>
          </w:p>
        </w:tc>
        <w:tc>
          <w:tcPr>
            <w:tcW w:w="1487" w:type="dxa"/>
            <w:shd w:val="clear" w:color="auto" w:fill="FFFFFF"/>
            <w:vAlign w:val="center"/>
          </w:tcPr>
          <w:p w14:paraId="71E9F95E" w14:textId="5E76BCE3" w:rsidR="002A6F89" w:rsidRPr="00820410" w:rsidDel="003242DD" w:rsidRDefault="002A6F89" w:rsidP="00B21DE1">
            <w:pPr>
              <w:rPr>
                <w:del w:id="396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397" w:author="Samuel Motta Galvao" w:date="2022-10-26T19:01:00Z">
                <w:pPr>
                  <w:jc w:val="center"/>
                </w:pPr>
              </w:pPrChange>
            </w:pPr>
            <w:del w:id="398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24/09/2020</w:delText>
              </w:r>
            </w:del>
          </w:p>
        </w:tc>
      </w:tr>
      <w:tr w:rsidR="002A6F89" w:rsidRPr="00820410" w:rsidDel="003242DD" w14:paraId="19E222F3" w14:textId="7B6B2060" w:rsidTr="00944F15">
        <w:trPr>
          <w:trHeight w:val="20"/>
          <w:del w:id="399" w:author="Samuel Motta Galvao" w:date="2022-10-26T18:56:00Z"/>
        </w:trPr>
        <w:tc>
          <w:tcPr>
            <w:tcW w:w="5524" w:type="dxa"/>
            <w:shd w:val="clear" w:color="auto" w:fill="FFFFFF"/>
          </w:tcPr>
          <w:p w14:paraId="6B26CB3D" w14:textId="279F4598" w:rsidR="002A6F89" w:rsidRPr="00820410" w:rsidDel="003242DD" w:rsidRDefault="002A6F89" w:rsidP="00B21DE1">
            <w:pPr>
              <w:rPr>
                <w:del w:id="400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01" w:author="Samuel Motta Galvao" w:date="2022-10-26T19:01:00Z">
                <w:pPr>
                  <w:jc w:val="both"/>
                </w:pPr>
              </w:pPrChange>
            </w:pPr>
            <w:del w:id="402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Casa Verde e Amarela</w:delText>
              </w:r>
            </w:del>
          </w:p>
        </w:tc>
        <w:tc>
          <w:tcPr>
            <w:tcW w:w="1850" w:type="dxa"/>
            <w:shd w:val="clear" w:color="auto" w:fill="FFFFFF"/>
            <w:vAlign w:val="center"/>
          </w:tcPr>
          <w:p w14:paraId="4A4FDBCB" w14:textId="6D99FE7B" w:rsidR="002A6F89" w:rsidRPr="00820410" w:rsidDel="003242DD" w:rsidRDefault="002A6F89" w:rsidP="00B21DE1">
            <w:pPr>
              <w:rPr>
                <w:del w:id="403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04" w:author="Samuel Motta Galvao" w:date="2022-10-26T19:01:00Z">
                <w:pPr>
                  <w:jc w:val="center"/>
                </w:pPr>
              </w:pPrChange>
            </w:pPr>
            <w:del w:id="405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878770956389-6</w:delText>
              </w:r>
            </w:del>
          </w:p>
        </w:tc>
        <w:tc>
          <w:tcPr>
            <w:tcW w:w="3274" w:type="dxa"/>
            <w:shd w:val="clear" w:color="auto" w:fill="FFFFFF"/>
            <w:vAlign w:val="center"/>
          </w:tcPr>
          <w:p w14:paraId="74AFE5AA" w14:textId="5F1A48B2" w:rsidR="002A6F89" w:rsidRPr="00820410" w:rsidDel="003242DD" w:rsidRDefault="002A6F89" w:rsidP="00B21DE1">
            <w:pPr>
              <w:rPr>
                <w:del w:id="406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07" w:author="Samuel Motta Galvao" w:date="2022-10-26T19:01:00Z">
                <w:pPr>
                  <w:jc w:val="both"/>
                </w:pPr>
              </w:pPrChange>
            </w:pPr>
            <w:del w:id="408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1B0AB2AE" w14:textId="22526F37" w:rsidR="002A6F89" w:rsidRPr="00820410" w:rsidDel="003242DD" w:rsidRDefault="002A6F89" w:rsidP="00B21DE1">
            <w:pPr>
              <w:rPr>
                <w:del w:id="409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10" w:author="Samuel Motta Galvao" w:date="2022-10-26T19:01:00Z">
                <w:pPr>
                  <w:jc w:val="both"/>
                </w:pPr>
              </w:pPrChange>
            </w:pPr>
            <w:del w:id="411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 (Devedora);</w:delText>
              </w:r>
            </w:del>
          </w:p>
          <w:p w14:paraId="047583DF" w14:textId="4E425405" w:rsidR="002A6F89" w:rsidRPr="00820410" w:rsidDel="003242DD" w:rsidRDefault="002A6F89" w:rsidP="00B21DE1">
            <w:pPr>
              <w:rPr>
                <w:del w:id="412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13" w:author="Samuel Motta Galvao" w:date="2022-10-26T19:01:00Z">
                <w:pPr>
                  <w:jc w:val="both"/>
                </w:pPr>
              </w:pPrChange>
            </w:pPr>
            <w:del w:id="414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JCVG Participações S.A.; José Celso Valadares Gontijo; e Ana Maria Baeta Valadares Gontijo (Fiadores)</w:delText>
              </w:r>
            </w:del>
          </w:p>
        </w:tc>
        <w:tc>
          <w:tcPr>
            <w:tcW w:w="1406" w:type="dxa"/>
            <w:shd w:val="clear" w:color="auto" w:fill="FFFFFF"/>
            <w:vAlign w:val="center"/>
          </w:tcPr>
          <w:p w14:paraId="2B50C081" w14:textId="67C5E011" w:rsidR="002A6F89" w:rsidRPr="00820410" w:rsidDel="003242DD" w:rsidRDefault="002A6F89" w:rsidP="00B21DE1">
            <w:pPr>
              <w:rPr>
                <w:del w:id="415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16" w:author="Samuel Motta Galvao" w:date="2022-10-26T19:01:00Z">
                <w:pPr>
                  <w:jc w:val="both"/>
                </w:pPr>
              </w:pPrChange>
            </w:pPr>
            <w:del w:id="417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Itapoã Parque - Condomínio 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57</w:delText>
              </w:r>
            </w:del>
          </w:p>
        </w:tc>
        <w:tc>
          <w:tcPr>
            <w:tcW w:w="1487" w:type="dxa"/>
            <w:shd w:val="clear" w:color="auto" w:fill="FFFFFF"/>
            <w:vAlign w:val="center"/>
          </w:tcPr>
          <w:p w14:paraId="53F5DB12" w14:textId="6B2166A1" w:rsidR="002A6F89" w:rsidRPr="00820410" w:rsidDel="003242DD" w:rsidRDefault="002A6F89" w:rsidP="00B21DE1">
            <w:pPr>
              <w:rPr>
                <w:del w:id="418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19" w:author="Samuel Motta Galvao" w:date="2022-10-26T19:01:00Z">
                <w:pPr>
                  <w:jc w:val="center"/>
                </w:pPr>
              </w:pPrChange>
            </w:pPr>
            <w:del w:id="420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24/09/2020</w:delText>
              </w:r>
            </w:del>
          </w:p>
        </w:tc>
      </w:tr>
      <w:tr w:rsidR="002A6F89" w:rsidRPr="00820410" w:rsidDel="003242DD" w14:paraId="5CB77E15" w14:textId="2AF6BA91" w:rsidTr="00944F15">
        <w:trPr>
          <w:trHeight w:val="20"/>
          <w:del w:id="421" w:author="Samuel Motta Galvao" w:date="2022-10-26T18:56:00Z"/>
        </w:trPr>
        <w:tc>
          <w:tcPr>
            <w:tcW w:w="5524" w:type="dxa"/>
            <w:shd w:val="clear" w:color="auto" w:fill="FFFFFF"/>
          </w:tcPr>
          <w:p w14:paraId="13637CDA" w14:textId="4DB57633" w:rsidR="002A6F89" w:rsidRPr="00820410" w:rsidDel="003242DD" w:rsidRDefault="002A6F89" w:rsidP="00B21DE1">
            <w:pPr>
              <w:rPr>
                <w:del w:id="422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23" w:author="Samuel Motta Galvao" w:date="2022-10-26T19:01:00Z">
                <w:pPr>
                  <w:jc w:val="both"/>
                </w:pPr>
              </w:pPrChange>
            </w:pPr>
            <w:del w:id="424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Casa Verde e Amarela</w:delText>
              </w:r>
            </w:del>
          </w:p>
        </w:tc>
        <w:tc>
          <w:tcPr>
            <w:tcW w:w="1850" w:type="dxa"/>
            <w:shd w:val="clear" w:color="auto" w:fill="FFFFFF"/>
            <w:vAlign w:val="center"/>
          </w:tcPr>
          <w:p w14:paraId="6AB96FFD" w14:textId="022E8FF2" w:rsidR="002A6F89" w:rsidRPr="00820410" w:rsidDel="003242DD" w:rsidRDefault="002A6F89" w:rsidP="00B21DE1">
            <w:pPr>
              <w:rPr>
                <w:del w:id="425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26" w:author="Samuel Motta Galvao" w:date="2022-10-26T19:01:00Z">
                <w:pPr>
                  <w:jc w:val="center"/>
                </w:pPr>
              </w:pPrChange>
            </w:pPr>
            <w:del w:id="427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878770956549-0</w:delText>
              </w:r>
            </w:del>
          </w:p>
        </w:tc>
        <w:tc>
          <w:tcPr>
            <w:tcW w:w="3274" w:type="dxa"/>
            <w:shd w:val="clear" w:color="auto" w:fill="FFFFFF"/>
            <w:vAlign w:val="center"/>
          </w:tcPr>
          <w:p w14:paraId="670A30F9" w14:textId="0657DF86" w:rsidR="002A6F89" w:rsidRPr="00820410" w:rsidDel="003242DD" w:rsidRDefault="002A6F89" w:rsidP="00B21DE1">
            <w:pPr>
              <w:rPr>
                <w:del w:id="428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29" w:author="Samuel Motta Galvao" w:date="2022-10-26T19:01:00Z">
                <w:pPr>
                  <w:jc w:val="both"/>
                </w:pPr>
              </w:pPrChange>
            </w:pPr>
            <w:del w:id="430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0D05A829" w14:textId="1081EE92" w:rsidR="002A6F89" w:rsidRPr="00820410" w:rsidDel="003242DD" w:rsidRDefault="002A6F89" w:rsidP="00B21DE1">
            <w:pPr>
              <w:rPr>
                <w:del w:id="431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32" w:author="Samuel Motta Galvao" w:date="2022-10-26T19:01:00Z">
                <w:pPr>
                  <w:jc w:val="both"/>
                </w:pPr>
              </w:pPrChange>
            </w:pPr>
            <w:del w:id="433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 (Devedora);</w:delText>
              </w:r>
            </w:del>
          </w:p>
          <w:p w14:paraId="2D10EF5B" w14:textId="0EF1C9A7" w:rsidR="002A6F89" w:rsidRPr="00820410" w:rsidDel="003242DD" w:rsidRDefault="002A6F89" w:rsidP="00B21DE1">
            <w:pPr>
              <w:rPr>
                <w:del w:id="434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35" w:author="Samuel Motta Galvao" w:date="2022-10-26T19:01:00Z">
                <w:pPr>
                  <w:jc w:val="both"/>
                </w:pPr>
              </w:pPrChange>
            </w:pPr>
            <w:del w:id="436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JCVG Participações S.A.; José Celso Valadares Gontijo; e Ana Maria Baeta Valadares Gontijo (Fiadores)</w:delText>
              </w:r>
            </w:del>
          </w:p>
        </w:tc>
        <w:tc>
          <w:tcPr>
            <w:tcW w:w="1406" w:type="dxa"/>
            <w:shd w:val="clear" w:color="auto" w:fill="FFFFFF"/>
            <w:vAlign w:val="center"/>
          </w:tcPr>
          <w:p w14:paraId="7DBB5451" w14:textId="7436F0D3" w:rsidR="002A6F89" w:rsidRPr="00820410" w:rsidDel="003242DD" w:rsidRDefault="002A6F89" w:rsidP="00B21DE1">
            <w:pPr>
              <w:rPr>
                <w:del w:id="437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38" w:author="Samuel Motta Galvao" w:date="2022-10-26T19:01:00Z">
                <w:pPr>
                  <w:jc w:val="both"/>
                </w:pPr>
              </w:pPrChange>
            </w:pPr>
            <w:del w:id="439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Itapoã Parque - Condomínio 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57</w:delText>
              </w:r>
            </w:del>
          </w:p>
        </w:tc>
        <w:tc>
          <w:tcPr>
            <w:tcW w:w="1487" w:type="dxa"/>
            <w:shd w:val="clear" w:color="auto" w:fill="FFFFFF"/>
            <w:vAlign w:val="center"/>
          </w:tcPr>
          <w:p w14:paraId="169E9499" w14:textId="79180EA5" w:rsidR="002A6F89" w:rsidRPr="00820410" w:rsidDel="003242DD" w:rsidRDefault="002A6F89" w:rsidP="00B21DE1">
            <w:pPr>
              <w:rPr>
                <w:del w:id="440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41" w:author="Samuel Motta Galvao" w:date="2022-10-26T19:01:00Z">
                <w:pPr>
                  <w:jc w:val="center"/>
                </w:pPr>
              </w:pPrChange>
            </w:pPr>
            <w:del w:id="442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24/09/2020</w:delText>
              </w:r>
            </w:del>
          </w:p>
        </w:tc>
      </w:tr>
      <w:tr w:rsidR="002A6F89" w:rsidRPr="00820410" w:rsidDel="003242DD" w14:paraId="3710CB55" w14:textId="12980C23" w:rsidTr="00944F15">
        <w:trPr>
          <w:trHeight w:val="20"/>
          <w:del w:id="443" w:author="Samuel Motta Galvao" w:date="2022-10-26T18:56:00Z"/>
        </w:trPr>
        <w:tc>
          <w:tcPr>
            <w:tcW w:w="5524" w:type="dxa"/>
            <w:shd w:val="clear" w:color="auto" w:fill="FFFFFF"/>
          </w:tcPr>
          <w:p w14:paraId="066CD6EE" w14:textId="028763D2" w:rsidR="002A6F89" w:rsidRPr="00820410" w:rsidDel="003242DD" w:rsidRDefault="002A6F89" w:rsidP="00B21DE1">
            <w:pPr>
              <w:rPr>
                <w:del w:id="444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45" w:author="Samuel Motta Galvao" w:date="2022-10-26T19:01:00Z">
                <w:pPr>
                  <w:jc w:val="both"/>
                </w:pPr>
              </w:pPrChange>
            </w:pPr>
            <w:del w:id="446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delTex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delText>
              </w:r>
            </w:del>
          </w:p>
        </w:tc>
        <w:tc>
          <w:tcPr>
            <w:tcW w:w="1850" w:type="dxa"/>
            <w:shd w:val="clear" w:color="auto" w:fill="FFFFFF"/>
            <w:vAlign w:val="center"/>
          </w:tcPr>
          <w:p w14:paraId="187E2023" w14:textId="56716593" w:rsidR="002A6F89" w:rsidRPr="00820410" w:rsidDel="003242DD" w:rsidRDefault="002A6F89" w:rsidP="00B21DE1">
            <w:pPr>
              <w:rPr>
                <w:del w:id="447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48" w:author="Samuel Motta Galvao" w:date="2022-10-26T19:01:00Z">
                <w:pPr>
                  <w:jc w:val="center"/>
                </w:pPr>
              </w:pPrChange>
            </w:pPr>
            <w:del w:id="449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878771046101-5</w:delText>
              </w:r>
            </w:del>
          </w:p>
        </w:tc>
        <w:tc>
          <w:tcPr>
            <w:tcW w:w="3274" w:type="dxa"/>
            <w:shd w:val="clear" w:color="auto" w:fill="FFFFFF"/>
            <w:vAlign w:val="center"/>
          </w:tcPr>
          <w:p w14:paraId="39A3909E" w14:textId="16CF5A0B" w:rsidR="002A6F89" w:rsidRPr="00820410" w:rsidDel="003242DD" w:rsidRDefault="002A6F89" w:rsidP="00B21DE1">
            <w:pPr>
              <w:rPr>
                <w:del w:id="450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51" w:author="Samuel Motta Galvao" w:date="2022-10-26T19:01:00Z">
                <w:pPr>
                  <w:jc w:val="both"/>
                </w:pPr>
              </w:pPrChange>
            </w:pPr>
            <w:del w:id="452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52EFD630" w14:textId="3429F9DF" w:rsidR="002A6F89" w:rsidRPr="00820410" w:rsidDel="003242DD" w:rsidRDefault="002A6F89" w:rsidP="00B21DE1">
            <w:pPr>
              <w:rPr>
                <w:del w:id="453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54" w:author="Samuel Motta Galvao" w:date="2022-10-26T19:01:00Z">
                <w:pPr>
                  <w:jc w:val="both"/>
                </w:pPr>
              </w:pPrChange>
            </w:pPr>
            <w:del w:id="455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IOTA Empreendimentos Imobiliários S.A. (Devedora);</w:delText>
              </w:r>
            </w:del>
          </w:p>
          <w:p w14:paraId="55F8D2A4" w14:textId="5D8A3ED1" w:rsidR="002A6F89" w:rsidRPr="00820410" w:rsidDel="003242DD" w:rsidRDefault="002A6F89" w:rsidP="00B21DE1">
            <w:pPr>
              <w:rPr>
                <w:del w:id="456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57" w:author="Samuel Motta Galvao" w:date="2022-10-26T19:01:00Z">
                <w:pPr>
                  <w:jc w:val="both"/>
                </w:pPr>
              </w:pPrChange>
            </w:pPr>
            <w:del w:id="458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S.A.; JCVG Participações S.A.; e Ana Maria Baeta Valadares Gontijo (Fiadores)</w:delText>
              </w:r>
            </w:del>
          </w:p>
        </w:tc>
        <w:tc>
          <w:tcPr>
            <w:tcW w:w="1406" w:type="dxa"/>
            <w:shd w:val="clear" w:color="auto" w:fill="FFFFFF"/>
            <w:vAlign w:val="center"/>
          </w:tcPr>
          <w:p w14:paraId="45B5CA4D" w14:textId="50076E69" w:rsidR="002A6F89" w:rsidRPr="00820410" w:rsidDel="003242DD" w:rsidRDefault="002A6F89" w:rsidP="00B21DE1">
            <w:pPr>
              <w:rPr>
                <w:del w:id="459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60" w:author="Samuel Motta Galvao" w:date="2022-10-26T19:01:00Z">
                <w:pPr>
                  <w:jc w:val="both"/>
                </w:pPr>
              </w:pPrChange>
            </w:pPr>
            <w:del w:id="461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Itapoã Parque Etapa 1 – Trecho 1 - Condomínio 69</w:delText>
              </w:r>
            </w:del>
          </w:p>
        </w:tc>
        <w:tc>
          <w:tcPr>
            <w:tcW w:w="1487" w:type="dxa"/>
            <w:shd w:val="clear" w:color="auto" w:fill="FFFFFF"/>
            <w:vAlign w:val="center"/>
          </w:tcPr>
          <w:p w14:paraId="6A1EB4F3" w14:textId="19FCCED9" w:rsidR="002A6F89" w:rsidRPr="00820410" w:rsidDel="003242DD" w:rsidRDefault="002A6F89" w:rsidP="00B21DE1">
            <w:pPr>
              <w:rPr>
                <w:del w:id="462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63" w:author="Samuel Motta Galvao" w:date="2022-10-26T19:01:00Z">
                <w:pPr>
                  <w:jc w:val="center"/>
                </w:pPr>
              </w:pPrChange>
            </w:pPr>
            <w:del w:id="464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07/01/2021</w:delText>
              </w:r>
            </w:del>
          </w:p>
        </w:tc>
      </w:tr>
      <w:tr w:rsidR="002A6F89" w:rsidRPr="00820410" w:rsidDel="003242DD" w14:paraId="6FA60479" w14:textId="6CFB5236" w:rsidTr="00944F15">
        <w:trPr>
          <w:trHeight w:val="20"/>
          <w:del w:id="465" w:author="Samuel Motta Galvao" w:date="2022-10-26T18:56:00Z"/>
        </w:trPr>
        <w:tc>
          <w:tcPr>
            <w:tcW w:w="5524" w:type="dxa"/>
            <w:shd w:val="clear" w:color="auto" w:fill="FFFFFF"/>
          </w:tcPr>
          <w:p w14:paraId="1A555BCA" w14:textId="1DCB2544" w:rsidR="002A6F89" w:rsidRPr="00820410" w:rsidDel="003242DD" w:rsidRDefault="002A6F89" w:rsidP="00B21DE1">
            <w:pPr>
              <w:rPr>
                <w:del w:id="466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67" w:author="Samuel Motta Galvao" w:date="2022-10-26T19:01:00Z">
                <w:pPr>
                  <w:jc w:val="both"/>
                </w:pPr>
              </w:pPrChange>
            </w:pPr>
            <w:del w:id="468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delText>
              </w:r>
            </w:del>
          </w:p>
        </w:tc>
        <w:tc>
          <w:tcPr>
            <w:tcW w:w="1850" w:type="dxa"/>
            <w:shd w:val="clear" w:color="auto" w:fill="FFFFFF"/>
            <w:vAlign w:val="center"/>
          </w:tcPr>
          <w:p w14:paraId="57AF1B0A" w14:textId="53C283B9" w:rsidR="002A6F89" w:rsidRPr="00820410" w:rsidDel="003242DD" w:rsidRDefault="002A6F89" w:rsidP="00B21DE1">
            <w:pPr>
              <w:rPr>
                <w:del w:id="469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70" w:author="Samuel Motta Galvao" w:date="2022-10-26T19:01:00Z">
                <w:pPr>
                  <w:jc w:val="center"/>
                </w:pPr>
              </w:pPrChange>
            </w:pPr>
            <w:del w:id="471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878771046102-3</w:delText>
              </w:r>
            </w:del>
          </w:p>
        </w:tc>
        <w:tc>
          <w:tcPr>
            <w:tcW w:w="3274" w:type="dxa"/>
            <w:shd w:val="clear" w:color="auto" w:fill="FFFFFF"/>
            <w:vAlign w:val="center"/>
          </w:tcPr>
          <w:p w14:paraId="73AD337C" w14:textId="1DD97452" w:rsidR="002A6F89" w:rsidRPr="00820410" w:rsidDel="003242DD" w:rsidRDefault="002A6F89" w:rsidP="00B21DE1">
            <w:pPr>
              <w:rPr>
                <w:del w:id="472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73" w:author="Samuel Motta Galvao" w:date="2022-10-26T19:01:00Z">
                <w:pPr>
                  <w:jc w:val="both"/>
                </w:pPr>
              </w:pPrChange>
            </w:pPr>
            <w:del w:id="474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569D089E" w14:textId="54C1D137" w:rsidR="002A6F89" w:rsidRPr="00820410" w:rsidDel="003242DD" w:rsidRDefault="002A6F89" w:rsidP="00B21DE1">
            <w:pPr>
              <w:rPr>
                <w:del w:id="475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76" w:author="Samuel Motta Galvao" w:date="2022-10-26T19:01:00Z">
                <w:pPr>
                  <w:jc w:val="both"/>
                </w:pPr>
              </w:pPrChange>
            </w:pPr>
            <w:del w:id="477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IOTA Empreendimentos Imobiliários S.A. (Devedora);</w:delText>
              </w:r>
            </w:del>
          </w:p>
          <w:p w14:paraId="616076E1" w14:textId="264697A0" w:rsidR="002A6F89" w:rsidRPr="00820410" w:rsidDel="003242DD" w:rsidRDefault="002A6F89" w:rsidP="00B21DE1">
            <w:pPr>
              <w:rPr>
                <w:del w:id="478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79" w:author="Samuel Motta Galvao" w:date="2022-10-26T19:01:00Z">
                <w:pPr>
                  <w:jc w:val="both"/>
                </w:pPr>
              </w:pPrChange>
            </w:pPr>
            <w:del w:id="480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S.A.; JCVG Participações S.A.; e Ana Maria Baeta Valadares Gontijo (Fiadores)</w:delText>
              </w:r>
            </w:del>
          </w:p>
        </w:tc>
        <w:tc>
          <w:tcPr>
            <w:tcW w:w="1406" w:type="dxa"/>
            <w:shd w:val="clear" w:color="auto" w:fill="FFFFFF"/>
            <w:vAlign w:val="center"/>
          </w:tcPr>
          <w:p w14:paraId="4CBD7BA4" w14:textId="4136BDA3" w:rsidR="002A6F89" w:rsidRPr="00820410" w:rsidDel="003242DD" w:rsidRDefault="002A6F89" w:rsidP="00B21DE1">
            <w:pPr>
              <w:rPr>
                <w:del w:id="481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82" w:author="Samuel Motta Galvao" w:date="2022-10-26T19:01:00Z">
                <w:pPr>
                  <w:jc w:val="both"/>
                </w:pPr>
              </w:pPrChange>
            </w:pPr>
            <w:del w:id="483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Itapoã Parque Etapa 1 – Trecho 1 - Condomínio 65</w:delText>
              </w:r>
            </w:del>
          </w:p>
        </w:tc>
        <w:tc>
          <w:tcPr>
            <w:tcW w:w="1487" w:type="dxa"/>
            <w:shd w:val="clear" w:color="auto" w:fill="FFFFFF"/>
            <w:vAlign w:val="center"/>
          </w:tcPr>
          <w:p w14:paraId="1C3D1D9E" w14:textId="217051B5" w:rsidR="002A6F89" w:rsidRPr="00820410" w:rsidDel="003242DD" w:rsidRDefault="002A6F89" w:rsidP="00B21DE1">
            <w:pPr>
              <w:rPr>
                <w:del w:id="484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85" w:author="Samuel Motta Galvao" w:date="2022-10-26T19:01:00Z">
                <w:pPr>
                  <w:jc w:val="center"/>
                </w:pPr>
              </w:pPrChange>
            </w:pPr>
            <w:del w:id="486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07/01/2021</w:delText>
              </w:r>
            </w:del>
          </w:p>
        </w:tc>
      </w:tr>
      <w:tr w:rsidR="002A6F89" w:rsidRPr="00820410" w:rsidDel="003242DD" w14:paraId="58CB94E2" w14:textId="5E2BF6E9" w:rsidTr="00944F15">
        <w:trPr>
          <w:trHeight w:val="20"/>
          <w:del w:id="487" w:author="Samuel Motta Galvao" w:date="2022-10-26T18:56:00Z"/>
        </w:trPr>
        <w:tc>
          <w:tcPr>
            <w:tcW w:w="5524" w:type="dxa"/>
            <w:shd w:val="clear" w:color="auto" w:fill="FFFFFF"/>
          </w:tcPr>
          <w:p w14:paraId="4F067A23" w14:textId="0D75852A" w:rsidR="002A6F89" w:rsidRPr="00820410" w:rsidDel="003242DD" w:rsidRDefault="002A6F89" w:rsidP="00B21DE1">
            <w:pPr>
              <w:rPr>
                <w:del w:id="488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89" w:author="Samuel Motta Galvao" w:date="2022-10-26T19:01:00Z">
                <w:pPr>
                  <w:jc w:val="both"/>
                </w:pPr>
              </w:pPrChange>
            </w:pPr>
            <w:del w:id="490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delText>
              </w:r>
            </w:del>
          </w:p>
        </w:tc>
        <w:tc>
          <w:tcPr>
            <w:tcW w:w="1850" w:type="dxa"/>
            <w:shd w:val="clear" w:color="auto" w:fill="FFFFFF"/>
            <w:vAlign w:val="center"/>
          </w:tcPr>
          <w:p w14:paraId="46886502" w14:textId="2FFE5B2A" w:rsidR="002A6F89" w:rsidRPr="00820410" w:rsidDel="003242DD" w:rsidRDefault="002A6F89" w:rsidP="00B21DE1">
            <w:pPr>
              <w:rPr>
                <w:del w:id="491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92" w:author="Samuel Motta Galvao" w:date="2022-10-26T19:01:00Z">
                <w:pPr>
                  <w:jc w:val="center"/>
                </w:pPr>
              </w:pPrChange>
            </w:pPr>
            <w:del w:id="493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878771046085-0</w:delText>
              </w:r>
            </w:del>
          </w:p>
        </w:tc>
        <w:tc>
          <w:tcPr>
            <w:tcW w:w="3274" w:type="dxa"/>
            <w:shd w:val="clear" w:color="auto" w:fill="FFFFFF"/>
            <w:vAlign w:val="center"/>
          </w:tcPr>
          <w:p w14:paraId="7997E4D3" w14:textId="216B02AB" w:rsidR="002A6F89" w:rsidRPr="00820410" w:rsidDel="003242DD" w:rsidRDefault="002A6F89" w:rsidP="00B21DE1">
            <w:pPr>
              <w:rPr>
                <w:del w:id="494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95" w:author="Samuel Motta Galvao" w:date="2022-10-26T19:01:00Z">
                <w:pPr>
                  <w:jc w:val="both"/>
                </w:pPr>
              </w:pPrChange>
            </w:pPr>
            <w:del w:id="496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53327075" w14:textId="6495901B" w:rsidR="002A6F89" w:rsidRPr="00820410" w:rsidDel="003242DD" w:rsidRDefault="002A6F89" w:rsidP="00B21DE1">
            <w:pPr>
              <w:rPr>
                <w:del w:id="497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498" w:author="Samuel Motta Galvao" w:date="2022-10-26T19:01:00Z">
                <w:pPr>
                  <w:jc w:val="both"/>
                </w:pPr>
              </w:pPrChange>
            </w:pPr>
            <w:del w:id="499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IOTA Empreendimentos Imobiliários S.A. (Devedora);</w:delText>
              </w:r>
            </w:del>
          </w:p>
          <w:p w14:paraId="51111171" w14:textId="4849C45D" w:rsidR="002A6F89" w:rsidRPr="00820410" w:rsidDel="003242DD" w:rsidRDefault="002A6F89" w:rsidP="00B21DE1">
            <w:pPr>
              <w:rPr>
                <w:del w:id="500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01" w:author="Samuel Motta Galvao" w:date="2022-10-26T19:01:00Z">
                <w:pPr>
                  <w:jc w:val="both"/>
                </w:pPr>
              </w:pPrChange>
            </w:pPr>
            <w:del w:id="502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S.A.; JCVG Participações S.A.; e Ana Maria Baeta Valadares Gontijo (Fiadores)</w:delText>
              </w:r>
            </w:del>
          </w:p>
        </w:tc>
        <w:tc>
          <w:tcPr>
            <w:tcW w:w="1406" w:type="dxa"/>
            <w:shd w:val="clear" w:color="auto" w:fill="FFFFFF"/>
            <w:vAlign w:val="center"/>
          </w:tcPr>
          <w:p w14:paraId="16D70D32" w14:textId="60775EC1" w:rsidR="002A6F89" w:rsidRPr="00820410" w:rsidDel="003242DD" w:rsidRDefault="002A6F89" w:rsidP="00B21DE1">
            <w:pPr>
              <w:rPr>
                <w:del w:id="503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04" w:author="Samuel Motta Galvao" w:date="2022-10-26T19:01:00Z">
                <w:pPr>
                  <w:jc w:val="both"/>
                </w:pPr>
              </w:pPrChange>
            </w:pPr>
            <w:del w:id="505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Itapoã Parque - Condomínio 62</w:delText>
              </w:r>
            </w:del>
          </w:p>
        </w:tc>
        <w:tc>
          <w:tcPr>
            <w:tcW w:w="1487" w:type="dxa"/>
            <w:shd w:val="clear" w:color="auto" w:fill="FFFFFF"/>
            <w:vAlign w:val="center"/>
          </w:tcPr>
          <w:p w14:paraId="5321F547" w14:textId="2E39101D" w:rsidR="002A6F89" w:rsidRPr="00820410" w:rsidDel="003242DD" w:rsidRDefault="002A6F89" w:rsidP="00B21DE1">
            <w:pPr>
              <w:rPr>
                <w:del w:id="506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07" w:author="Samuel Motta Galvao" w:date="2022-10-26T19:01:00Z">
                <w:pPr>
                  <w:jc w:val="center"/>
                </w:pPr>
              </w:pPrChange>
            </w:pPr>
            <w:del w:id="508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07/01/2021</w:delText>
              </w:r>
            </w:del>
          </w:p>
        </w:tc>
      </w:tr>
      <w:tr w:rsidR="002A6F89" w:rsidRPr="00820410" w:rsidDel="003242DD" w14:paraId="60F6B243" w14:textId="6FF2A04D" w:rsidTr="00944F15">
        <w:trPr>
          <w:trHeight w:val="20"/>
          <w:del w:id="509" w:author="Samuel Motta Galvao" w:date="2022-10-26T18:56:00Z"/>
        </w:trPr>
        <w:tc>
          <w:tcPr>
            <w:tcW w:w="5524" w:type="dxa"/>
            <w:shd w:val="clear" w:color="auto" w:fill="FFFFFF"/>
          </w:tcPr>
          <w:p w14:paraId="151B981E" w14:textId="0B685875" w:rsidR="002A6F89" w:rsidRPr="00820410" w:rsidDel="003242DD" w:rsidRDefault="002A6F89" w:rsidP="00B21DE1">
            <w:pPr>
              <w:rPr>
                <w:del w:id="510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11" w:author="Samuel Motta Galvao" w:date="2022-10-26T19:01:00Z">
                <w:pPr>
                  <w:jc w:val="both"/>
                </w:pPr>
              </w:pPrChange>
            </w:pPr>
            <w:del w:id="512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delText>
              </w:r>
            </w:del>
          </w:p>
        </w:tc>
        <w:tc>
          <w:tcPr>
            <w:tcW w:w="1850" w:type="dxa"/>
            <w:shd w:val="clear" w:color="auto" w:fill="FFFFFF"/>
            <w:vAlign w:val="center"/>
          </w:tcPr>
          <w:p w14:paraId="5EA76D98" w14:textId="15FAC231" w:rsidR="002A6F89" w:rsidRPr="00820410" w:rsidDel="003242DD" w:rsidRDefault="002A6F89" w:rsidP="00B21DE1">
            <w:pPr>
              <w:rPr>
                <w:del w:id="513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14" w:author="Samuel Motta Galvao" w:date="2022-10-26T19:01:00Z">
                <w:pPr>
                  <w:jc w:val="center"/>
                </w:pPr>
              </w:pPrChange>
            </w:pPr>
            <w:del w:id="515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878771046075-2</w:delText>
              </w:r>
            </w:del>
          </w:p>
        </w:tc>
        <w:tc>
          <w:tcPr>
            <w:tcW w:w="3274" w:type="dxa"/>
            <w:shd w:val="clear" w:color="auto" w:fill="FFFFFF"/>
            <w:vAlign w:val="center"/>
          </w:tcPr>
          <w:p w14:paraId="582450FC" w14:textId="0C90C14C" w:rsidR="002A6F89" w:rsidRPr="00820410" w:rsidDel="003242DD" w:rsidRDefault="002A6F89" w:rsidP="00B21DE1">
            <w:pPr>
              <w:rPr>
                <w:del w:id="516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17" w:author="Samuel Motta Galvao" w:date="2022-10-26T19:01:00Z">
                <w:pPr>
                  <w:jc w:val="both"/>
                </w:pPr>
              </w:pPrChange>
            </w:pPr>
            <w:del w:id="518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0443BB8D" w14:textId="3F98D619" w:rsidR="002A6F89" w:rsidRPr="00820410" w:rsidDel="003242DD" w:rsidRDefault="002A6F89" w:rsidP="00B21DE1">
            <w:pPr>
              <w:rPr>
                <w:del w:id="519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20" w:author="Samuel Motta Galvao" w:date="2022-10-26T19:01:00Z">
                <w:pPr>
                  <w:jc w:val="both"/>
                </w:pPr>
              </w:pPrChange>
            </w:pPr>
            <w:del w:id="521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IOTA Empreendimentos Imobiliários S.A. (Devedora);</w:delText>
              </w:r>
            </w:del>
          </w:p>
          <w:p w14:paraId="357EC832" w14:textId="7482C25B" w:rsidR="002A6F89" w:rsidRPr="00820410" w:rsidDel="003242DD" w:rsidRDefault="002A6F89" w:rsidP="00B21DE1">
            <w:pPr>
              <w:rPr>
                <w:del w:id="522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23" w:author="Samuel Motta Galvao" w:date="2022-10-26T19:01:00Z">
                <w:pPr>
                  <w:jc w:val="both"/>
                </w:pPr>
              </w:pPrChange>
            </w:pPr>
            <w:del w:id="524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S.A.; JCVG Participações S.A.; e Ana Maria Baeta Valadares Gontijo (Fiadores)</w:delText>
              </w:r>
            </w:del>
          </w:p>
        </w:tc>
        <w:tc>
          <w:tcPr>
            <w:tcW w:w="1406" w:type="dxa"/>
            <w:shd w:val="clear" w:color="auto" w:fill="FFFFFF"/>
            <w:vAlign w:val="center"/>
          </w:tcPr>
          <w:p w14:paraId="5BD2F3F0" w14:textId="26FD65FE" w:rsidR="002A6F89" w:rsidRPr="00820410" w:rsidDel="003242DD" w:rsidRDefault="002A6F89" w:rsidP="00B21DE1">
            <w:pPr>
              <w:rPr>
                <w:del w:id="525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26" w:author="Samuel Motta Galvao" w:date="2022-10-26T19:01:00Z">
                <w:pPr>
                  <w:jc w:val="both"/>
                </w:pPr>
              </w:pPrChange>
            </w:pPr>
            <w:del w:id="527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Itapoã Parque Etapa 1 – Trecho 1 - Condomínio 54</w:delText>
              </w:r>
            </w:del>
          </w:p>
        </w:tc>
        <w:tc>
          <w:tcPr>
            <w:tcW w:w="1487" w:type="dxa"/>
            <w:shd w:val="clear" w:color="auto" w:fill="FFFFFF"/>
            <w:vAlign w:val="center"/>
          </w:tcPr>
          <w:p w14:paraId="46E52CDB" w14:textId="13424235" w:rsidR="002A6F89" w:rsidRPr="00820410" w:rsidDel="003242DD" w:rsidRDefault="002A6F89" w:rsidP="00B21DE1">
            <w:pPr>
              <w:rPr>
                <w:del w:id="528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29" w:author="Samuel Motta Galvao" w:date="2022-10-26T19:01:00Z">
                <w:pPr>
                  <w:jc w:val="center"/>
                </w:pPr>
              </w:pPrChange>
            </w:pPr>
            <w:del w:id="530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07/01/2021</w:delText>
              </w:r>
            </w:del>
          </w:p>
        </w:tc>
      </w:tr>
      <w:tr w:rsidR="002A6F89" w:rsidRPr="00820410" w:rsidDel="003242DD" w14:paraId="5E8F33F6" w14:textId="3D1C8562" w:rsidTr="00944F15">
        <w:trPr>
          <w:trHeight w:val="20"/>
          <w:del w:id="531" w:author="Samuel Motta Galvao" w:date="2022-10-26T18:56:00Z"/>
        </w:trPr>
        <w:tc>
          <w:tcPr>
            <w:tcW w:w="5524" w:type="dxa"/>
            <w:shd w:val="clear" w:color="auto" w:fill="FFFFFF"/>
          </w:tcPr>
          <w:p w14:paraId="732192F9" w14:textId="6F52E161" w:rsidR="002A6F89" w:rsidRPr="00820410" w:rsidDel="003242DD" w:rsidRDefault="002A6F89" w:rsidP="00B21DE1">
            <w:pPr>
              <w:rPr>
                <w:del w:id="532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33" w:author="Samuel Motta Galvao" w:date="2022-10-26T19:01:00Z">
                <w:pPr>
                  <w:jc w:val="both"/>
                </w:pPr>
              </w:pPrChange>
            </w:pPr>
            <w:del w:id="534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delText>
              </w:r>
            </w:del>
          </w:p>
        </w:tc>
        <w:tc>
          <w:tcPr>
            <w:tcW w:w="1850" w:type="dxa"/>
            <w:shd w:val="clear" w:color="auto" w:fill="FFFFFF"/>
            <w:vAlign w:val="center"/>
          </w:tcPr>
          <w:p w14:paraId="6A10441B" w14:textId="7F59C92D" w:rsidR="002A6F89" w:rsidRPr="00820410" w:rsidDel="003242DD" w:rsidRDefault="002A6F89" w:rsidP="00B21DE1">
            <w:pPr>
              <w:rPr>
                <w:del w:id="535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36" w:author="Samuel Motta Galvao" w:date="2022-10-26T19:01:00Z">
                <w:pPr>
                  <w:jc w:val="center"/>
                </w:pPr>
              </w:pPrChange>
            </w:pPr>
            <w:del w:id="537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878771046055-8</w:delText>
              </w:r>
            </w:del>
          </w:p>
        </w:tc>
        <w:tc>
          <w:tcPr>
            <w:tcW w:w="3274" w:type="dxa"/>
            <w:shd w:val="clear" w:color="auto" w:fill="FFFFFF"/>
            <w:vAlign w:val="center"/>
          </w:tcPr>
          <w:p w14:paraId="0D119E26" w14:textId="1DE1647C" w:rsidR="002A6F89" w:rsidRPr="00820410" w:rsidDel="003242DD" w:rsidRDefault="002A6F89" w:rsidP="00B21DE1">
            <w:pPr>
              <w:rPr>
                <w:del w:id="538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39" w:author="Samuel Motta Galvao" w:date="2022-10-26T19:01:00Z">
                <w:pPr>
                  <w:jc w:val="both"/>
                </w:pPr>
              </w:pPrChange>
            </w:pPr>
            <w:del w:id="540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77ECBF37" w14:textId="14957D29" w:rsidR="002A6F89" w:rsidRPr="00820410" w:rsidDel="003242DD" w:rsidRDefault="002A6F89" w:rsidP="00B21DE1">
            <w:pPr>
              <w:rPr>
                <w:del w:id="541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42" w:author="Samuel Motta Galvao" w:date="2022-10-26T19:01:00Z">
                <w:pPr>
                  <w:jc w:val="both"/>
                </w:pPr>
              </w:pPrChange>
            </w:pPr>
            <w:del w:id="543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IOTA Empreendimentos Imobiliários S.A. (Devedora);</w:delText>
              </w:r>
            </w:del>
          </w:p>
          <w:p w14:paraId="50708FA6" w14:textId="09C7E75D" w:rsidR="002A6F89" w:rsidRPr="00820410" w:rsidDel="003242DD" w:rsidRDefault="002A6F89" w:rsidP="00B21DE1">
            <w:pPr>
              <w:rPr>
                <w:del w:id="544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45" w:author="Samuel Motta Galvao" w:date="2022-10-26T19:01:00Z">
                <w:pPr>
                  <w:jc w:val="both"/>
                </w:pPr>
              </w:pPrChange>
            </w:pPr>
            <w:del w:id="546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S.A.; JCVG Participações S.A.; e Ana Maria Baeta Valadares Gontijo (Fiadores)</w:delText>
              </w:r>
            </w:del>
          </w:p>
        </w:tc>
        <w:tc>
          <w:tcPr>
            <w:tcW w:w="1406" w:type="dxa"/>
            <w:shd w:val="clear" w:color="auto" w:fill="FFFFFF"/>
            <w:vAlign w:val="center"/>
          </w:tcPr>
          <w:p w14:paraId="0943B816" w14:textId="05CB82A0" w:rsidR="002A6F89" w:rsidRPr="00820410" w:rsidDel="003242DD" w:rsidRDefault="002A6F89" w:rsidP="00B21DE1">
            <w:pPr>
              <w:rPr>
                <w:del w:id="547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48" w:author="Samuel Motta Galvao" w:date="2022-10-26T19:01:00Z">
                <w:pPr>
                  <w:jc w:val="both"/>
                </w:pPr>
              </w:pPrChange>
            </w:pPr>
            <w:del w:id="549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Itapoã Parque - Condomínio 53</w:delText>
              </w:r>
            </w:del>
          </w:p>
        </w:tc>
        <w:tc>
          <w:tcPr>
            <w:tcW w:w="1487" w:type="dxa"/>
            <w:shd w:val="clear" w:color="auto" w:fill="FFFFFF"/>
            <w:vAlign w:val="center"/>
          </w:tcPr>
          <w:p w14:paraId="05F9E33C" w14:textId="3415A30A" w:rsidR="002A6F89" w:rsidRPr="00820410" w:rsidDel="003242DD" w:rsidRDefault="002A6F89" w:rsidP="00B21DE1">
            <w:pPr>
              <w:rPr>
                <w:del w:id="550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51" w:author="Samuel Motta Galvao" w:date="2022-10-26T19:01:00Z">
                <w:pPr>
                  <w:jc w:val="center"/>
                </w:pPr>
              </w:pPrChange>
            </w:pPr>
            <w:del w:id="552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07/01/2021</w:delText>
              </w:r>
            </w:del>
          </w:p>
        </w:tc>
      </w:tr>
      <w:tr w:rsidR="002A6F89" w:rsidRPr="00820410" w:rsidDel="003242DD" w14:paraId="41712D6B" w14:textId="12D772A8" w:rsidTr="00944F15">
        <w:trPr>
          <w:trHeight w:val="20"/>
          <w:del w:id="553" w:author="Samuel Motta Galvao" w:date="2022-10-26T18:56:00Z"/>
        </w:trPr>
        <w:tc>
          <w:tcPr>
            <w:tcW w:w="5524" w:type="dxa"/>
            <w:shd w:val="clear" w:color="auto" w:fill="FFFFFF"/>
          </w:tcPr>
          <w:p w14:paraId="36C942ED" w14:textId="303737F5" w:rsidR="002A6F89" w:rsidRPr="00820410" w:rsidDel="003242DD" w:rsidRDefault="002A6F89" w:rsidP="00B21DE1">
            <w:pPr>
              <w:rPr>
                <w:del w:id="554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55" w:author="Samuel Motta Galvao" w:date="2022-10-26T19:01:00Z">
                <w:pPr>
                  <w:jc w:val="both"/>
                </w:pPr>
              </w:pPrChange>
            </w:pPr>
            <w:del w:id="556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delText>
              </w:r>
            </w:del>
          </w:p>
        </w:tc>
        <w:tc>
          <w:tcPr>
            <w:tcW w:w="1850" w:type="dxa"/>
            <w:shd w:val="clear" w:color="auto" w:fill="FFFFFF"/>
            <w:vAlign w:val="center"/>
          </w:tcPr>
          <w:p w14:paraId="621960C7" w14:textId="7B05E2DE" w:rsidR="002A6F89" w:rsidRPr="00820410" w:rsidDel="003242DD" w:rsidRDefault="002A6F89" w:rsidP="00B21DE1">
            <w:pPr>
              <w:rPr>
                <w:del w:id="557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58" w:author="Samuel Motta Galvao" w:date="2022-10-26T19:01:00Z">
                <w:pPr>
                  <w:jc w:val="center"/>
                </w:pPr>
              </w:pPrChange>
            </w:pPr>
            <w:del w:id="559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878771329496-9</w:delText>
              </w:r>
            </w:del>
          </w:p>
        </w:tc>
        <w:tc>
          <w:tcPr>
            <w:tcW w:w="3274" w:type="dxa"/>
            <w:shd w:val="clear" w:color="auto" w:fill="FFFFFF"/>
            <w:vAlign w:val="center"/>
          </w:tcPr>
          <w:p w14:paraId="02A2949A" w14:textId="4246BE50" w:rsidR="002A6F89" w:rsidRPr="00820410" w:rsidDel="003242DD" w:rsidRDefault="002A6F89" w:rsidP="00B21DE1">
            <w:pPr>
              <w:rPr>
                <w:del w:id="560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61" w:author="Samuel Motta Galvao" w:date="2022-10-26T19:01:00Z">
                <w:pPr>
                  <w:jc w:val="both"/>
                </w:pPr>
              </w:pPrChange>
            </w:pPr>
            <w:del w:id="562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322B9769" w14:textId="2AF242C3" w:rsidR="002A6F89" w:rsidRPr="00820410" w:rsidDel="003242DD" w:rsidRDefault="002A6F89" w:rsidP="00B21DE1">
            <w:pPr>
              <w:rPr>
                <w:del w:id="563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64" w:author="Samuel Motta Galvao" w:date="2022-10-26T19:01:00Z">
                <w:pPr>
                  <w:jc w:val="both"/>
                </w:pPr>
              </w:pPrChange>
            </w:pPr>
            <w:del w:id="565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IOTA Empreendimentos Imobiliários S.A. (Devedora);</w:delText>
              </w:r>
            </w:del>
          </w:p>
          <w:p w14:paraId="4D5C6B37" w14:textId="05622B0C" w:rsidR="002A6F89" w:rsidRPr="00820410" w:rsidDel="003242DD" w:rsidRDefault="002A6F89" w:rsidP="00B21DE1">
            <w:pPr>
              <w:rPr>
                <w:del w:id="566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67" w:author="Samuel Motta Galvao" w:date="2022-10-26T19:01:00Z">
                <w:pPr>
                  <w:jc w:val="both"/>
                </w:pPr>
              </w:pPrChange>
            </w:pPr>
            <w:del w:id="568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S.A.; JCVG Participações S.A.; e Ana Maria Baeta Valadares Gontijo (Fiadores)</w:delText>
              </w:r>
            </w:del>
          </w:p>
        </w:tc>
        <w:tc>
          <w:tcPr>
            <w:tcW w:w="1406" w:type="dxa"/>
            <w:shd w:val="clear" w:color="auto" w:fill="FFFFFF"/>
            <w:vAlign w:val="center"/>
          </w:tcPr>
          <w:p w14:paraId="6D8A062D" w14:textId="4DDE6876" w:rsidR="002A6F89" w:rsidRPr="00820410" w:rsidDel="003242DD" w:rsidRDefault="002A6F89" w:rsidP="00B21DE1">
            <w:pPr>
              <w:rPr>
                <w:del w:id="569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70" w:author="Samuel Motta Galvao" w:date="2022-10-26T19:01:00Z">
                <w:pPr>
                  <w:jc w:val="both"/>
                </w:pPr>
              </w:pPrChange>
            </w:pPr>
            <w:del w:id="571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Itapoã Parque - Condomínio 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41</w:delText>
              </w:r>
            </w:del>
          </w:p>
        </w:tc>
        <w:tc>
          <w:tcPr>
            <w:tcW w:w="1487" w:type="dxa"/>
            <w:shd w:val="clear" w:color="auto" w:fill="FFFFFF"/>
            <w:vAlign w:val="center"/>
          </w:tcPr>
          <w:p w14:paraId="631BED73" w14:textId="32EEEBC3" w:rsidR="002A6F89" w:rsidRPr="00820410" w:rsidDel="003242DD" w:rsidRDefault="002A6F89" w:rsidP="00B21DE1">
            <w:pPr>
              <w:rPr>
                <w:del w:id="572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73" w:author="Samuel Motta Galvao" w:date="2022-10-26T19:01:00Z">
                <w:pPr>
                  <w:jc w:val="center"/>
                </w:pPr>
              </w:pPrChange>
            </w:pPr>
            <w:del w:id="574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26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/01/202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2</w:delText>
              </w:r>
            </w:del>
          </w:p>
        </w:tc>
      </w:tr>
      <w:tr w:rsidR="002A6F89" w:rsidRPr="00820410" w:rsidDel="003242DD" w14:paraId="66AE0906" w14:textId="79725BB0" w:rsidTr="00944F15">
        <w:trPr>
          <w:trHeight w:val="20"/>
          <w:del w:id="575" w:author="Samuel Motta Galvao" w:date="2022-10-26T18:56:00Z"/>
        </w:trPr>
        <w:tc>
          <w:tcPr>
            <w:tcW w:w="5524" w:type="dxa"/>
            <w:shd w:val="clear" w:color="auto" w:fill="FFFFFF"/>
          </w:tcPr>
          <w:p w14:paraId="2DE83724" w14:textId="0A7C76CA" w:rsidR="002A6F89" w:rsidRPr="00820410" w:rsidDel="003242DD" w:rsidRDefault="002A6F89" w:rsidP="00B21DE1">
            <w:pPr>
              <w:rPr>
                <w:del w:id="576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77" w:author="Samuel Motta Galvao" w:date="2022-10-26T19:01:00Z">
                <w:pPr>
                  <w:jc w:val="both"/>
                </w:pPr>
              </w:pPrChange>
            </w:pPr>
            <w:del w:id="578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delText>
              </w:r>
            </w:del>
          </w:p>
        </w:tc>
        <w:tc>
          <w:tcPr>
            <w:tcW w:w="1850" w:type="dxa"/>
            <w:shd w:val="clear" w:color="auto" w:fill="FFFFFF"/>
            <w:vAlign w:val="center"/>
          </w:tcPr>
          <w:p w14:paraId="40982EAE" w14:textId="024E4309" w:rsidR="002A6F89" w:rsidDel="003242DD" w:rsidRDefault="002A6F89" w:rsidP="00B21DE1">
            <w:pPr>
              <w:rPr>
                <w:del w:id="579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80" w:author="Samuel Motta Galvao" w:date="2022-10-26T19:01:00Z">
                <w:pPr>
                  <w:jc w:val="center"/>
                </w:pPr>
              </w:pPrChange>
            </w:pPr>
            <w:del w:id="581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878771329441-1</w:delText>
              </w:r>
            </w:del>
          </w:p>
        </w:tc>
        <w:tc>
          <w:tcPr>
            <w:tcW w:w="3274" w:type="dxa"/>
            <w:shd w:val="clear" w:color="auto" w:fill="FFFFFF"/>
            <w:vAlign w:val="center"/>
          </w:tcPr>
          <w:p w14:paraId="29439172" w14:textId="1AC4333E" w:rsidR="002A6F89" w:rsidRPr="00820410" w:rsidDel="003242DD" w:rsidRDefault="002A6F89" w:rsidP="00B21DE1">
            <w:pPr>
              <w:rPr>
                <w:del w:id="582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83" w:author="Samuel Motta Galvao" w:date="2022-10-26T19:01:00Z">
                <w:pPr>
                  <w:jc w:val="both"/>
                </w:pPr>
              </w:pPrChange>
            </w:pPr>
            <w:del w:id="584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202F79CA" w14:textId="22204F46" w:rsidR="002A6F89" w:rsidRPr="00820410" w:rsidDel="003242DD" w:rsidRDefault="002A6F89" w:rsidP="00B21DE1">
            <w:pPr>
              <w:rPr>
                <w:del w:id="585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86" w:author="Samuel Motta Galvao" w:date="2022-10-26T19:01:00Z">
                <w:pPr>
                  <w:jc w:val="both"/>
                </w:pPr>
              </w:pPrChange>
            </w:pPr>
            <w:del w:id="587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IOTA Empreendimentos Imobiliários S.A. (Devedora);</w:delText>
              </w:r>
            </w:del>
          </w:p>
          <w:p w14:paraId="585FF6C6" w14:textId="3FD0150C" w:rsidR="002A6F89" w:rsidRPr="00820410" w:rsidDel="003242DD" w:rsidRDefault="002A6F89" w:rsidP="00B21DE1">
            <w:pPr>
              <w:rPr>
                <w:del w:id="588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89" w:author="Samuel Motta Galvao" w:date="2022-10-26T19:01:00Z">
                <w:pPr>
                  <w:jc w:val="both"/>
                </w:pPr>
              </w:pPrChange>
            </w:pPr>
            <w:del w:id="590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S.A.; JCVG Participações S.A.; e Ana Maria Baeta Valadares Gontijo (Fiadores)</w:delText>
              </w:r>
            </w:del>
          </w:p>
        </w:tc>
        <w:tc>
          <w:tcPr>
            <w:tcW w:w="1406" w:type="dxa"/>
            <w:shd w:val="clear" w:color="auto" w:fill="FFFFFF"/>
            <w:vAlign w:val="center"/>
          </w:tcPr>
          <w:p w14:paraId="748AF333" w14:textId="6101D2C3" w:rsidR="002A6F89" w:rsidRPr="00820410" w:rsidDel="003242DD" w:rsidRDefault="002A6F89" w:rsidP="00B21DE1">
            <w:pPr>
              <w:rPr>
                <w:del w:id="591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92" w:author="Samuel Motta Galvao" w:date="2022-10-26T19:01:00Z">
                <w:pPr>
                  <w:jc w:val="both"/>
                </w:pPr>
              </w:pPrChange>
            </w:pPr>
            <w:del w:id="593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Itapoã Parque - Condomínio 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38</w:delText>
              </w:r>
            </w:del>
          </w:p>
        </w:tc>
        <w:tc>
          <w:tcPr>
            <w:tcW w:w="1487" w:type="dxa"/>
            <w:shd w:val="clear" w:color="auto" w:fill="FFFFFF"/>
            <w:vAlign w:val="center"/>
          </w:tcPr>
          <w:p w14:paraId="11A0F39A" w14:textId="53803B5E" w:rsidR="002A6F89" w:rsidDel="003242DD" w:rsidRDefault="002A6F89" w:rsidP="00B21DE1">
            <w:pPr>
              <w:rPr>
                <w:del w:id="594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95" w:author="Samuel Motta Galvao" w:date="2022-10-26T19:01:00Z">
                <w:pPr>
                  <w:jc w:val="center"/>
                </w:pPr>
              </w:pPrChange>
            </w:pPr>
            <w:del w:id="596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26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/01/202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2</w:delText>
              </w:r>
            </w:del>
          </w:p>
        </w:tc>
      </w:tr>
      <w:tr w:rsidR="002A6F89" w:rsidRPr="00820410" w:rsidDel="003242DD" w14:paraId="1B1854E8" w14:textId="3FA8BFC1" w:rsidTr="00944F15">
        <w:trPr>
          <w:trHeight w:val="20"/>
          <w:del w:id="597" w:author="Samuel Motta Galvao" w:date="2022-10-26T18:56:00Z"/>
        </w:trPr>
        <w:tc>
          <w:tcPr>
            <w:tcW w:w="5524" w:type="dxa"/>
            <w:shd w:val="clear" w:color="auto" w:fill="FFFFFF"/>
          </w:tcPr>
          <w:p w14:paraId="3D9D2038" w14:textId="250DB55D" w:rsidR="002A6F89" w:rsidRPr="00820410" w:rsidDel="003242DD" w:rsidRDefault="002A6F89" w:rsidP="00B21DE1">
            <w:pPr>
              <w:rPr>
                <w:del w:id="598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599" w:author="Samuel Motta Galvao" w:date="2022-10-26T19:01:00Z">
                <w:pPr>
                  <w:jc w:val="both"/>
                </w:pPr>
              </w:pPrChange>
            </w:pPr>
            <w:del w:id="600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delTex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delText>
              </w:r>
            </w:del>
          </w:p>
        </w:tc>
        <w:tc>
          <w:tcPr>
            <w:tcW w:w="1850" w:type="dxa"/>
            <w:shd w:val="clear" w:color="auto" w:fill="FFFFFF"/>
            <w:vAlign w:val="center"/>
          </w:tcPr>
          <w:p w14:paraId="4FE9D38B" w14:textId="2C00917E" w:rsidR="002A6F89" w:rsidDel="003242DD" w:rsidRDefault="002A6F89" w:rsidP="00B21DE1">
            <w:pPr>
              <w:rPr>
                <w:del w:id="601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02" w:author="Samuel Motta Galvao" w:date="2022-10-26T19:01:00Z">
                <w:pPr>
                  <w:jc w:val="center"/>
                </w:pPr>
              </w:pPrChange>
            </w:pPr>
            <w:del w:id="603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878771303381-2</w:delText>
              </w:r>
            </w:del>
          </w:p>
        </w:tc>
        <w:tc>
          <w:tcPr>
            <w:tcW w:w="3274" w:type="dxa"/>
            <w:shd w:val="clear" w:color="auto" w:fill="FFFFFF"/>
            <w:vAlign w:val="center"/>
          </w:tcPr>
          <w:p w14:paraId="5865551C" w14:textId="4FD578C3" w:rsidR="002A6F89" w:rsidRPr="00820410" w:rsidDel="003242DD" w:rsidRDefault="002A6F89" w:rsidP="00B21DE1">
            <w:pPr>
              <w:rPr>
                <w:del w:id="604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05" w:author="Samuel Motta Galvao" w:date="2022-10-26T19:01:00Z">
                <w:pPr>
                  <w:jc w:val="both"/>
                </w:pPr>
              </w:pPrChange>
            </w:pPr>
            <w:del w:id="606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427EF64D" w14:textId="0820A8F5" w:rsidR="002A6F89" w:rsidRPr="00820410" w:rsidDel="003242DD" w:rsidRDefault="002A6F89" w:rsidP="00B21DE1">
            <w:pPr>
              <w:rPr>
                <w:del w:id="607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08" w:author="Samuel Motta Galvao" w:date="2022-10-26T19:01:00Z">
                <w:pPr>
                  <w:jc w:val="both"/>
                </w:pPr>
              </w:pPrChange>
            </w:pPr>
            <w:del w:id="609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IOTA Empreendimentos Imobiliários S.A. (Devedora);</w:delText>
              </w:r>
            </w:del>
          </w:p>
          <w:p w14:paraId="1BBBCDBA" w14:textId="0AA432DA" w:rsidR="002A6F89" w:rsidRPr="00820410" w:rsidDel="003242DD" w:rsidRDefault="002A6F89" w:rsidP="00B21DE1">
            <w:pPr>
              <w:rPr>
                <w:del w:id="610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11" w:author="Samuel Motta Galvao" w:date="2022-10-26T19:01:00Z">
                <w:pPr>
                  <w:jc w:val="both"/>
                </w:pPr>
              </w:pPrChange>
            </w:pPr>
            <w:del w:id="612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S.A.; JCVG Participações S.A.; e Ana Maria Baeta Valadares Gontijo (Fiadores)</w:delText>
              </w:r>
            </w:del>
          </w:p>
        </w:tc>
        <w:tc>
          <w:tcPr>
            <w:tcW w:w="1406" w:type="dxa"/>
            <w:shd w:val="clear" w:color="auto" w:fill="FFFFFF"/>
            <w:vAlign w:val="center"/>
          </w:tcPr>
          <w:p w14:paraId="0ED025AD" w14:textId="1EAD10E9" w:rsidR="002A6F89" w:rsidRPr="00820410" w:rsidDel="003242DD" w:rsidRDefault="002A6F89" w:rsidP="00B21DE1">
            <w:pPr>
              <w:rPr>
                <w:del w:id="613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14" w:author="Samuel Motta Galvao" w:date="2022-10-26T19:01:00Z">
                <w:pPr>
                  <w:jc w:val="both"/>
                </w:pPr>
              </w:pPrChange>
            </w:pPr>
            <w:del w:id="615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Itapoã Parque - Condomínio 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34</w:delText>
              </w:r>
            </w:del>
          </w:p>
        </w:tc>
        <w:tc>
          <w:tcPr>
            <w:tcW w:w="1487" w:type="dxa"/>
            <w:shd w:val="clear" w:color="auto" w:fill="FFFFFF"/>
            <w:vAlign w:val="center"/>
          </w:tcPr>
          <w:p w14:paraId="62420DCD" w14:textId="3AEA0AAF" w:rsidR="002A6F89" w:rsidDel="003242DD" w:rsidRDefault="002A6F89" w:rsidP="00B21DE1">
            <w:pPr>
              <w:rPr>
                <w:del w:id="616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17" w:author="Samuel Motta Galvao" w:date="2022-10-26T19:01:00Z">
                <w:pPr>
                  <w:jc w:val="center"/>
                </w:pPr>
              </w:pPrChange>
            </w:pPr>
            <w:del w:id="618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14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12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/202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1</w:delText>
              </w:r>
            </w:del>
          </w:p>
        </w:tc>
      </w:tr>
      <w:tr w:rsidR="002A6F89" w:rsidDel="003242DD" w14:paraId="052367CF" w14:textId="2AB09FEC" w:rsidTr="00944F15">
        <w:trPr>
          <w:trHeight w:val="20"/>
          <w:del w:id="619" w:author="Samuel Motta Galvao" w:date="2022-10-26T18:56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DFD2F" w14:textId="27B4D2A7" w:rsidR="002A6F89" w:rsidRPr="00820410" w:rsidDel="003242DD" w:rsidRDefault="002A6F89" w:rsidP="00B21DE1">
            <w:pPr>
              <w:rPr>
                <w:del w:id="620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21" w:author="Samuel Motta Galvao" w:date="2022-10-26T19:01:00Z">
                <w:pPr>
                  <w:jc w:val="both"/>
                </w:pPr>
              </w:pPrChange>
            </w:pPr>
            <w:del w:id="622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delText>
              </w:r>
            </w:del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6B0B0" w14:textId="70F1D139" w:rsidR="002A6F89" w:rsidDel="003242DD" w:rsidRDefault="002A6F89" w:rsidP="00B21DE1">
            <w:pPr>
              <w:rPr>
                <w:del w:id="623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24" w:author="Samuel Motta Galvao" w:date="2022-10-26T19:01:00Z">
                <w:pPr>
                  <w:jc w:val="center"/>
                </w:pPr>
              </w:pPrChange>
            </w:pPr>
            <w:del w:id="625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878771303252-2</w:delText>
              </w:r>
            </w:del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54E1E" w14:textId="4835FC90" w:rsidR="002A6F89" w:rsidRPr="00820410" w:rsidDel="003242DD" w:rsidRDefault="002A6F89" w:rsidP="00B21DE1">
            <w:pPr>
              <w:rPr>
                <w:del w:id="626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27" w:author="Samuel Motta Galvao" w:date="2022-10-26T19:01:00Z">
                <w:pPr>
                  <w:jc w:val="both"/>
                </w:pPr>
              </w:pPrChange>
            </w:pPr>
            <w:del w:id="628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67E2AA3D" w14:textId="27067CEF" w:rsidR="002A6F89" w:rsidRPr="00820410" w:rsidDel="003242DD" w:rsidRDefault="002A6F89" w:rsidP="00B21DE1">
            <w:pPr>
              <w:rPr>
                <w:del w:id="629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30" w:author="Samuel Motta Galvao" w:date="2022-10-26T19:01:00Z">
                <w:pPr>
                  <w:jc w:val="both"/>
                </w:pPr>
              </w:pPrChange>
            </w:pPr>
            <w:del w:id="631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IOTA Empreendimentos Imobiliários S.A. (Devedora);</w:delText>
              </w:r>
            </w:del>
          </w:p>
          <w:p w14:paraId="7DA9E217" w14:textId="19554ABB" w:rsidR="002A6F89" w:rsidRPr="00820410" w:rsidDel="003242DD" w:rsidRDefault="002A6F89" w:rsidP="00B21DE1">
            <w:pPr>
              <w:rPr>
                <w:del w:id="632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33" w:author="Samuel Motta Galvao" w:date="2022-10-26T19:01:00Z">
                <w:pPr>
                  <w:jc w:val="both"/>
                </w:pPr>
              </w:pPrChange>
            </w:pPr>
            <w:del w:id="634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S.A.; JCVG Participações S.A.; e Ana Maria Baeta Valadares Gontijo (Fiadores)</w:delText>
              </w:r>
            </w:del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376D3" w14:textId="2C772C3A" w:rsidR="002A6F89" w:rsidRPr="00820410" w:rsidDel="003242DD" w:rsidRDefault="002A6F89" w:rsidP="00B21DE1">
            <w:pPr>
              <w:rPr>
                <w:del w:id="635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36" w:author="Samuel Motta Galvao" w:date="2022-10-26T19:01:00Z">
                <w:pPr>
                  <w:jc w:val="both"/>
                </w:pPr>
              </w:pPrChange>
            </w:pPr>
            <w:del w:id="637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Itapoã Parque - Condomínio 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31</w:delText>
              </w:r>
            </w:del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28134" w14:textId="618E49C3" w:rsidR="002A6F89" w:rsidDel="003242DD" w:rsidRDefault="002A6F89" w:rsidP="00B21DE1">
            <w:pPr>
              <w:rPr>
                <w:del w:id="638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39" w:author="Samuel Motta Galvao" w:date="2022-10-26T19:01:00Z">
                <w:pPr>
                  <w:jc w:val="center"/>
                </w:pPr>
              </w:pPrChange>
            </w:pPr>
            <w:del w:id="640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14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12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/202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1</w:delText>
              </w:r>
            </w:del>
          </w:p>
        </w:tc>
      </w:tr>
      <w:tr w:rsidR="002A6F89" w:rsidDel="003242DD" w14:paraId="7D8B4A1A" w14:textId="58CA6C9F" w:rsidTr="00944F15">
        <w:trPr>
          <w:trHeight w:val="20"/>
          <w:del w:id="641" w:author="Samuel Motta Galvao" w:date="2022-10-26T18:56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2215A" w14:textId="3954984E" w:rsidR="002A6F89" w:rsidRPr="00820410" w:rsidDel="003242DD" w:rsidRDefault="002A6F89" w:rsidP="00B21DE1">
            <w:pPr>
              <w:rPr>
                <w:del w:id="642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43" w:author="Samuel Motta Galvao" w:date="2022-10-26T19:01:00Z">
                <w:pPr>
                  <w:jc w:val="both"/>
                </w:pPr>
              </w:pPrChange>
            </w:pPr>
            <w:del w:id="644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delText>
              </w:r>
            </w:del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65986" w14:textId="7470E8CC" w:rsidR="002A6F89" w:rsidDel="003242DD" w:rsidRDefault="002A6F89" w:rsidP="00B21DE1">
            <w:pPr>
              <w:rPr>
                <w:del w:id="645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46" w:author="Samuel Motta Galvao" w:date="2022-10-26T19:01:00Z">
                <w:pPr>
                  <w:jc w:val="center"/>
                </w:pPr>
              </w:pPrChange>
            </w:pPr>
            <w:del w:id="647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878771247545-5</w:delText>
              </w:r>
            </w:del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57618" w14:textId="4EF79E4C" w:rsidR="002A6F89" w:rsidRPr="00820410" w:rsidDel="003242DD" w:rsidRDefault="002A6F89" w:rsidP="00B21DE1">
            <w:pPr>
              <w:rPr>
                <w:del w:id="648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49" w:author="Samuel Motta Galvao" w:date="2022-10-26T19:01:00Z">
                <w:pPr>
                  <w:jc w:val="both"/>
                </w:pPr>
              </w:pPrChange>
            </w:pPr>
            <w:del w:id="650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43005FD8" w14:textId="3C19FAD3" w:rsidR="002A6F89" w:rsidRPr="00820410" w:rsidDel="003242DD" w:rsidRDefault="002A6F89" w:rsidP="00B21DE1">
            <w:pPr>
              <w:rPr>
                <w:del w:id="651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52" w:author="Samuel Motta Galvao" w:date="2022-10-26T19:01:00Z">
                <w:pPr>
                  <w:jc w:val="both"/>
                </w:pPr>
              </w:pPrChange>
            </w:pPr>
            <w:del w:id="653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IOTA Empreendimentos Imobiliários S.A. (Devedora);</w:delText>
              </w:r>
            </w:del>
          </w:p>
          <w:p w14:paraId="0069B53E" w14:textId="759911C4" w:rsidR="002A6F89" w:rsidRPr="00820410" w:rsidDel="003242DD" w:rsidRDefault="002A6F89" w:rsidP="00B21DE1">
            <w:pPr>
              <w:rPr>
                <w:del w:id="654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55" w:author="Samuel Motta Galvao" w:date="2022-10-26T19:01:00Z">
                <w:pPr>
                  <w:jc w:val="both"/>
                </w:pPr>
              </w:pPrChange>
            </w:pPr>
            <w:del w:id="656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S.A.; JCVG Participações S.A.; e Ana Maria Baeta Valadares Gontijo (Fiadores)</w:delText>
              </w:r>
            </w:del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AC1D8" w14:textId="4AEF537F" w:rsidR="002A6F89" w:rsidRPr="00820410" w:rsidDel="003242DD" w:rsidRDefault="002A6F89" w:rsidP="00B21DE1">
            <w:pPr>
              <w:rPr>
                <w:del w:id="657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58" w:author="Samuel Motta Galvao" w:date="2022-10-26T19:01:00Z">
                <w:pPr>
                  <w:jc w:val="both"/>
                </w:pPr>
              </w:pPrChange>
            </w:pPr>
            <w:del w:id="659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Itapoã Parque - Condomínio 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52</w:delText>
              </w:r>
            </w:del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B6FC3" w14:textId="33F1A818" w:rsidR="002A6F89" w:rsidDel="003242DD" w:rsidRDefault="002A6F89" w:rsidP="00B21DE1">
            <w:pPr>
              <w:rPr>
                <w:del w:id="660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61" w:author="Samuel Motta Galvao" w:date="2022-10-26T19:01:00Z">
                <w:pPr>
                  <w:jc w:val="center"/>
                </w:pPr>
              </w:pPrChange>
            </w:pPr>
            <w:del w:id="662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28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09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/202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1</w:delText>
              </w:r>
            </w:del>
          </w:p>
        </w:tc>
      </w:tr>
      <w:tr w:rsidR="002A6F89" w:rsidDel="003242DD" w14:paraId="5C9DB18F" w14:textId="6AA048EC" w:rsidTr="00944F15">
        <w:trPr>
          <w:trHeight w:val="20"/>
          <w:del w:id="663" w:author="Samuel Motta Galvao" w:date="2022-10-26T18:56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6C579" w14:textId="144C12AE" w:rsidR="002A6F89" w:rsidRPr="00820410" w:rsidDel="003242DD" w:rsidRDefault="002A6F89" w:rsidP="00B21DE1">
            <w:pPr>
              <w:rPr>
                <w:del w:id="664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65" w:author="Samuel Motta Galvao" w:date="2022-10-26T19:01:00Z">
                <w:pPr>
                  <w:jc w:val="both"/>
                </w:pPr>
              </w:pPrChange>
            </w:pPr>
            <w:del w:id="666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delText>
              </w:r>
            </w:del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2A0E1" w14:textId="44B5D2CB" w:rsidR="002A6F89" w:rsidDel="003242DD" w:rsidRDefault="002A6F89" w:rsidP="00B21DE1">
            <w:pPr>
              <w:rPr>
                <w:del w:id="667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68" w:author="Samuel Motta Galvao" w:date="2022-10-26T19:01:00Z">
                <w:pPr>
                  <w:jc w:val="center"/>
                </w:pPr>
              </w:pPrChange>
            </w:pPr>
            <w:del w:id="669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878771247612-5</w:delText>
              </w:r>
            </w:del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29D1F" w14:textId="437AB870" w:rsidR="002A6F89" w:rsidRPr="00820410" w:rsidDel="003242DD" w:rsidRDefault="002A6F89" w:rsidP="00B21DE1">
            <w:pPr>
              <w:rPr>
                <w:del w:id="670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71" w:author="Samuel Motta Galvao" w:date="2022-10-26T19:01:00Z">
                <w:pPr>
                  <w:jc w:val="both"/>
                </w:pPr>
              </w:pPrChange>
            </w:pPr>
            <w:del w:id="672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67228FBE" w14:textId="3A738413" w:rsidR="002A6F89" w:rsidRPr="00820410" w:rsidDel="003242DD" w:rsidRDefault="002A6F89" w:rsidP="00B21DE1">
            <w:pPr>
              <w:rPr>
                <w:del w:id="673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74" w:author="Samuel Motta Galvao" w:date="2022-10-26T19:01:00Z">
                <w:pPr>
                  <w:jc w:val="both"/>
                </w:pPr>
              </w:pPrChange>
            </w:pPr>
            <w:del w:id="675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IOTA Empreendimentos Imobiliários S.A. (Devedora);</w:delText>
              </w:r>
            </w:del>
          </w:p>
          <w:p w14:paraId="33F151ED" w14:textId="6973F613" w:rsidR="002A6F89" w:rsidRPr="00820410" w:rsidDel="003242DD" w:rsidRDefault="002A6F89" w:rsidP="00B21DE1">
            <w:pPr>
              <w:rPr>
                <w:del w:id="676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77" w:author="Samuel Motta Galvao" w:date="2022-10-26T19:01:00Z">
                <w:pPr>
                  <w:jc w:val="both"/>
                </w:pPr>
              </w:pPrChange>
            </w:pPr>
            <w:del w:id="678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S.A.; JCVG Participações S.A.; e Ana Maria Baeta Valadares Gontijo (Fiadores)</w:delText>
              </w:r>
            </w:del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0CC23" w14:textId="69F013EF" w:rsidR="002A6F89" w:rsidRPr="00820410" w:rsidDel="003242DD" w:rsidRDefault="002A6F89" w:rsidP="00B21DE1">
            <w:pPr>
              <w:rPr>
                <w:del w:id="679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80" w:author="Samuel Motta Galvao" w:date="2022-10-26T19:01:00Z">
                <w:pPr>
                  <w:jc w:val="both"/>
                </w:pPr>
              </w:pPrChange>
            </w:pPr>
            <w:del w:id="681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Itapoã Parque - Condomínio 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51</w:delText>
              </w:r>
            </w:del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428CB" w14:textId="443CC6B8" w:rsidR="002A6F89" w:rsidDel="003242DD" w:rsidRDefault="002A6F89" w:rsidP="00B21DE1">
            <w:pPr>
              <w:rPr>
                <w:del w:id="682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83" w:author="Samuel Motta Galvao" w:date="2022-10-26T19:01:00Z">
                <w:pPr>
                  <w:jc w:val="center"/>
                </w:pPr>
              </w:pPrChange>
            </w:pPr>
            <w:del w:id="684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27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09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/202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1</w:delText>
              </w:r>
            </w:del>
          </w:p>
        </w:tc>
      </w:tr>
      <w:tr w:rsidR="002A6F89" w:rsidDel="003242DD" w14:paraId="5E2DE785" w14:textId="02EEBA82" w:rsidTr="00944F15">
        <w:trPr>
          <w:trHeight w:val="20"/>
          <w:del w:id="685" w:author="Samuel Motta Galvao" w:date="2022-10-26T18:56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1B589" w14:textId="16BE78F7" w:rsidR="002A6F89" w:rsidRPr="00820410" w:rsidDel="003242DD" w:rsidRDefault="002A6F89" w:rsidP="00B21DE1">
            <w:pPr>
              <w:rPr>
                <w:del w:id="686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87" w:author="Samuel Motta Galvao" w:date="2022-10-26T19:01:00Z">
                <w:pPr>
                  <w:jc w:val="both"/>
                </w:pPr>
              </w:pPrChange>
            </w:pPr>
            <w:del w:id="688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delText>
              </w:r>
            </w:del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E028A" w14:textId="61B15C0F" w:rsidR="002A6F89" w:rsidDel="003242DD" w:rsidRDefault="002A6F89" w:rsidP="00B21DE1">
            <w:pPr>
              <w:rPr>
                <w:del w:id="689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90" w:author="Samuel Motta Galvao" w:date="2022-10-26T19:01:00Z">
                <w:pPr>
                  <w:jc w:val="center"/>
                </w:pPr>
              </w:pPrChange>
            </w:pPr>
            <w:del w:id="691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878771247503-0</w:delText>
              </w:r>
            </w:del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443B3" w14:textId="795CD82F" w:rsidR="002A6F89" w:rsidRPr="00820410" w:rsidDel="003242DD" w:rsidRDefault="002A6F89" w:rsidP="00B21DE1">
            <w:pPr>
              <w:rPr>
                <w:del w:id="692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93" w:author="Samuel Motta Galvao" w:date="2022-10-26T19:01:00Z">
                <w:pPr>
                  <w:jc w:val="both"/>
                </w:pPr>
              </w:pPrChange>
            </w:pPr>
            <w:del w:id="694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19A5DC28" w14:textId="69F17A6F" w:rsidR="002A6F89" w:rsidRPr="00820410" w:rsidDel="003242DD" w:rsidRDefault="002A6F89" w:rsidP="00B21DE1">
            <w:pPr>
              <w:rPr>
                <w:del w:id="695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96" w:author="Samuel Motta Galvao" w:date="2022-10-26T19:01:00Z">
                <w:pPr>
                  <w:jc w:val="both"/>
                </w:pPr>
              </w:pPrChange>
            </w:pPr>
            <w:del w:id="697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IOTA Empreendimentos Imobiliários S.A. (Devedora);</w:delText>
              </w:r>
            </w:del>
          </w:p>
          <w:p w14:paraId="0AFBB1DE" w14:textId="6BB78E90" w:rsidR="002A6F89" w:rsidRPr="00820410" w:rsidDel="003242DD" w:rsidRDefault="002A6F89" w:rsidP="00B21DE1">
            <w:pPr>
              <w:rPr>
                <w:del w:id="698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699" w:author="Samuel Motta Galvao" w:date="2022-10-26T19:01:00Z">
                <w:pPr>
                  <w:jc w:val="both"/>
                </w:pPr>
              </w:pPrChange>
            </w:pPr>
            <w:del w:id="700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S.A.; JCVG Participações S.A.; e Ana Maria Baeta Valadares Gontijo (Fiadores)</w:delText>
              </w:r>
            </w:del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34220" w14:textId="5CDFCFBF" w:rsidR="002A6F89" w:rsidRPr="00820410" w:rsidDel="003242DD" w:rsidRDefault="002A6F89" w:rsidP="00B21DE1">
            <w:pPr>
              <w:rPr>
                <w:del w:id="701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702" w:author="Samuel Motta Galvao" w:date="2022-10-26T19:01:00Z">
                <w:pPr>
                  <w:jc w:val="both"/>
                </w:pPr>
              </w:pPrChange>
            </w:pPr>
            <w:del w:id="703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Itapoã Parque - Condomínio 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50</w:delText>
              </w:r>
            </w:del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CB378" w14:textId="1EFA49D2" w:rsidR="002A6F89" w:rsidDel="003242DD" w:rsidRDefault="002A6F89" w:rsidP="00B21DE1">
            <w:pPr>
              <w:rPr>
                <w:del w:id="704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705" w:author="Samuel Motta Galvao" w:date="2022-10-26T19:01:00Z">
                <w:pPr>
                  <w:jc w:val="center"/>
                </w:pPr>
              </w:pPrChange>
            </w:pPr>
            <w:del w:id="706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27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09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/202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1</w:delText>
              </w:r>
            </w:del>
          </w:p>
        </w:tc>
      </w:tr>
      <w:tr w:rsidR="002A6F89" w:rsidDel="003242DD" w14:paraId="60B8BC17" w14:textId="2FD0F26A" w:rsidTr="00944F15">
        <w:trPr>
          <w:trHeight w:val="20"/>
          <w:del w:id="707" w:author="Samuel Motta Galvao" w:date="2022-10-26T18:56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7CCDC" w14:textId="6D3CA0CA" w:rsidR="002A6F89" w:rsidRPr="00820410" w:rsidDel="003242DD" w:rsidRDefault="002A6F89" w:rsidP="00B21DE1">
            <w:pPr>
              <w:rPr>
                <w:del w:id="708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709" w:author="Samuel Motta Galvao" w:date="2022-10-26T19:01:00Z">
                <w:pPr>
                  <w:jc w:val="both"/>
                </w:pPr>
              </w:pPrChange>
            </w:pPr>
            <w:del w:id="710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delText>
              </w:r>
            </w:del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ACAD9" w14:textId="49BC80BA" w:rsidR="002A6F89" w:rsidDel="003242DD" w:rsidRDefault="002A6F89" w:rsidP="00B21DE1">
            <w:pPr>
              <w:rPr>
                <w:del w:id="711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712" w:author="Samuel Motta Galvao" w:date="2022-10-26T19:01:00Z">
                <w:pPr>
                  <w:jc w:val="center"/>
                </w:pPr>
              </w:pPrChange>
            </w:pPr>
            <w:del w:id="713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878771218168-0</w:delText>
              </w:r>
            </w:del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49FC7" w14:textId="16E93FC6" w:rsidR="002A6F89" w:rsidRPr="00820410" w:rsidDel="003242DD" w:rsidRDefault="002A6F89" w:rsidP="00B21DE1">
            <w:pPr>
              <w:rPr>
                <w:del w:id="714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715" w:author="Samuel Motta Galvao" w:date="2022-10-26T19:01:00Z">
                <w:pPr>
                  <w:jc w:val="both"/>
                </w:pPr>
              </w:pPrChange>
            </w:pPr>
            <w:del w:id="716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79D270ED" w14:textId="748B4999" w:rsidR="002A6F89" w:rsidRPr="00820410" w:rsidDel="003242DD" w:rsidRDefault="002A6F89" w:rsidP="00B21DE1">
            <w:pPr>
              <w:rPr>
                <w:del w:id="717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718" w:author="Samuel Motta Galvao" w:date="2022-10-26T19:01:00Z">
                <w:pPr>
                  <w:jc w:val="both"/>
                </w:pPr>
              </w:pPrChange>
            </w:pPr>
            <w:del w:id="719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IOTA Empreendimentos Imobiliários S.A. (Devedora);</w:delText>
              </w:r>
            </w:del>
          </w:p>
          <w:p w14:paraId="194339EC" w14:textId="6BF31D19" w:rsidR="002A6F89" w:rsidRPr="00820410" w:rsidDel="003242DD" w:rsidRDefault="002A6F89" w:rsidP="00B21DE1">
            <w:pPr>
              <w:rPr>
                <w:del w:id="720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721" w:author="Samuel Motta Galvao" w:date="2022-10-26T19:01:00Z">
                <w:pPr>
                  <w:jc w:val="both"/>
                </w:pPr>
              </w:pPrChange>
            </w:pPr>
            <w:del w:id="722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S.A.; JCVG Participações S.A.; e Ana Maria Baeta Valadares Gontijo (Fiadores)</w:delText>
              </w:r>
            </w:del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1D618" w14:textId="351CB864" w:rsidR="002A6F89" w:rsidRPr="00820410" w:rsidDel="003242DD" w:rsidRDefault="002A6F89" w:rsidP="00B21DE1">
            <w:pPr>
              <w:rPr>
                <w:del w:id="723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724" w:author="Samuel Motta Galvao" w:date="2022-10-26T19:01:00Z">
                <w:pPr>
                  <w:jc w:val="both"/>
                </w:pPr>
              </w:pPrChange>
            </w:pPr>
            <w:del w:id="725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Itapoã Parque - Condomínio 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64</w:delText>
              </w:r>
            </w:del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F3BE0" w14:textId="4C2B2FAE" w:rsidR="002A6F89" w:rsidDel="003242DD" w:rsidRDefault="002A6F89" w:rsidP="00B21DE1">
            <w:pPr>
              <w:rPr>
                <w:del w:id="726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727" w:author="Samuel Motta Galvao" w:date="2022-10-26T19:01:00Z">
                <w:pPr>
                  <w:jc w:val="center"/>
                </w:pPr>
              </w:pPrChange>
            </w:pPr>
            <w:del w:id="728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11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08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/202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1</w:delText>
              </w:r>
            </w:del>
          </w:p>
        </w:tc>
      </w:tr>
      <w:tr w:rsidR="002A6F89" w:rsidDel="003242DD" w14:paraId="0BEA3D07" w14:textId="556EB2D7" w:rsidTr="00944F15">
        <w:trPr>
          <w:trHeight w:val="20"/>
          <w:del w:id="729" w:author="Samuel Motta Galvao" w:date="2022-10-26T18:56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4B5A5" w14:textId="5BC25F06" w:rsidR="002A6F89" w:rsidRPr="00820410" w:rsidDel="003242DD" w:rsidRDefault="002A6F89" w:rsidP="00B21DE1">
            <w:pPr>
              <w:rPr>
                <w:del w:id="730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731" w:author="Samuel Motta Galvao" w:date="2022-10-26T19:01:00Z">
                <w:pPr>
                  <w:jc w:val="both"/>
                </w:pPr>
              </w:pPrChange>
            </w:pPr>
            <w:del w:id="732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delText>
              </w:r>
            </w:del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93502" w14:textId="694B65F5" w:rsidR="002A6F89" w:rsidDel="003242DD" w:rsidRDefault="002A6F89" w:rsidP="00B21DE1">
            <w:pPr>
              <w:rPr>
                <w:del w:id="733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734" w:author="Samuel Motta Galvao" w:date="2022-10-26T19:01:00Z">
                <w:pPr>
                  <w:jc w:val="center"/>
                </w:pPr>
              </w:pPrChange>
            </w:pPr>
            <w:del w:id="735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878771218113-3</w:delText>
              </w:r>
            </w:del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38529" w14:textId="0A1518D7" w:rsidR="002A6F89" w:rsidRPr="00820410" w:rsidDel="003242DD" w:rsidRDefault="002A6F89" w:rsidP="00B21DE1">
            <w:pPr>
              <w:rPr>
                <w:del w:id="736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737" w:author="Samuel Motta Galvao" w:date="2022-10-26T19:01:00Z">
                <w:pPr>
                  <w:jc w:val="both"/>
                </w:pPr>
              </w:pPrChange>
            </w:pPr>
            <w:del w:id="738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18D8646B" w14:textId="0B5374A8" w:rsidR="002A6F89" w:rsidRPr="00820410" w:rsidDel="003242DD" w:rsidRDefault="002A6F89" w:rsidP="00B21DE1">
            <w:pPr>
              <w:rPr>
                <w:del w:id="739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740" w:author="Samuel Motta Galvao" w:date="2022-10-26T19:01:00Z">
                <w:pPr>
                  <w:jc w:val="both"/>
                </w:pPr>
              </w:pPrChange>
            </w:pPr>
            <w:del w:id="741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IOTA Empreendimentos Imobiliários S.A. (Devedora);</w:delText>
              </w:r>
            </w:del>
          </w:p>
          <w:p w14:paraId="40910D46" w14:textId="5CA5CE96" w:rsidR="002A6F89" w:rsidRPr="00820410" w:rsidDel="003242DD" w:rsidRDefault="002A6F89" w:rsidP="00B21DE1">
            <w:pPr>
              <w:rPr>
                <w:del w:id="742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743" w:author="Samuel Motta Galvao" w:date="2022-10-26T19:01:00Z">
                <w:pPr>
                  <w:jc w:val="both"/>
                </w:pPr>
              </w:pPrChange>
            </w:pPr>
            <w:del w:id="744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S.A.; JCVG Participações S.A.; e Ana Maria Baeta Valadares Gontijo (Fiadores)</w:delText>
              </w:r>
            </w:del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71D4F" w14:textId="0D3221CA" w:rsidR="002A6F89" w:rsidRPr="00820410" w:rsidDel="003242DD" w:rsidRDefault="002A6F89" w:rsidP="00B21DE1">
            <w:pPr>
              <w:rPr>
                <w:del w:id="745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746" w:author="Samuel Motta Galvao" w:date="2022-10-26T19:01:00Z">
                <w:pPr>
                  <w:jc w:val="both"/>
                </w:pPr>
              </w:pPrChange>
            </w:pPr>
            <w:del w:id="747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Itapoã Parque - Condomínio 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61</w:delText>
              </w:r>
            </w:del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C223C" w14:textId="79052523" w:rsidR="002A6F89" w:rsidDel="003242DD" w:rsidRDefault="002A6F89" w:rsidP="00B21DE1">
            <w:pPr>
              <w:rPr>
                <w:del w:id="748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749" w:author="Samuel Motta Galvao" w:date="2022-10-26T19:01:00Z">
                <w:pPr>
                  <w:jc w:val="center"/>
                </w:pPr>
              </w:pPrChange>
            </w:pPr>
            <w:del w:id="750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11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08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/202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1</w:delText>
              </w:r>
            </w:del>
          </w:p>
        </w:tc>
      </w:tr>
      <w:tr w:rsidR="002A6F89" w:rsidDel="003242DD" w14:paraId="7C0BD513" w14:textId="722004E3" w:rsidTr="00944F15">
        <w:trPr>
          <w:trHeight w:val="20"/>
          <w:del w:id="751" w:author="Samuel Motta Galvao" w:date="2022-10-26T18:56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3F83B" w14:textId="5AA44EE1" w:rsidR="002A6F89" w:rsidRPr="00820410" w:rsidDel="003242DD" w:rsidRDefault="002A6F89" w:rsidP="00B21DE1">
            <w:pPr>
              <w:rPr>
                <w:del w:id="752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753" w:author="Samuel Motta Galvao" w:date="2022-10-26T19:01:00Z">
                <w:pPr>
                  <w:jc w:val="both"/>
                </w:pPr>
              </w:pPrChange>
            </w:pPr>
            <w:del w:id="754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delTex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delText>
              </w:r>
            </w:del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6BC3C" w14:textId="0F9545A8" w:rsidR="002A6F89" w:rsidDel="003242DD" w:rsidRDefault="002A6F89" w:rsidP="00B21DE1">
            <w:pPr>
              <w:rPr>
                <w:del w:id="755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756" w:author="Samuel Motta Galvao" w:date="2022-10-26T19:01:00Z">
                <w:pPr>
                  <w:jc w:val="center"/>
                </w:pPr>
              </w:pPrChange>
            </w:pPr>
            <w:del w:id="757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878771218085-4</w:delText>
              </w:r>
            </w:del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02A9C" w14:textId="025DD8DE" w:rsidR="002A6F89" w:rsidRPr="00820410" w:rsidDel="003242DD" w:rsidRDefault="002A6F89" w:rsidP="00B21DE1">
            <w:pPr>
              <w:rPr>
                <w:del w:id="758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759" w:author="Samuel Motta Galvao" w:date="2022-10-26T19:01:00Z">
                <w:pPr>
                  <w:jc w:val="both"/>
                </w:pPr>
              </w:pPrChange>
            </w:pPr>
            <w:del w:id="760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51DF49DC" w14:textId="1A7EC482" w:rsidR="002A6F89" w:rsidRPr="00820410" w:rsidDel="003242DD" w:rsidRDefault="002A6F89" w:rsidP="00B21DE1">
            <w:pPr>
              <w:rPr>
                <w:del w:id="761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762" w:author="Samuel Motta Galvao" w:date="2022-10-26T19:01:00Z">
                <w:pPr>
                  <w:jc w:val="both"/>
                </w:pPr>
              </w:pPrChange>
            </w:pPr>
            <w:del w:id="763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IOTA Empreendimentos Imobiliários S.A. (Devedora);</w:delText>
              </w:r>
            </w:del>
          </w:p>
          <w:p w14:paraId="7E2156AF" w14:textId="5E89324F" w:rsidR="002A6F89" w:rsidRPr="00820410" w:rsidDel="003242DD" w:rsidRDefault="002A6F89" w:rsidP="00B21DE1">
            <w:pPr>
              <w:rPr>
                <w:del w:id="764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765" w:author="Samuel Motta Galvao" w:date="2022-10-26T19:01:00Z">
                <w:pPr>
                  <w:jc w:val="both"/>
                </w:pPr>
              </w:pPrChange>
            </w:pPr>
            <w:del w:id="766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S.A.; JCVG Participações S.A.; e Ana Maria Baeta Valadares Gontijo (Fiadores)</w:delText>
              </w:r>
            </w:del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768A4" w14:textId="614A4C27" w:rsidR="002A6F89" w:rsidRPr="00820410" w:rsidDel="003242DD" w:rsidRDefault="002A6F89" w:rsidP="00B21DE1">
            <w:pPr>
              <w:rPr>
                <w:del w:id="767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768" w:author="Samuel Motta Galvao" w:date="2022-10-26T19:01:00Z">
                <w:pPr>
                  <w:jc w:val="both"/>
                </w:pPr>
              </w:pPrChange>
            </w:pPr>
            <w:del w:id="769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Itapoã Parque - Condomínio 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47</w:delText>
              </w:r>
            </w:del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6392B" w14:textId="435D6CB4" w:rsidR="002A6F89" w:rsidDel="003242DD" w:rsidRDefault="002A6F89" w:rsidP="00B21DE1">
            <w:pPr>
              <w:rPr>
                <w:del w:id="770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771" w:author="Samuel Motta Galvao" w:date="2022-10-26T19:01:00Z">
                <w:pPr>
                  <w:jc w:val="center"/>
                </w:pPr>
              </w:pPrChange>
            </w:pPr>
            <w:del w:id="772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11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08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/202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1</w:delText>
              </w:r>
            </w:del>
          </w:p>
        </w:tc>
      </w:tr>
      <w:tr w:rsidR="002A6F89" w:rsidDel="003242DD" w14:paraId="2E5FE4D4" w14:textId="5D5C0669" w:rsidTr="00944F15">
        <w:trPr>
          <w:trHeight w:val="20"/>
          <w:del w:id="773" w:author="Samuel Motta Galvao" w:date="2022-10-26T18:56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A2B6B" w14:textId="273163C6" w:rsidR="002A6F89" w:rsidRPr="00820410" w:rsidDel="003242DD" w:rsidRDefault="002A6F89" w:rsidP="00B21DE1">
            <w:pPr>
              <w:rPr>
                <w:del w:id="774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775" w:author="Samuel Motta Galvao" w:date="2022-10-26T19:01:00Z">
                <w:pPr>
                  <w:jc w:val="both"/>
                </w:pPr>
              </w:pPrChange>
            </w:pPr>
            <w:del w:id="776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delText>
              </w:r>
            </w:del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088E7" w14:textId="5E335189" w:rsidR="002A6F89" w:rsidDel="003242DD" w:rsidRDefault="002A6F89" w:rsidP="00B21DE1">
            <w:pPr>
              <w:rPr>
                <w:del w:id="777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778" w:author="Samuel Motta Galvao" w:date="2022-10-26T19:01:00Z">
                <w:pPr>
                  <w:jc w:val="center"/>
                </w:pPr>
              </w:pPrChange>
            </w:pPr>
            <w:del w:id="779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878771132697-9</w:delText>
              </w:r>
            </w:del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0E874" w14:textId="35516ADC" w:rsidR="002A6F89" w:rsidRPr="00820410" w:rsidDel="003242DD" w:rsidRDefault="002A6F89" w:rsidP="00B21DE1">
            <w:pPr>
              <w:rPr>
                <w:del w:id="780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781" w:author="Samuel Motta Galvao" w:date="2022-10-26T19:01:00Z">
                <w:pPr>
                  <w:jc w:val="both"/>
                </w:pPr>
              </w:pPrChange>
            </w:pPr>
            <w:del w:id="782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04925827" w14:textId="5323529E" w:rsidR="002A6F89" w:rsidRPr="00820410" w:rsidDel="003242DD" w:rsidRDefault="002A6F89" w:rsidP="00B21DE1">
            <w:pPr>
              <w:rPr>
                <w:del w:id="783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784" w:author="Samuel Motta Galvao" w:date="2022-10-26T19:01:00Z">
                <w:pPr>
                  <w:jc w:val="both"/>
                </w:pPr>
              </w:pPrChange>
            </w:pPr>
            <w:del w:id="785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IOTA Empreendimentos Imobiliários S.A. (Devedora);</w:delText>
              </w:r>
            </w:del>
          </w:p>
          <w:p w14:paraId="7D4C7182" w14:textId="3361C76F" w:rsidR="002A6F89" w:rsidRPr="00820410" w:rsidDel="003242DD" w:rsidRDefault="002A6F89" w:rsidP="00B21DE1">
            <w:pPr>
              <w:rPr>
                <w:del w:id="786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787" w:author="Samuel Motta Galvao" w:date="2022-10-26T19:01:00Z">
                <w:pPr>
                  <w:jc w:val="both"/>
                </w:pPr>
              </w:pPrChange>
            </w:pPr>
            <w:del w:id="788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S.A.; JCVG Participações S.A.; e Ana Maria Baeta Valadares Gontijo (Fiadores)</w:delText>
              </w:r>
            </w:del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B81E8" w14:textId="472AB6FA" w:rsidR="002A6F89" w:rsidRPr="00820410" w:rsidDel="003242DD" w:rsidRDefault="002A6F89" w:rsidP="00B21DE1">
            <w:pPr>
              <w:rPr>
                <w:del w:id="789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790" w:author="Samuel Motta Galvao" w:date="2022-10-26T19:01:00Z">
                <w:pPr>
                  <w:jc w:val="both"/>
                </w:pPr>
              </w:pPrChange>
            </w:pPr>
            <w:del w:id="791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Itapoã Parque - Condomínio 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68</w:delText>
              </w:r>
            </w:del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3A0E2" w14:textId="68FA1748" w:rsidR="002A6F89" w:rsidDel="003242DD" w:rsidRDefault="002A6F89" w:rsidP="00B21DE1">
            <w:pPr>
              <w:rPr>
                <w:del w:id="792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793" w:author="Samuel Motta Galvao" w:date="2022-10-26T19:01:00Z">
                <w:pPr>
                  <w:jc w:val="center"/>
                </w:pPr>
              </w:pPrChange>
            </w:pPr>
            <w:del w:id="794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20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04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/202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1</w:delText>
              </w:r>
            </w:del>
          </w:p>
        </w:tc>
      </w:tr>
      <w:tr w:rsidR="002A6F89" w:rsidDel="003242DD" w14:paraId="16B85039" w14:textId="25FE58D4" w:rsidTr="00944F15">
        <w:trPr>
          <w:trHeight w:val="20"/>
          <w:del w:id="795" w:author="Samuel Motta Galvao" w:date="2022-10-26T18:56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A73FB" w14:textId="6EE072A7" w:rsidR="002A6F89" w:rsidRPr="00820410" w:rsidDel="003242DD" w:rsidRDefault="002A6F89" w:rsidP="00B21DE1">
            <w:pPr>
              <w:rPr>
                <w:del w:id="796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797" w:author="Samuel Motta Galvao" w:date="2022-10-26T19:01:00Z">
                <w:pPr>
                  <w:jc w:val="both"/>
                </w:pPr>
              </w:pPrChange>
            </w:pPr>
            <w:del w:id="798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delText>
              </w:r>
            </w:del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02B4A" w14:textId="6AAB0AC3" w:rsidR="002A6F89" w:rsidDel="003242DD" w:rsidRDefault="002A6F89" w:rsidP="00B21DE1">
            <w:pPr>
              <w:rPr>
                <w:del w:id="799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00" w:author="Samuel Motta Galvao" w:date="2022-10-26T19:01:00Z">
                <w:pPr>
                  <w:jc w:val="center"/>
                </w:pPr>
              </w:pPrChange>
            </w:pPr>
            <w:del w:id="801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878771132816-5</w:delText>
              </w:r>
            </w:del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99E2F" w14:textId="354F62CE" w:rsidR="002A6F89" w:rsidRPr="00820410" w:rsidDel="003242DD" w:rsidRDefault="002A6F89" w:rsidP="00B21DE1">
            <w:pPr>
              <w:rPr>
                <w:del w:id="802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03" w:author="Samuel Motta Galvao" w:date="2022-10-26T19:01:00Z">
                <w:pPr>
                  <w:jc w:val="both"/>
                </w:pPr>
              </w:pPrChange>
            </w:pPr>
            <w:del w:id="804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0F2644EC" w14:textId="0BAD6C88" w:rsidR="002A6F89" w:rsidRPr="00820410" w:rsidDel="003242DD" w:rsidRDefault="002A6F89" w:rsidP="00B21DE1">
            <w:pPr>
              <w:rPr>
                <w:del w:id="805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06" w:author="Samuel Motta Galvao" w:date="2022-10-26T19:01:00Z">
                <w:pPr>
                  <w:jc w:val="both"/>
                </w:pPr>
              </w:pPrChange>
            </w:pPr>
            <w:del w:id="807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IOTA Empreendimentos Imobiliários S.A. (Devedora);</w:delText>
              </w:r>
            </w:del>
          </w:p>
          <w:p w14:paraId="4A2ECF07" w14:textId="7F6F547E" w:rsidR="002A6F89" w:rsidRPr="00820410" w:rsidDel="003242DD" w:rsidRDefault="002A6F89" w:rsidP="00B21DE1">
            <w:pPr>
              <w:rPr>
                <w:del w:id="808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09" w:author="Samuel Motta Galvao" w:date="2022-10-26T19:01:00Z">
                <w:pPr>
                  <w:jc w:val="both"/>
                </w:pPr>
              </w:pPrChange>
            </w:pPr>
            <w:del w:id="810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S.A.; JCVG Participações S.A.; e Ana Maria Baeta Valadares Gontijo (Fiadores)</w:delText>
              </w:r>
            </w:del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9095A" w14:textId="1ABD47EE" w:rsidR="002A6F89" w:rsidRPr="00820410" w:rsidDel="003242DD" w:rsidRDefault="002A6F89" w:rsidP="00B21DE1">
            <w:pPr>
              <w:rPr>
                <w:del w:id="811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12" w:author="Samuel Motta Galvao" w:date="2022-10-26T19:01:00Z">
                <w:pPr>
                  <w:jc w:val="both"/>
                </w:pPr>
              </w:pPrChange>
            </w:pPr>
            <w:del w:id="813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Itapoã Parque - Condomínio 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67</w:delText>
              </w:r>
            </w:del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871F3" w14:textId="04C21DD0" w:rsidR="002A6F89" w:rsidDel="003242DD" w:rsidRDefault="002A6F89" w:rsidP="00B21DE1">
            <w:pPr>
              <w:rPr>
                <w:del w:id="814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15" w:author="Samuel Motta Galvao" w:date="2022-10-26T19:01:00Z">
                <w:pPr>
                  <w:jc w:val="center"/>
                </w:pPr>
              </w:pPrChange>
            </w:pPr>
            <w:del w:id="816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20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04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/202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1</w:delText>
              </w:r>
            </w:del>
          </w:p>
        </w:tc>
      </w:tr>
      <w:tr w:rsidR="002A6F89" w:rsidDel="003242DD" w14:paraId="4B91E81A" w14:textId="397A7628" w:rsidTr="00944F15">
        <w:trPr>
          <w:trHeight w:val="20"/>
          <w:del w:id="817" w:author="Samuel Motta Galvao" w:date="2022-10-26T18:56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A4A96" w14:textId="70277AA2" w:rsidR="002A6F89" w:rsidRPr="00820410" w:rsidDel="003242DD" w:rsidRDefault="002A6F89" w:rsidP="00B21DE1">
            <w:pPr>
              <w:rPr>
                <w:del w:id="818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19" w:author="Samuel Motta Galvao" w:date="2022-10-26T19:01:00Z">
                <w:pPr>
                  <w:jc w:val="both"/>
                </w:pPr>
              </w:pPrChange>
            </w:pPr>
            <w:del w:id="820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delText>
              </w:r>
            </w:del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C38F4" w14:textId="35FE9042" w:rsidR="002A6F89" w:rsidDel="003242DD" w:rsidRDefault="002A6F89" w:rsidP="00B21DE1">
            <w:pPr>
              <w:rPr>
                <w:del w:id="821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22" w:author="Samuel Motta Galvao" w:date="2022-10-26T19:01:00Z">
                <w:pPr>
                  <w:jc w:val="center"/>
                </w:pPr>
              </w:pPrChange>
            </w:pPr>
            <w:del w:id="823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878771132668-5</w:delText>
              </w:r>
            </w:del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1C806" w14:textId="137BACD7" w:rsidR="002A6F89" w:rsidRPr="00820410" w:rsidDel="003242DD" w:rsidRDefault="002A6F89" w:rsidP="00B21DE1">
            <w:pPr>
              <w:rPr>
                <w:del w:id="824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25" w:author="Samuel Motta Galvao" w:date="2022-10-26T19:01:00Z">
                <w:pPr>
                  <w:jc w:val="both"/>
                </w:pPr>
              </w:pPrChange>
            </w:pPr>
            <w:del w:id="826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014370CA" w14:textId="13C0040E" w:rsidR="002A6F89" w:rsidRPr="00820410" w:rsidDel="003242DD" w:rsidRDefault="002A6F89" w:rsidP="00B21DE1">
            <w:pPr>
              <w:rPr>
                <w:del w:id="827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28" w:author="Samuel Motta Galvao" w:date="2022-10-26T19:01:00Z">
                <w:pPr>
                  <w:jc w:val="both"/>
                </w:pPr>
              </w:pPrChange>
            </w:pPr>
            <w:del w:id="829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IOTA Empreendimentos Imobiliários S.A. (Devedora);</w:delText>
              </w:r>
            </w:del>
          </w:p>
          <w:p w14:paraId="134AAA5C" w14:textId="1074664C" w:rsidR="002A6F89" w:rsidRPr="00820410" w:rsidDel="003242DD" w:rsidRDefault="002A6F89" w:rsidP="00B21DE1">
            <w:pPr>
              <w:rPr>
                <w:del w:id="830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31" w:author="Samuel Motta Galvao" w:date="2022-10-26T19:01:00Z">
                <w:pPr>
                  <w:jc w:val="both"/>
                </w:pPr>
              </w:pPrChange>
            </w:pPr>
            <w:del w:id="832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S.A.; JCVG Participações S.A.; e Ana Maria Baeta Valadares Gontijo (Fiadores)</w:delText>
              </w:r>
            </w:del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64F02" w14:textId="1962ADD2" w:rsidR="002A6F89" w:rsidRPr="00820410" w:rsidDel="003242DD" w:rsidRDefault="002A6F89" w:rsidP="00B21DE1">
            <w:pPr>
              <w:rPr>
                <w:del w:id="833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34" w:author="Samuel Motta Galvao" w:date="2022-10-26T19:01:00Z">
                <w:pPr>
                  <w:jc w:val="both"/>
                </w:pPr>
              </w:pPrChange>
            </w:pPr>
            <w:del w:id="835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Itapoã Parque - Condomínio 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66</w:delText>
              </w:r>
            </w:del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1DEEB" w14:textId="3C2D8600" w:rsidR="002A6F89" w:rsidDel="003242DD" w:rsidRDefault="002A6F89" w:rsidP="00B21DE1">
            <w:pPr>
              <w:rPr>
                <w:del w:id="836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37" w:author="Samuel Motta Galvao" w:date="2022-10-26T19:01:00Z">
                <w:pPr>
                  <w:jc w:val="center"/>
                </w:pPr>
              </w:pPrChange>
            </w:pPr>
            <w:del w:id="838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20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04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/202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1</w:delText>
              </w:r>
            </w:del>
          </w:p>
        </w:tc>
      </w:tr>
      <w:tr w:rsidR="002A6F89" w:rsidDel="003242DD" w14:paraId="215A1AEF" w14:textId="464F8553" w:rsidTr="00944F15">
        <w:trPr>
          <w:trHeight w:val="20"/>
          <w:del w:id="839" w:author="Samuel Motta Galvao" w:date="2022-10-26T18:56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1FFF1" w14:textId="2F8CEAF3" w:rsidR="002A6F89" w:rsidRPr="00820410" w:rsidDel="003242DD" w:rsidRDefault="002A6F89" w:rsidP="00B21DE1">
            <w:pPr>
              <w:rPr>
                <w:del w:id="840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41" w:author="Samuel Motta Galvao" w:date="2022-10-26T19:01:00Z">
                <w:pPr>
                  <w:jc w:val="both"/>
                </w:pPr>
              </w:pPrChange>
            </w:pPr>
            <w:del w:id="842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delText>
              </w:r>
            </w:del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499DE" w14:textId="3C69ED21" w:rsidR="002A6F89" w:rsidDel="003242DD" w:rsidRDefault="002A6F89" w:rsidP="00B21DE1">
            <w:pPr>
              <w:rPr>
                <w:del w:id="843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44" w:author="Samuel Motta Galvao" w:date="2022-10-26T19:01:00Z">
                <w:pPr>
                  <w:jc w:val="center"/>
                </w:pPr>
              </w:pPrChange>
            </w:pPr>
            <w:del w:id="845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878771133258-8</w:delText>
              </w:r>
            </w:del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FA0E9" w14:textId="08F54132" w:rsidR="002A6F89" w:rsidRPr="00820410" w:rsidDel="003242DD" w:rsidRDefault="002A6F89" w:rsidP="00B21DE1">
            <w:pPr>
              <w:rPr>
                <w:del w:id="846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47" w:author="Samuel Motta Galvao" w:date="2022-10-26T19:01:00Z">
                <w:pPr>
                  <w:jc w:val="both"/>
                </w:pPr>
              </w:pPrChange>
            </w:pPr>
            <w:del w:id="848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2B5CB428" w14:textId="0776D077" w:rsidR="002A6F89" w:rsidRPr="00820410" w:rsidDel="003242DD" w:rsidRDefault="002A6F89" w:rsidP="00B21DE1">
            <w:pPr>
              <w:rPr>
                <w:del w:id="849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50" w:author="Samuel Motta Galvao" w:date="2022-10-26T19:01:00Z">
                <w:pPr>
                  <w:jc w:val="both"/>
                </w:pPr>
              </w:pPrChange>
            </w:pPr>
            <w:del w:id="851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IOTA Empreendimentos Imobiliários S.A. (Devedora);</w:delText>
              </w:r>
            </w:del>
          </w:p>
          <w:p w14:paraId="1E782E23" w14:textId="18090613" w:rsidR="002A6F89" w:rsidRPr="00820410" w:rsidDel="003242DD" w:rsidRDefault="002A6F89" w:rsidP="00B21DE1">
            <w:pPr>
              <w:rPr>
                <w:del w:id="852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53" w:author="Samuel Motta Galvao" w:date="2022-10-26T19:01:00Z">
                <w:pPr>
                  <w:jc w:val="both"/>
                </w:pPr>
              </w:pPrChange>
            </w:pPr>
            <w:del w:id="854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S.A.; JCVG Participações S.A.; e Ana Maria Baeta Valadares Gontijo (Fiadores)</w:delText>
              </w:r>
            </w:del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EB2C2" w14:textId="77F4F578" w:rsidR="002A6F89" w:rsidRPr="00820410" w:rsidDel="003242DD" w:rsidRDefault="002A6F89" w:rsidP="00B21DE1">
            <w:pPr>
              <w:rPr>
                <w:del w:id="855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56" w:author="Samuel Motta Galvao" w:date="2022-10-26T19:01:00Z">
                <w:pPr>
                  <w:jc w:val="both"/>
                </w:pPr>
              </w:pPrChange>
            </w:pPr>
            <w:del w:id="857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Itapoã Parque - Condomínio 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63</w:delText>
              </w:r>
            </w:del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C7F3E" w14:textId="4D36B1CB" w:rsidR="002A6F89" w:rsidDel="003242DD" w:rsidRDefault="002A6F89" w:rsidP="00B21DE1">
            <w:pPr>
              <w:rPr>
                <w:del w:id="858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59" w:author="Samuel Motta Galvao" w:date="2022-10-26T19:01:00Z">
                <w:pPr>
                  <w:jc w:val="center"/>
                </w:pPr>
              </w:pPrChange>
            </w:pPr>
            <w:del w:id="860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20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04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/202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1</w:delText>
              </w:r>
            </w:del>
          </w:p>
        </w:tc>
      </w:tr>
      <w:tr w:rsidR="002A6F89" w:rsidDel="003242DD" w14:paraId="372CCFCD" w14:textId="7C6F766D" w:rsidTr="00944F15">
        <w:trPr>
          <w:trHeight w:val="20"/>
          <w:del w:id="861" w:author="Samuel Motta Galvao" w:date="2022-10-26T18:56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7F926" w14:textId="721ED4A3" w:rsidR="002A6F89" w:rsidRPr="00820410" w:rsidDel="003242DD" w:rsidRDefault="002A6F89" w:rsidP="00B21DE1">
            <w:pPr>
              <w:rPr>
                <w:del w:id="862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63" w:author="Samuel Motta Galvao" w:date="2022-10-26T19:01:00Z">
                <w:pPr>
                  <w:jc w:val="both"/>
                </w:pPr>
              </w:pPrChange>
            </w:pPr>
            <w:del w:id="864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delText>
              </w:r>
            </w:del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F4BB" w14:textId="0DEC8F96" w:rsidR="002A6F89" w:rsidDel="003242DD" w:rsidRDefault="002A6F89" w:rsidP="00B21DE1">
            <w:pPr>
              <w:rPr>
                <w:del w:id="865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66" w:author="Samuel Motta Galvao" w:date="2022-10-26T19:01:00Z">
                <w:pPr>
                  <w:jc w:val="center"/>
                </w:pPr>
              </w:pPrChange>
            </w:pPr>
            <w:del w:id="867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878771132793-2</w:delText>
              </w:r>
            </w:del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2802E" w14:textId="7469C21A" w:rsidR="002A6F89" w:rsidRPr="00820410" w:rsidDel="003242DD" w:rsidRDefault="002A6F89" w:rsidP="00B21DE1">
            <w:pPr>
              <w:rPr>
                <w:del w:id="868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69" w:author="Samuel Motta Galvao" w:date="2022-10-26T19:01:00Z">
                <w:pPr>
                  <w:jc w:val="both"/>
                </w:pPr>
              </w:pPrChange>
            </w:pPr>
            <w:del w:id="870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254C1AD0" w14:textId="273D4683" w:rsidR="002A6F89" w:rsidRPr="00820410" w:rsidDel="003242DD" w:rsidRDefault="002A6F89" w:rsidP="00B21DE1">
            <w:pPr>
              <w:rPr>
                <w:del w:id="871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72" w:author="Samuel Motta Galvao" w:date="2022-10-26T19:01:00Z">
                <w:pPr>
                  <w:jc w:val="both"/>
                </w:pPr>
              </w:pPrChange>
            </w:pPr>
            <w:del w:id="873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IOTA Empreendimentos Imobiliários S.A. (Devedora);</w:delText>
              </w:r>
            </w:del>
          </w:p>
          <w:p w14:paraId="73AD5695" w14:textId="08F6CC30" w:rsidR="002A6F89" w:rsidRPr="00820410" w:rsidDel="003242DD" w:rsidRDefault="002A6F89" w:rsidP="00B21DE1">
            <w:pPr>
              <w:rPr>
                <w:del w:id="874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75" w:author="Samuel Motta Galvao" w:date="2022-10-26T19:01:00Z">
                <w:pPr>
                  <w:jc w:val="both"/>
                </w:pPr>
              </w:pPrChange>
            </w:pPr>
            <w:del w:id="876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S.A.; JCVG Participações S.A.; e Ana Maria Baeta Valadares Gontijo (Fiadores)</w:delText>
              </w:r>
            </w:del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F74BC" w14:textId="1C142E31" w:rsidR="002A6F89" w:rsidRPr="00820410" w:rsidDel="003242DD" w:rsidRDefault="002A6F89" w:rsidP="00B21DE1">
            <w:pPr>
              <w:rPr>
                <w:del w:id="877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78" w:author="Samuel Motta Galvao" w:date="2022-10-26T19:01:00Z">
                <w:pPr>
                  <w:jc w:val="both"/>
                </w:pPr>
              </w:pPrChange>
            </w:pPr>
            <w:del w:id="879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Itapoã Parque - Condomínio 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49</w:delText>
              </w:r>
            </w:del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E2BA3" w14:textId="413A80E4" w:rsidR="002A6F89" w:rsidDel="003242DD" w:rsidRDefault="002A6F89" w:rsidP="00B21DE1">
            <w:pPr>
              <w:rPr>
                <w:del w:id="880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81" w:author="Samuel Motta Galvao" w:date="2022-10-26T19:01:00Z">
                <w:pPr>
                  <w:jc w:val="center"/>
                </w:pPr>
              </w:pPrChange>
            </w:pPr>
            <w:del w:id="882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20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04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/202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1</w:delText>
              </w:r>
            </w:del>
          </w:p>
        </w:tc>
      </w:tr>
      <w:tr w:rsidR="002A6F89" w:rsidDel="003242DD" w14:paraId="731349C0" w14:textId="0D7BE38E" w:rsidTr="00944F15">
        <w:trPr>
          <w:trHeight w:val="20"/>
          <w:del w:id="883" w:author="Samuel Motta Galvao" w:date="2022-10-26T18:56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CBF2B" w14:textId="4E4DE46A" w:rsidR="002A6F89" w:rsidRPr="00820410" w:rsidDel="003242DD" w:rsidRDefault="002A6F89" w:rsidP="00B21DE1">
            <w:pPr>
              <w:rPr>
                <w:del w:id="884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85" w:author="Samuel Motta Galvao" w:date="2022-10-26T19:01:00Z">
                <w:pPr>
                  <w:jc w:val="both"/>
                </w:pPr>
              </w:pPrChange>
            </w:pPr>
            <w:del w:id="886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delText>
              </w:r>
            </w:del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EAA57" w14:textId="515BB317" w:rsidR="002A6F89" w:rsidDel="003242DD" w:rsidRDefault="002A6F89" w:rsidP="00B21DE1">
            <w:pPr>
              <w:rPr>
                <w:del w:id="887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88" w:author="Samuel Motta Galvao" w:date="2022-10-26T19:01:00Z">
                <w:pPr>
                  <w:jc w:val="center"/>
                </w:pPr>
              </w:pPrChange>
            </w:pPr>
            <w:del w:id="889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878771132734-7</w:delText>
              </w:r>
            </w:del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99DA6" w14:textId="7BE47D0A" w:rsidR="002A6F89" w:rsidRPr="00820410" w:rsidDel="003242DD" w:rsidRDefault="002A6F89" w:rsidP="00B21DE1">
            <w:pPr>
              <w:rPr>
                <w:del w:id="890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91" w:author="Samuel Motta Galvao" w:date="2022-10-26T19:01:00Z">
                <w:pPr>
                  <w:jc w:val="both"/>
                </w:pPr>
              </w:pPrChange>
            </w:pPr>
            <w:del w:id="892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24B1E58A" w14:textId="50CEE1EB" w:rsidR="002A6F89" w:rsidRPr="00820410" w:rsidDel="003242DD" w:rsidRDefault="002A6F89" w:rsidP="00B21DE1">
            <w:pPr>
              <w:rPr>
                <w:del w:id="893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94" w:author="Samuel Motta Galvao" w:date="2022-10-26T19:01:00Z">
                <w:pPr>
                  <w:jc w:val="both"/>
                </w:pPr>
              </w:pPrChange>
            </w:pPr>
            <w:del w:id="895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IOTA Empreendimentos Imobiliários S.A. (Devedora);</w:delText>
              </w:r>
            </w:del>
          </w:p>
          <w:p w14:paraId="57BF98E7" w14:textId="647810EA" w:rsidR="002A6F89" w:rsidRPr="00820410" w:rsidDel="003242DD" w:rsidRDefault="002A6F89" w:rsidP="00B21DE1">
            <w:pPr>
              <w:rPr>
                <w:del w:id="896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897" w:author="Samuel Motta Galvao" w:date="2022-10-26T19:01:00Z">
                <w:pPr>
                  <w:jc w:val="both"/>
                </w:pPr>
              </w:pPrChange>
            </w:pPr>
            <w:del w:id="898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S.A.; JCVG Participações S.A.; e Ana Maria Baeta Valadares Gontijo (Fiadores)</w:delText>
              </w:r>
            </w:del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9B17A" w14:textId="135B0D6D" w:rsidR="002A6F89" w:rsidRPr="00820410" w:rsidDel="003242DD" w:rsidRDefault="002A6F89" w:rsidP="00B21DE1">
            <w:pPr>
              <w:rPr>
                <w:del w:id="899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900" w:author="Samuel Motta Galvao" w:date="2022-10-26T19:01:00Z">
                <w:pPr>
                  <w:jc w:val="both"/>
                </w:pPr>
              </w:pPrChange>
            </w:pPr>
            <w:del w:id="901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Itapoã Parque - Condomínio 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46</w:delText>
              </w:r>
            </w:del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A942C" w14:textId="6EAD6801" w:rsidR="002A6F89" w:rsidDel="003242DD" w:rsidRDefault="002A6F89" w:rsidP="00B21DE1">
            <w:pPr>
              <w:rPr>
                <w:del w:id="902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903" w:author="Samuel Motta Galvao" w:date="2022-10-26T19:01:00Z">
                <w:pPr>
                  <w:jc w:val="center"/>
                </w:pPr>
              </w:pPrChange>
            </w:pPr>
            <w:del w:id="904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20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04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/202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1</w:delText>
              </w:r>
            </w:del>
          </w:p>
        </w:tc>
      </w:tr>
      <w:tr w:rsidR="002A6F89" w:rsidDel="003242DD" w14:paraId="166B6C5A" w14:textId="2DA1DC0B" w:rsidTr="00944F15">
        <w:trPr>
          <w:trHeight w:val="20"/>
          <w:del w:id="905" w:author="Samuel Motta Galvao" w:date="2022-10-26T18:56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14EEC" w14:textId="74AB1E9F" w:rsidR="002A6F89" w:rsidRPr="00820410" w:rsidDel="003242DD" w:rsidRDefault="002A6F89" w:rsidP="00B21DE1">
            <w:pPr>
              <w:rPr>
                <w:del w:id="906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907" w:author="Samuel Motta Galvao" w:date="2022-10-26T19:01:00Z">
                <w:pPr>
                  <w:jc w:val="both"/>
                </w:pPr>
              </w:pPrChange>
            </w:pPr>
            <w:del w:id="908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delTex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delText>
              </w:r>
            </w:del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D9D75" w14:textId="4122C1F1" w:rsidR="002A6F89" w:rsidDel="003242DD" w:rsidRDefault="002A6F89" w:rsidP="00B21DE1">
            <w:pPr>
              <w:rPr>
                <w:del w:id="909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910" w:author="Samuel Motta Galvao" w:date="2022-10-26T19:01:00Z">
                <w:pPr>
                  <w:jc w:val="center"/>
                </w:pPr>
              </w:pPrChange>
            </w:pPr>
            <w:del w:id="911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878771079335-2</w:delText>
              </w:r>
            </w:del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E76A8" w14:textId="0CCBECB3" w:rsidR="002A6F89" w:rsidRPr="00820410" w:rsidDel="003242DD" w:rsidRDefault="002A6F89" w:rsidP="00B21DE1">
            <w:pPr>
              <w:rPr>
                <w:del w:id="912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913" w:author="Samuel Motta Galvao" w:date="2022-10-26T19:01:00Z">
                <w:pPr>
                  <w:jc w:val="both"/>
                </w:pPr>
              </w:pPrChange>
            </w:pPr>
            <w:del w:id="914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Caixa Econômica Federal (Credora);</w:delText>
              </w:r>
            </w:del>
          </w:p>
          <w:p w14:paraId="1CAAED1D" w14:textId="071679BE" w:rsidR="002A6F89" w:rsidRPr="00820410" w:rsidDel="003242DD" w:rsidRDefault="002A6F89" w:rsidP="00B21DE1">
            <w:pPr>
              <w:rPr>
                <w:del w:id="915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916" w:author="Samuel Motta Galvao" w:date="2022-10-26T19:01:00Z">
                <w:pPr>
                  <w:jc w:val="both"/>
                </w:pPr>
              </w:pPrChange>
            </w:pPr>
            <w:del w:id="917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IOTA Empreendimentos Imobiliários S.A. (Devedora);</w:delText>
              </w:r>
            </w:del>
          </w:p>
          <w:p w14:paraId="64574275" w14:textId="21ECE3B7" w:rsidR="002A6F89" w:rsidRPr="00820410" w:rsidDel="003242DD" w:rsidRDefault="002A6F89" w:rsidP="00B21DE1">
            <w:pPr>
              <w:rPr>
                <w:del w:id="918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919" w:author="Samuel Motta Galvao" w:date="2022-10-26T19:01:00Z">
                <w:pPr>
                  <w:jc w:val="both"/>
                </w:pPr>
              </w:pPrChange>
            </w:pPr>
            <w:del w:id="920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José Celso Gontijo Engenharia S.A.; JCVG Participações S.A.; e Ana Maria Baeta Valadares Gontijo (Fiadores)</w:delText>
              </w:r>
            </w:del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D62F1" w14:textId="51608E37" w:rsidR="002A6F89" w:rsidRPr="00820410" w:rsidDel="003242DD" w:rsidRDefault="002A6F89" w:rsidP="00B21DE1">
            <w:pPr>
              <w:rPr>
                <w:del w:id="921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922" w:author="Samuel Motta Galvao" w:date="2022-10-26T19:01:00Z">
                <w:pPr>
                  <w:jc w:val="both"/>
                </w:pPr>
              </w:pPrChange>
            </w:pPr>
            <w:del w:id="923" w:author="Samuel Motta Galvao" w:date="2022-10-26T18:56:00Z"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 xml:space="preserve">Itapoã Parque - Condomínio 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70</w:delText>
              </w:r>
            </w:del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96242" w14:textId="3B75B4B2" w:rsidR="002A6F89" w:rsidDel="003242DD" w:rsidRDefault="002A6F89" w:rsidP="00B21DE1">
            <w:pPr>
              <w:rPr>
                <w:del w:id="924" w:author="Samuel Motta Galvao" w:date="2022-10-26T18:56:00Z"/>
                <w:rFonts w:ascii="Arial" w:hAnsi="Arial" w:cs="Arial"/>
                <w:iCs/>
                <w:color w:val="000000"/>
                <w:sz w:val="18"/>
                <w:szCs w:val="18"/>
              </w:rPr>
              <w:pPrChange w:id="925" w:author="Samuel Motta Galvao" w:date="2022-10-26T19:01:00Z">
                <w:pPr>
                  <w:jc w:val="center"/>
                </w:pPr>
              </w:pPrChange>
            </w:pPr>
            <w:del w:id="926" w:author="Samuel Motta Galvao" w:date="2022-10-26T18:56:00Z"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12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02</w:delText>
              </w:r>
              <w:r w:rsidRPr="00820410"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/202</w:delText>
              </w:r>
              <w:r w:rsidDel="003242DD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delText>1</w:delText>
              </w:r>
            </w:del>
          </w:p>
        </w:tc>
      </w:tr>
    </w:tbl>
    <w:p w14:paraId="3228722B" w14:textId="3583617F" w:rsidR="002A6F89" w:rsidRPr="00B97389" w:rsidDel="003242DD" w:rsidRDefault="002A6F89" w:rsidP="00B21DE1">
      <w:pPr>
        <w:rPr>
          <w:del w:id="927" w:author="Samuel Motta Galvao" w:date="2022-10-26T18:56:00Z"/>
        </w:rPr>
        <w:pPrChange w:id="928" w:author="Samuel Motta Galvao" w:date="2022-10-26T19:01:00Z">
          <w:pPr/>
        </w:pPrChange>
      </w:pPr>
    </w:p>
    <w:p w14:paraId="36473718" w14:textId="77777777" w:rsidR="002A6F89" w:rsidRPr="00DA7E70" w:rsidRDefault="002A6F89" w:rsidP="00B21DE1">
      <w:pPr>
        <w:rPr>
          <w:rFonts w:ascii="Arial" w:hAnsi="Arial" w:cs="Arial"/>
          <w:color w:val="000000"/>
          <w:sz w:val="16"/>
          <w:szCs w:val="16"/>
        </w:rPr>
      </w:pPr>
    </w:p>
    <w:sectPr w:rsidR="002A6F89" w:rsidRPr="00DA7E70" w:rsidSect="00B21DE1">
      <w:pgSz w:w="11906" w:h="16838" w:orient="portrait" w:code="9"/>
      <w:pgMar w:top="1843" w:right="1418" w:bottom="1418" w:left="1418" w:header="709" w:footer="709" w:gutter="0"/>
      <w:cols w:space="708"/>
      <w:docGrid w:linePitch="360"/>
      <w:sectPrChange w:id="929" w:author="Samuel Motta Galvao" w:date="2022-10-26T19:01:00Z">
        <w:sectPr w:rsidR="002A6F89" w:rsidRPr="00DA7E70" w:rsidSect="00B21DE1">
          <w:pgSz w:w="16838" w:h="11906" w:orient="landscape"/>
          <w:pgMar w:top="1418" w:right="1843" w:bottom="1418" w:left="1418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3351" w14:textId="77777777" w:rsidR="00F91B37" w:rsidRDefault="00F91B37">
      <w:r>
        <w:separator/>
      </w:r>
    </w:p>
  </w:endnote>
  <w:endnote w:type="continuationSeparator" w:id="0">
    <w:p w14:paraId="2E8A6963" w14:textId="77777777" w:rsidR="00F91B37" w:rsidRDefault="00F91B37">
      <w:r>
        <w:continuationSeparator/>
      </w:r>
    </w:p>
  </w:endnote>
  <w:endnote w:type="continuationNotice" w:id="1">
    <w:p w14:paraId="2020E320" w14:textId="77777777" w:rsidR="00F91B37" w:rsidRDefault="00F91B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ight">
    <w:altName w:val="Kartik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26" w:author="Samuel Motta Galvao" w:date="2022-10-26T19:01:00Z"/>
  <w:sdt>
    <w:sdtPr>
      <w:id w:val="-1816321492"/>
      <w:docPartObj>
        <w:docPartGallery w:val="Page Numbers (Bottom of Page)"/>
        <w:docPartUnique/>
      </w:docPartObj>
    </w:sdtPr>
    <w:sdtContent>
      <w:customXmlInsRangeEnd w:id="26"/>
      <w:p w14:paraId="7A458185" w14:textId="6D2485AC" w:rsidR="00B21DE1" w:rsidRDefault="00B21DE1">
        <w:pPr>
          <w:pStyle w:val="Rodap"/>
          <w:jc w:val="right"/>
          <w:rPr>
            <w:ins w:id="27" w:author="Samuel Motta Galvao" w:date="2022-10-26T19:01:00Z"/>
          </w:rPr>
        </w:pPr>
        <w:ins w:id="28" w:author="Samuel Motta Galvao" w:date="2022-10-26T19:01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  <w:ins w:id="29" w:author="Samuel Motta Galvao" w:date="2022-10-26T19:02:00Z">
          <w:r>
            <w:t>/7</w:t>
          </w:r>
        </w:ins>
      </w:p>
      <w:customXmlInsRangeStart w:id="30" w:author="Samuel Motta Galvao" w:date="2022-10-26T19:01:00Z"/>
    </w:sdtContent>
  </w:sdt>
  <w:customXmlInsRangeEnd w:id="30"/>
  <w:p w14:paraId="7DD63A96" w14:textId="1F98054D" w:rsidR="00BF074E" w:rsidRPr="00DA11FA" w:rsidRDefault="00BF074E" w:rsidP="00DA11FA">
    <w:pPr>
      <w:pStyle w:val="Rodap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B032" w14:textId="77777777" w:rsidR="00F91B37" w:rsidRDefault="00F91B37">
      <w:r>
        <w:separator/>
      </w:r>
    </w:p>
  </w:footnote>
  <w:footnote w:type="continuationSeparator" w:id="0">
    <w:p w14:paraId="72110E55" w14:textId="77777777" w:rsidR="00F91B37" w:rsidRDefault="00F91B37">
      <w:r>
        <w:continuationSeparator/>
      </w:r>
    </w:p>
  </w:footnote>
  <w:footnote w:type="continuationNotice" w:id="1">
    <w:p w14:paraId="5B01431A" w14:textId="77777777" w:rsidR="00F91B37" w:rsidRDefault="00F91B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A7"/>
    <w:multiLevelType w:val="multilevel"/>
    <w:tmpl w:val="B96842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14052A"/>
    <w:multiLevelType w:val="multilevel"/>
    <w:tmpl w:val="98AA40C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C2F13AC"/>
    <w:multiLevelType w:val="multilevel"/>
    <w:tmpl w:val="B3265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7EC62DB"/>
    <w:multiLevelType w:val="hybridMultilevel"/>
    <w:tmpl w:val="A27E59A4"/>
    <w:lvl w:ilvl="0" w:tplc="740A22C8">
      <w:start w:val="2"/>
      <w:numFmt w:val="lowerRoman"/>
      <w:lvlText w:val="(%1)"/>
      <w:lvlJc w:val="left"/>
      <w:pPr>
        <w:ind w:left="16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821BCC"/>
    <w:multiLevelType w:val="multilevel"/>
    <w:tmpl w:val="287475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505DBB"/>
    <w:multiLevelType w:val="hybridMultilevel"/>
    <w:tmpl w:val="930821A2"/>
    <w:lvl w:ilvl="0" w:tplc="70A62E4C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000000"/>
      </w:rPr>
    </w:lvl>
    <w:lvl w:ilvl="1" w:tplc="A504345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C3320"/>
    <w:multiLevelType w:val="multilevel"/>
    <w:tmpl w:val="0B32D9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22C46AE2"/>
    <w:multiLevelType w:val="hybridMultilevel"/>
    <w:tmpl w:val="2FFC64CA"/>
    <w:lvl w:ilvl="0" w:tplc="9AD6A48E">
      <w:start w:val="1"/>
      <w:numFmt w:val="lowerRoman"/>
      <w:lvlText w:val="(%1)"/>
      <w:lvlJc w:val="left"/>
      <w:pPr>
        <w:ind w:left="1287" w:hanging="720"/>
      </w:pPr>
      <w:rPr>
        <w:rFonts w:ascii="Arial" w:hAnsi="Arial" w:cs="Arial" w:hint="default"/>
        <w:sz w:val="20"/>
        <w:szCs w:val="20"/>
        <w:lang w:val="pt-PT"/>
      </w:rPr>
    </w:lvl>
    <w:lvl w:ilvl="1" w:tplc="0684317A">
      <w:start w:val="1"/>
      <w:numFmt w:val="upperLetter"/>
      <w:lvlText w:val="(%2)"/>
      <w:lvlJc w:val="left"/>
      <w:pPr>
        <w:ind w:left="1647" w:hanging="360"/>
      </w:pPr>
      <w:rPr>
        <w:rFonts w:ascii="Arial" w:eastAsia="Times New Roman" w:hAnsi="Arial" w:cs="Arial"/>
        <w:b/>
        <w:bCs w:val="0"/>
        <w:i w:val="0"/>
        <w:iCs w:val="0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73009F"/>
    <w:multiLevelType w:val="multilevel"/>
    <w:tmpl w:val="7696C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281063"/>
    <w:multiLevelType w:val="hybridMultilevel"/>
    <w:tmpl w:val="C6146D02"/>
    <w:lvl w:ilvl="0" w:tplc="C778BB92">
      <w:start w:val="1"/>
      <w:numFmt w:val="lowerRoman"/>
      <w:lvlText w:val="(%1)"/>
      <w:lvlJc w:val="left"/>
      <w:pPr>
        <w:ind w:left="1440" w:hanging="72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D2919"/>
    <w:multiLevelType w:val="hybridMultilevel"/>
    <w:tmpl w:val="6B0630BE"/>
    <w:lvl w:ilvl="0" w:tplc="70B698E2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074E2D"/>
    <w:multiLevelType w:val="hybridMultilevel"/>
    <w:tmpl w:val="23166E26"/>
    <w:lvl w:ilvl="0" w:tplc="3558C6A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E5428"/>
    <w:multiLevelType w:val="hybridMultilevel"/>
    <w:tmpl w:val="3976AFBE"/>
    <w:lvl w:ilvl="0" w:tplc="31DE5DEA">
      <w:start w:val="2"/>
      <w:numFmt w:val="lowerRoman"/>
      <w:lvlText w:val="(%1)"/>
      <w:lvlJc w:val="left"/>
      <w:pPr>
        <w:ind w:left="16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F4A5603"/>
    <w:multiLevelType w:val="hybridMultilevel"/>
    <w:tmpl w:val="670EDC14"/>
    <w:lvl w:ilvl="0" w:tplc="5AA02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810"/>
    <w:multiLevelType w:val="hybridMultilevel"/>
    <w:tmpl w:val="16CAB9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83311"/>
    <w:multiLevelType w:val="hybridMultilevel"/>
    <w:tmpl w:val="7BB42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45C6C"/>
    <w:multiLevelType w:val="hybridMultilevel"/>
    <w:tmpl w:val="C4CC5B18"/>
    <w:lvl w:ilvl="0" w:tplc="7A6E4138">
      <w:start w:val="1"/>
      <w:numFmt w:val="lowerLetter"/>
      <w:lvlText w:val="(%1)"/>
      <w:lvlJc w:val="left"/>
      <w:pPr>
        <w:ind w:left="8375" w:hanging="72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8735" w:hanging="360"/>
      </w:pPr>
    </w:lvl>
    <w:lvl w:ilvl="2" w:tplc="0416001B" w:tentative="1">
      <w:start w:val="1"/>
      <w:numFmt w:val="lowerRoman"/>
      <w:lvlText w:val="%3."/>
      <w:lvlJc w:val="right"/>
      <w:pPr>
        <w:ind w:left="9455" w:hanging="180"/>
      </w:pPr>
    </w:lvl>
    <w:lvl w:ilvl="3" w:tplc="0416000F" w:tentative="1">
      <w:start w:val="1"/>
      <w:numFmt w:val="decimal"/>
      <w:lvlText w:val="%4."/>
      <w:lvlJc w:val="left"/>
      <w:pPr>
        <w:ind w:left="10175" w:hanging="360"/>
      </w:pPr>
    </w:lvl>
    <w:lvl w:ilvl="4" w:tplc="04160019" w:tentative="1">
      <w:start w:val="1"/>
      <w:numFmt w:val="lowerLetter"/>
      <w:lvlText w:val="%5."/>
      <w:lvlJc w:val="left"/>
      <w:pPr>
        <w:ind w:left="10895" w:hanging="360"/>
      </w:pPr>
    </w:lvl>
    <w:lvl w:ilvl="5" w:tplc="0416001B" w:tentative="1">
      <w:start w:val="1"/>
      <w:numFmt w:val="lowerRoman"/>
      <w:lvlText w:val="%6."/>
      <w:lvlJc w:val="right"/>
      <w:pPr>
        <w:ind w:left="11615" w:hanging="180"/>
      </w:pPr>
    </w:lvl>
    <w:lvl w:ilvl="6" w:tplc="0416000F" w:tentative="1">
      <w:start w:val="1"/>
      <w:numFmt w:val="decimal"/>
      <w:lvlText w:val="%7."/>
      <w:lvlJc w:val="left"/>
      <w:pPr>
        <w:ind w:left="12335" w:hanging="360"/>
      </w:pPr>
    </w:lvl>
    <w:lvl w:ilvl="7" w:tplc="04160019" w:tentative="1">
      <w:start w:val="1"/>
      <w:numFmt w:val="lowerLetter"/>
      <w:lvlText w:val="%8."/>
      <w:lvlJc w:val="left"/>
      <w:pPr>
        <w:ind w:left="13055" w:hanging="360"/>
      </w:pPr>
    </w:lvl>
    <w:lvl w:ilvl="8" w:tplc="0416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7" w15:restartNumberingAfterBreak="0">
    <w:nsid w:val="34916D03"/>
    <w:multiLevelType w:val="hybridMultilevel"/>
    <w:tmpl w:val="0BA41540"/>
    <w:lvl w:ilvl="0" w:tplc="FCE6C7DE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87D5C43"/>
    <w:multiLevelType w:val="hybridMultilevel"/>
    <w:tmpl w:val="5E02CD78"/>
    <w:lvl w:ilvl="0" w:tplc="0416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9" w15:restartNumberingAfterBreak="0">
    <w:nsid w:val="44C75A50"/>
    <w:multiLevelType w:val="hybridMultilevel"/>
    <w:tmpl w:val="513E0B96"/>
    <w:lvl w:ilvl="0" w:tplc="92008C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A32E4"/>
    <w:multiLevelType w:val="hybridMultilevel"/>
    <w:tmpl w:val="8C761B78"/>
    <w:lvl w:ilvl="0" w:tplc="9AE253DA">
      <w:start w:val="1"/>
      <w:numFmt w:val="lowerRoman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F31A7"/>
    <w:multiLevelType w:val="multilevel"/>
    <w:tmpl w:val="F314E9B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DE7B62"/>
    <w:multiLevelType w:val="hybridMultilevel"/>
    <w:tmpl w:val="C2060296"/>
    <w:lvl w:ilvl="0" w:tplc="7960B62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B58FE"/>
    <w:multiLevelType w:val="hybridMultilevel"/>
    <w:tmpl w:val="3F6C6298"/>
    <w:lvl w:ilvl="0" w:tplc="8BBE62D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856A1"/>
    <w:multiLevelType w:val="hybridMultilevel"/>
    <w:tmpl w:val="B52E41DC"/>
    <w:lvl w:ilvl="0" w:tplc="B22269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F4D4D"/>
    <w:multiLevelType w:val="hybridMultilevel"/>
    <w:tmpl w:val="0E82EED8"/>
    <w:lvl w:ilvl="0" w:tplc="EA7EA9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44580"/>
    <w:multiLevelType w:val="hybridMultilevel"/>
    <w:tmpl w:val="3C2CDE66"/>
    <w:lvl w:ilvl="0" w:tplc="D834C5C2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9A13370"/>
    <w:multiLevelType w:val="hybridMultilevel"/>
    <w:tmpl w:val="9C5ACCA4"/>
    <w:lvl w:ilvl="0" w:tplc="16E2252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E32BF"/>
    <w:multiLevelType w:val="hybridMultilevel"/>
    <w:tmpl w:val="FBF0CBE8"/>
    <w:lvl w:ilvl="0" w:tplc="04160019">
      <w:start w:val="1"/>
      <w:numFmt w:val="lowerLetter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E78713C"/>
    <w:multiLevelType w:val="hybridMultilevel"/>
    <w:tmpl w:val="847C0572"/>
    <w:lvl w:ilvl="0" w:tplc="64E65A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1084D"/>
    <w:multiLevelType w:val="hybridMultilevel"/>
    <w:tmpl w:val="9E00DC8A"/>
    <w:lvl w:ilvl="0" w:tplc="A6D2411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95489"/>
    <w:multiLevelType w:val="hybridMultilevel"/>
    <w:tmpl w:val="871A6622"/>
    <w:lvl w:ilvl="0" w:tplc="AADAF78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0560F"/>
    <w:multiLevelType w:val="multilevel"/>
    <w:tmpl w:val="8B42F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0145F8"/>
    <w:multiLevelType w:val="hybridMultilevel"/>
    <w:tmpl w:val="ADFC2656"/>
    <w:lvl w:ilvl="0" w:tplc="2AA428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A003A"/>
    <w:multiLevelType w:val="hybridMultilevel"/>
    <w:tmpl w:val="F6409BCA"/>
    <w:lvl w:ilvl="0" w:tplc="1FAC5668">
      <w:start w:val="1"/>
      <w:numFmt w:val="upperLetter"/>
      <w:lvlText w:val="(%1)"/>
      <w:lvlJc w:val="left"/>
      <w:pPr>
        <w:ind w:left="502" w:hanging="360"/>
      </w:pPr>
      <w:rPr>
        <w:rFonts w:ascii="Arial" w:hAnsi="Arial" w:cs="Arial" w:hint="default"/>
        <w:b/>
        <w:bCs/>
        <w:i/>
        <w:iCs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D775057"/>
    <w:multiLevelType w:val="multilevel"/>
    <w:tmpl w:val="89F27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i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FE568DF"/>
    <w:multiLevelType w:val="hybridMultilevel"/>
    <w:tmpl w:val="E3222A48"/>
    <w:lvl w:ilvl="0" w:tplc="9352251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FE91DC3"/>
    <w:multiLevelType w:val="hybridMultilevel"/>
    <w:tmpl w:val="24A080D4"/>
    <w:lvl w:ilvl="0" w:tplc="BA98DA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D53CA"/>
    <w:multiLevelType w:val="multilevel"/>
    <w:tmpl w:val="85D4B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39A3532"/>
    <w:multiLevelType w:val="hybridMultilevel"/>
    <w:tmpl w:val="F0E4DD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97A5E"/>
    <w:multiLevelType w:val="hybridMultilevel"/>
    <w:tmpl w:val="E52A0276"/>
    <w:lvl w:ilvl="0" w:tplc="4FA02DEA">
      <w:start w:val="1"/>
      <w:numFmt w:val="upperRoman"/>
      <w:lvlText w:val="%1."/>
      <w:lvlJc w:val="left"/>
      <w:pPr>
        <w:ind w:left="19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num w:numId="1" w16cid:durableId="1044258874">
    <w:abstractNumId w:val="21"/>
  </w:num>
  <w:num w:numId="2" w16cid:durableId="1384598630">
    <w:abstractNumId w:val="22"/>
  </w:num>
  <w:num w:numId="3" w16cid:durableId="1592273621">
    <w:abstractNumId w:val="26"/>
  </w:num>
  <w:num w:numId="4" w16cid:durableId="164365421">
    <w:abstractNumId w:val="25"/>
  </w:num>
  <w:num w:numId="5" w16cid:durableId="1858348144">
    <w:abstractNumId w:val="33"/>
  </w:num>
  <w:num w:numId="6" w16cid:durableId="4479981">
    <w:abstractNumId w:val="15"/>
  </w:num>
  <w:num w:numId="7" w16cid:durableId="2078700792">
    <w:abstractNumId w:val="37"/>
  </w:num>
  <w:num w:numId="8" w16cid:durableId="1195342316">
    <w:abstractNumId w:val="36"/>
  </w:num>
  <w:num w:numId="9" w16cid:durableId="393893780">
    <w:abstractNumId w:val="31"/>
  </w:num>
  <w:num w:numId="10" w16cid:durableId="366374644">
    <w:abstractNumId w:val="11"/>
  </w:num>
  <w:num w:numId="11" w16cid:durableId="1992447229">
    <w:abstractNumId w:val="28"/>
  </w:num>
  <w:num w:numId="12" w16cid:durableId="1760635918">
    <w:abstractNumId w:val="10"/>
  </w:num>
  <w:num w:numId="13" w16cid:durableId="891696560">
    <w:abstractNumId w:val="27"/>
  </w:num>
  <w:num w:numId="14" w16cid:durableId="1716272529">
    <w:abstractNumId w:val="16"/>
  </w:num>
  <w:num w:numId="15" w16cid:durableId="19335814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71837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206950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40565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3269868">
    <w:abstractNumId w:val="18"/>
  </w:num>
  <w:num w:numId="20" w16cid:durableId="2076198895">
    <w:abstractNumId w:val="40"/>
  </w:num>
  <w:num w:numId="21" w16cid:durableId="2005543379">
    <w:abstractNumId w:val="5"/>
  </w:num>
  <w:num w:numId="22" w16cid:durableId="679821207">
    <w:abstractNumId w:val="6"/>
  </w:num>
  <w:num w:numId="23" w16cid:durableId="694964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62423866">
    <w:abstractNumId w:val="23"/>
  </w:num>
  <w:num w:numId="25" w16cid:durableId="1934048400">
    <w:abstractNumId w:val="38"/>
  </w:num>
  <w:num w:numId="26" w16cid:durableId="1221790148">
    <w:abstractNumId w:val="35"/>
  </w:num>
  <w:num w:numId="27" w16cid:durableId="1077168778">
    <w:abstractNumId w:val="7"/>
  </w:num>
  <w:num w:numId="28" w16cid:durableId="2114322505">
    <w:abstractNumId w:val="29"/>
  </w:num>
  <w:num w:numId="29" w16cid:durableId="1887909896">
    <w:abstractNumId w:val="2"/>
  </w:num>
  <w:num w:numId="30" w16cid:durableId="1728798670">
    <w:abstractNumId w:val="1"/>
  </w:num>
  <w:num w:numId="31" w16cid:durableId="578055652">
    <w:abstractNumId w:val="39"/>
  </w:num>
  <w:num w:numId="32" w16cid:durableId="1899435450">
    <w:abstractNumId w:val="14"/>
  </w:num>
  <w:num w:numId="33" w16cid:durableId="1680308258">
    <w:abstractNumId w:val="8"/>
  </w:num>
  <w:num w:numId="34" w16cid:durableId="123160971">
    <w:abstractNumId w:val="0"/>
  </w:num>
  <w:num w:numId="35" w16cid:durableId="1860310792">
    <w:abstractNumId w:val="4"/>
  </w:num>
  <w:num w:numId="36" w16cid:durableId="1757089295">
    <w:abstractNumId w:val="32"/>
  </w:num>
  <w:num w:numId="37" w16cid:durableId="1433476083">
    <w:abstractNumId w:val="24"/>
  </w:num>
  <w:num w:numId="38" w16cid:durableId="1481384116">
    <w:abstractNumId w:val="19"/>
  </w:num>
  <w:num w:numId="39" w16cid:durableId="1314605507">
    <w:abstractNumId w:val="13"/>
  </w:num>
  <w:num w:numId="40" w16cid:durableId="288820456">
    <w:abstractNumId w:val="30"/>
  </w:num>
  <w:num w:numId="41" w16cid:durableId="1674188895">
    <w:abstractNumId w:val="17"/>
  </w:num>
  <w:num w:numId="42" w16cid:durableId="649334439">
    <w:abstractNumId w:val="3"/>
  </w:num>
  <w:num w:numId="43" w16cid:durableId="28936713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uel Motta Galvao">
    <w15:presenceInfo w15:providerId="AD" w15:userId="S::Samuel.Galvao@cashme.com.br::650ce5a2-3d1f-4569-9ea9-bc3fdfcf5d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346"/>
    <w:rsid w:val="0000471C"/>
    <w:rsid w:val="000074EE"/>
    <w:rsid w:val="00011296"/>
    <w:rsid w:val="00013F8E"/>
    <w:rsid w:val="0002155E"/>
    <w:rsid w:val="0002374F"/>
    <w:rsid w:val="00027EAE"/>
    <w:rsid w:val="00031B32"/>
    <w:rsid w:val="00031CD6"/>
    <w:rsid w:val="00032549"/>
    <w:rsid w:val="00033D38"/>
    <w:rsid w:val="00034F18"/>
    <w:rsid w:val="0004205E"/>
    <w:rsid w:val="000433FF"/>
    <w:rsid w:val="000534EF"/>
    <w:rsid w:val="00054477"/>
    <w:rsid w:val="00054F37"/>
    <w:rsid w:val="00060022"/>
    <w:rsid w:val="000625C6"/>
    <w:rsid w:val="000653C3"/>
    <w:rsid w:val="0006629F"/>
    <w:rsid w:val="000712B8"/>
    <w:rsid w:val="000719CC"/>
    <w:rsid w:val="00082421"/>
    <w:rsid w:val="00083BB6"/>
    <w:rsid w:val="000849C9"/>
    <w:rsid w:val="000866E9"/>
    <w:rsid w:val="000906F5"/>
    <w:rsid w:val="00093104"/>
    <w:rsid w:val="00094E44"/>
    <w:rsid w:val="000962BA"/>
    <w:rsid w:val="000A5374"/>
    <w:rsid w:val="000A7E17"/>
    <w:rsid w:val="000B1169"/>
    <w:rsid w:val="000B419D"/>
    <w:rsid w:val="000B602C"/>
    <w:rsid w:val="000B7225"/>
    <w:rsid w:val="000C29A0"/>
    <w:rsid w:val="000C2AB4"/>
    <w:rsid w:val="000C54F9"/>
    <w:rsid w:val="000C6BC0"/>
    <w:rsid w:val="000D20F1"/>
    <w:rsid w:val="000D28EC"/>
    <w:rsid w:val="000D2E96"/>
    <w:rsid w:val="000D348B"/>
    <w:rsid w:val="000E0737"/>
    <w:rsid w:val="000E2067"/>
    <w:rsid w:val="000E2E61"/>
    <w:rsid w:val="000E36BE"/>
    <w:rsid w:val="000F7B7B"/>
    <w:rsid w:val="00102FD4"/>
    <w:rsid w:val="001033AD"/>
    <w:rsid w:val="00106136"/>
    <w:rsid w:val="0011075E"/>
    <w:rsid w:val="00113906"/>
    <w:rsid w:val="00114E11"/>
    <w:rsid w:val="0011579E"/>
    <w:rsid w:val="001224DD"/>
    <w:rsid w:val="001224ED"/>
    <w:rsid w:val="00122DD9"/>
    <w:rsid w:val="00123906"/>
    <w:rsid w:val="00124A38"/>
    <w:rsid w:val="00127CB4"/>
    <w:rsid w:val="00131D15"/>
    <w:rsid w:val="00137C7C"/>
    <w:rsid w:val="0014001B"/>
    <w:rsid w:val="00140F25"/>
    <w:rsid w:val="00142C38"/>
    <w:rsid w:val="00147F91"/>
    <w:rsid w:val="00150ACB"/>
    <w:rsid w:val="00154C74"/>
    <w:rsid w:val="00161C7C"/>
    <w:rsid w:val="0016205E"/>
    <w:rsid w:val="00164500"/>
    <w:rsid w:val="00164846"/>
    <w:rsid w:val="001702EA"/>
    <w:rsid w:val="00174F6E"/>
    <w:rsid w:val="001764CE"/>
    <w:rsid w:val="001764F8"/>
    <w:rsid w:val="00176648"/>
    <w:rsid w:val="00176F76"/>
    <w:rsid w:val="001772F5"/>
    <w:rsid w:val="0018183A"/>
    <w:rsid w:val="00190251"/>
    <w:rsid w:val="0019645C"/>
    <w:rsid w:val="00197337"/>
    <w:rsid w:val="0019776C"/>
    <w:rsid w:val="001A0078"/>
    <w:rsid w:val="001A228B"/>
    <w:rsid w:val="001A3C07"/>
    <w:rsid w:val="001A464D"/>
    <w:rsid w:val="001A5282"/>
    <w:rsid w:val="001A6C9D"/>
    <w:rsid w:val="001B076A"/>
    <w:rsid w:val="001B0C67"/>
    <w:rsid w:val="001C08EB"/>
    <w:rsid w:val="001C11A1"/>
    <w:rsid w:val="001C2939"/>
    <w:rsid w:val="001C4B34"/>
    <w:rsid w:val="001C4CFB"/>
    <w:rsid w:val="001D0EA5"/>
    <w:rsid w:val="001D1887"/>
    <w:rsid w:val="001D2BFA"/>
    <w:rsid w:val="001D4A88"/>
    <w:rsid w:val="001D54C0"/>
    <w:rsid w:val="001D5F35"/>
    <w:rsid w:val="001E4883"/>
    <w:rsid w:val="001E4A42"/>
    <w:rsid w:val="001E4BE2"/>
    <w:rsid w:val="001E70AB"/>
    <w:rsid w:val="001F45E0"/>
    <w:rsid w:val="001F5818"/>
    <w:rsid w:val="001F75D6"/>
    <w:rsid w:val="00206401"/>
    <w:rsid w:val="002070F9"/>
    <w:rsid w:val="00215B0B"/>
    <w:rsid w:val="00217581"/>
    <w:rsid w:val="00217C47"/>
    <w:rsid w:val="00227388"/>
    <w:rsid w:val="002375B9"/>
    <w:rsid w:val="00241063"/>
    <w:rsid w:val="0024273E"/>
    <w:rsid w:val="002475FE"/>
    <w:rsid w:val="00251E93"/>
    <w:rsid w:val="002526EA"/>
    <w:rsid w:val="00253391"/>
    <w:rsid w:val="00255288"/>
    <w:rsid w:val="00256EF2"/>
    <w:rsid w:val="00261530"/>
    <w:rsid w:val="00263272"/>
    <w:rsid w:val="002674A2"/>
    <w:rsid w:val="0027752F"/>
    <w:rsid w:val="002927F1"/>
    <w:rsid w:val="00292B7D"/>
    <w:rsid w:val="002966FF"/>
    <w:rsid w:val="002A04D7"/>
    <w:rsid w:val="002A04EA"/>
    <w:rsid w:val="002A1777"/>
    <w:rsid w:val="002A5266"/>
    <w:rsid w:val="002A6F89"/>
    <w:rsid w:val="002A791E"/>
    <w:rsid w:val="002B57D1"/>
    <w:rsid w:val="002B6C5E"/>
    <w:rsid w:val="002C5248"/>
    <w:rsid w:val="002C587C"/>
    <w:rsid w:val="002C6610"/>
    <w:rsid w:val="002C6FC6"/>
    <w:rsid w:val="002D0B6E"/>
    <w:rsid w:val="002D23BA"/>
    <w:rsid w:val="002D3869"/>
    <w:rsid w:val="002D4ECD"/>
    <w:rsid w:val="002E08AC"/>
    <w:rsid w:val="002E2F9D"/>
    <w:rsid w:val="002E7556"/>
    <w:rsid w:val="002E7B64"/>
    <w:rsid w:val="002F12BC"/>
    <w:rsid w:val="00300433"/>
    <w:rsid w:val="00300B8F"/>
    <w:rsid w:val="00301108"/>
    <w:rsid w:val="003070DD"/>
    <w:rsid w:val="003147F7"/>
    <w:rsid w:val="00316291"/>
    <w:rsid w:val="003165AB"/>
    <w:rsid w:val="00317340"/>
    <w:rsid w:val="003239BE"/>
    <w:rsid w:val="003242DD"/>
    <w:rsid w:val="003333EE"/>
    <w:rsid w:val="00340BEB"/>
    <w:rsid w:val="00341AD8"/>
    <w:rsid w:val="00351E60"/>
    <w:rsid w:val="003616B1"/>
    <w:rsid w:val="0036249E"/>
    <w:rsid w:val="00362EFC"/>
    <w:rsid w:val="003659BB"/>
    <w:rsid w:val="003755D1"/>
    <w:rsid w:val="00375CAC"/>
    <w:rsid w:val="003778F3"/>
    <w:rsid w:val="00377C84"/>
    <w:rsid w:val="00381AC4"/>
    <w:rsid w:val="0038546D"/>
    <w:rsid w:val="003862DF"/>
    <w:rsid w:val="00390A75"/>
    <w:rsid w:val="003973DA"/>
    <w:rsid w:val="003A0C05"/>
    <w:rsid w:val="003A0DA1"/>
    <w:rsid w:val="003A1FA5"/>
    <w:rsid w:val="003A1FD7"/>
    <w:rsid w:val="003A41B0"/>
    <w:rsid w:val="003B04B4"/>
    <w:rsid w:val="003B3EAE"/>
    <w:rsid w:val="003C5102"/>
    <w:rsid w:val="003C677F"/>
    <w:rsid w:val="003D0D85"/>
    <w:rsid w:val="003D5D23"/>
    <w:rsid w:val="003D776B"/>
    <w:rsid w:val="003D78DC"/>
    <w:rsid w:val="003D7E34"/>
    <w:rsid w:val="003D7ECF"/>
    <w:rsid w:val="003E0311"/>
    <w:rsid w:val="003E2E7F"/>
    <w:rsid w:val="003E46A7"/>
    <w:rsid w:val="003E6D1E"/>
    <w:rsid w:val="003E71B5"/>
    <w:rsid w:val="003F5DDD"/>
    <w:rsid w:val="00402403"/>
    <w:rsid w:val="00403016"/>
    <w:rsid w:val="00410B96"/>
    <w:rsid w:val="00412050"/>
    <w:rsid w:val="00412D10"/>
    <w:rsid w:val="00415646"/>
    <w:rsid w:val="00415938"/>
    <w:rsid w:val="00416A8F"/>
    <w:rsid w:val="00421C4A"/>
    <w:rsid w:val="004269BD"/>
    <w:rsid w:val="00433C37"/>
    <w:rsid w:val="00434038"/>
    <w:rsid w:val="00436FEC"/>
    <w:rsid w:val="0043729E"/>
    <w:rsid w:val="00444029"/>
    <w:rsid w:val="00444A51"/>
    <w:rsid w:val="004464B3"/>
    <w:rsid w:val="00454654"/>
    <w:rsid w:val="004554D1"/>
    <w:rsid w:val="00455665"/>
    <w:rsid w:val="00462140"/>
    <w:rsid w:val="00470391"/>
    <w:rsid w:val="004755C4"/>
    <w:rsid w:val="004757DE"/>
    <w:rsid w:val="00477098"/>
    <w:rsid w:val="00477531"/>
    <w:rsid w:val="00482374"/>
    <w:rsid w:val="00486C75"/>
    <w:rsid w:val="00491537"/>
    <w:rsid w:val="00492158"/>
    <w:rsid w:val="00496939"/>
    <w:rsid w:val="00497D30"/>
    <w:rsid w:val="004A1EB5"/>
    <w:rsid w:val="004A4E11"/>
    <w:rsid w:val="004A67FA"/>
    <w:rsid w:val="004B0221"/>
    <w:rsid w:val="004B4239"/>
    <w:rsid w:val="004B5983"/>
    <w:rsid w:val="004C05A9"/>
    <w:rsid w:val="004C6C55"/>
    <w:rsid w:val="004C7374"/>
    <w:rsid w:val="004C754A"/>
    <w:rsid w:val="004D3260"/>
    <w:rsid w:val="004E5BBE"/>
    <w:rsid w:val="004E6BF1"/>
    <w:rsid w:val="004F3C11"/>
    <w:rsid w:val="004F4496"/>
    <w:rsid w:val="005012C7"/>
    <w:rsid w:val="00501D34"/>
    <w:rsid w:val="00502C86"/>
    <w:rsid w:val="00502EDD"/>
    <w:rsid w:val="00504FD2"/>
    <w:rsid w:val="00505243"/>
    <w:rsid w:val="00505583"/>
    <w:rsid w:val="0051055B"/>
    <w:rsid w:val="00511A02"/>
    <w:rsid w:val="00512DED"/>
    <w:rsid w:val="005145CE"/>
    <w:rsid w:val="005169DF"/>
    <w:rsid w:val="00520DA7"/>
    <w:rsid w:val="00522F6A"/>
    <w:rsid w:val="0052511C"/>
    <w:rsid w:val="0052710A"/>
    <w:rsid w:val="00527BC9"/>
    <w:rsid w:val="00531AAA"/>
    <w:rsid w:val="00531D0B"/>
    <w:rsid w:val="00533F8B"/>
    <w:rsid w:val="005361EB"/>
    <w:rsid w:val="00537171"/>
    <w:rsid w:val="005478AB"/>
    <w:rsid w:val="00547FE5"/>
    <w:rsid w:val="00552EDD"/>
    <w:rsid w:val="00553F0A"/>
    <w:rsid w:val="00554284"/>
    <w:rsid w:val="005552FA"/>
    <w:rsid w:val="005555C8"/>
    <w:rsid w:val="005558D9"/>
    <w:rsid w:val="00557CD4"/>
    <w:rsid w:val="005664E9"/>
    <w:rsid w:val="00567021"/>
    <w:rsid w:val="00567188"/>
    <w:rsid w:val="00567A74"/>
    <w:rsid w:val="00571C52"/>
    <w:rsid w:val="00573EEE"/>
    <w:rsid w:val="00576964"/>
    <w:rsid w:val="00583834"/>
    <w:rsid w:val="005903CB"/>
    <w:rsid w:val="00594ADD"/>
    <w:rsid w:val="00595370"/>
    <w:rsid w:val="005978B8"/>
    <w:rsid w:val="005A4287"/>
    <w:rsid w:val="005A4987"/>
    <w:rsid w:val="005B0048"/>
    <w:rsid w:val="005B02F0"/>
    <w:rsid w:val="005B471C"/>
    <w:rsid w:val="005C0B39"/>
    <w:rsid w:val="005C0D8F"/>
    <w:rsid w:val="005C5E42"/>
    <w:rsid w:val="005D0723"/>
    <w:rsid w:val="005D0BDA"/>
    <w:rsid w:val="005D6C9C"/>
    <w:rsid w:val="005D7812"/>
    <w:rsid w:val="005E0781"/>
    <w:rsid w:val="005E11F8"/>
    <w:rsid w:val="005E3A44"/>
    <w:rsid w:val="005E4BB2"/>
    <w:rsid w:val="005E68D6"/>
    <w:rsid w:val="005E6A4D"/>
    <w:rsid w:val="005E7A9D"/>
    <w:rsid w:val="005F1126"/>
    <w:rsid w:val="005F3F8A"/>
    <w:rsid w:val="005F4F9B"/>
    <w:rsid w:val="005F6C6A"/>
    <w:rsid w:val="005F7D97"/>
    <w:rsid w:val="0060726E"/>
    <w:rsid w:val="0061725A"/>
    <w:rsid w:val="00617B23"/>
    <w:rsid w:val="00623BC6"/>
    <w:rsid w:val="00630692"/>
    <w:rsid w:val="00630AD9"/>
    <w:rsid w:val="00636C5C"/>
    <w:rsid w:val="006371C2"/>
    <w:rsid w:val="00637A53"/>
    <w:rsid w:val="00640670"/>
    <w:rsid w:val="006465BC"/>
    <w:rsid w:val="00651702"/>
    <w:rsid w:val="0065613C"/>
    <w:rsid w:val="00656F83"/>
    <w:rsid w:val="0065717E"/>
    <w:rsid w:val="006607C1"/>
    <w:rsid w:val="00663AD2"/>
    <w:rsid w:val="0066409E"/>
    <w:rsid w:val="006711B2"/>
    <w:rsid w:val="00677445"/>
    <w:rsid w:val="006822C7"/>
    <w:rsid w:val="00683C8C"/>
    <w:rsid w:val="006872EC"/>
    <w:rsid w:val="006877FC"/>
    <w:rsid w:val="006909DE"/>
    <w:rsid w:val="00690C8A"/>
    <w:rsid w:val="0069460B"/>
    <w:rsid w:val="0069498E"/>
    <w:rsid w:val="00697067"/>
    <w:rsid w:val="006A0A7C"/>
    <w:rsid w:val="006A14F9"/>
    <w:rsid w:val="006A34E9"/>
    <w:rsid w:val="006A35B6"/>
    <w:rsid w:val="006B1AF0"/>
    <w:rsid w:val="006B2FF1"/>
    <w:rsid w:val="006B3C05"/>
    <w:rsid w:val="006C2833"/>
    <w:rsid w:val="006C346E"/>
    <w:rsid w:val="006C393A"/>
    <w:rsid w:val="006C519C"/>
    <w:rsid w:val="006C586E"/>
    <w:rsid w:val="006C5CC9"/>
    <w:rsid w:val="006D1B22"/>
    <w:rsid w:val="006D204C"/>
    <w:rsid w:val="006D3ED9"/>
    <w:rsid w:val="006D617C"/>
    <w:rsid w:val="006E19EC"/>
    <w:rsid w:val="006E1A8E"/>
    <w:rsid w:val="006E48DB"/>
    <w:rsid w:val="00700AE4"/>
    <w:rsid w:val="00705320"/>
    <w:rsid w:val="00705E6F"/>
    <w:rsid w:val="00706537"/>
    <w:rsid w:val="007159A5"/>
    <w:rsid w:val="0071685D"/>
    <w:rsid w:val="007168C8"/>
    <w:rsid w:val="0072109B"/>
    <w:rsid w:val="00722C8F"/>
    <w:rsid w:val="00732C99"/>
    <w:rsid w:val="00733AA7"/>
    <w:rsid w:val="0073550B"/>
    <w:rsid w:val="00735EC9"/>
    <w:rsid w:val="0074004D"/>
    <w:rsid w:val="00740346"/>
    <w:rsid w:val="007415F8"/>
    <w:rsid w:val="00741B04"/>
    <w:rsid w:val="00745482"/>
    <w:rsid w:val="0075172F"/>
    <w:rsid w:val="0075595D"/>
    <w:rsid w:val="00760D91"/>
    <w:rsid w:val="007636A9"/>
    <w:rsid w:val="00766CDC"/>
    <w:rsid w:val="00767BF8"/>
    <w:rsid w:val="007735F9"/>
    <w:rsid w:val="00775CA9"/>
    <w:rsid w:val="00775F14"/>
    <w:rsid w:val="00777783"/>
    <w:rsid w:val="00780AF4"/>
    <w:rsid w:val="00781CB5"/>
    <w:rsid w:val="00782703"/>
    <w:rsid w:val="00784C4F"/>
    <w:rsid w:val="00785A67"/>
    <w:rsid w:val="00787948"/>
    <w:rsid w:val="00791148"/>
    <w:rsid w:val="00791BE2"/>
    <w:rsid w:val="007A0549"/>
    <w:rsid w:val="007A27DF"/>
    <w:rsid w:val="007B6645"/>
    <w:rsid w:val="007C08E6"/>
    <w:rsid w:val="007C6EB3"/>
    <w:rsid w:val="007D2FCC"/>
    <w:rsid w:val="007D4303"/>
    <w:rsid w:val="007E3236"/>
    <w:rsid w:val="007E6EDA"/>
    <w:rsid w:val="007E73EC"/>
    <w:rsid w:val="007E7474"/>
    <w:rsid w:val="007F61FE"/>
    <w:rsid w:val="00804033"/>
    <w:rsid w:val="00806D5E"/>
    <w:rsid w:val="00807060"/>
    <w:rsid w:val="00810767"/>
    <w:rsid w:val="00810947"/>
    <w:rsid w:val="00810A69"/>
    <w:rsid w:val="008117FC"/>
    <w:rsid w:val="008122E1"/>
    <w:rsid w:val="00812786"/>
    <w:rsid w:val="00813FDE"/>
    <w:rsid w:val="00822C44"/>
    <w:rsid w:val="00824019"/>
    <w:rsid w:val="00825362"/>
    <w:rsid w:val="008272FD"/>
    <w:rsid w:val="00831DB8"/>
    <w:rsid w:val="0083269B"/>
    <w:rsid w:val="00837594"/>
    <w:rsid w:val="008379F1"/>
    <w:rsid w:val="00851370"/>
    <w:rsid w:val="00853A9C"/>
    <w:rsid w:val="008606CA"/>
    <w:rsid w:val="00861EA1"/>
    <w:rsid w:val="008652E2"/>
    <w:rsid w:val="00867493"/>
    <w:rsid w:val="00867D4C"/>
    <w:rsid w:val="00870E24"/>
    <w:rsid w:val="00871A87"/>
    <w:rsid w:val="00871F54"/>
    <w:rsid w:val="00872268"/>
    <w:rsid w:val="00872E50"/>
    <w:rsid w:val="00876EF6"/>
    <w:rsid w:val="00877E6E"/>
    <w:rsid w:val="008809EC"/>
    <w:rsid w:val="00883541"/>
    <w:rsid w:val="0088674D"/>
    <w:rsid w:val="00892658"/>
    <w:rsid w:val="008931A0"/>
    <w:rsid w:val="008943AF"/>
    <w:rsid w:val="008A1F82"/>
    <w:rsid w:val="008A4C7E"/>
    <w:rsid w:val="008A606C"/>
    <w:rsid w:val="008B0E97"/>
    <w:rsid w:val="008B797D"/>
    <w:rsid w:val="008C3E63"/>
    <w:rsid w:val="008C57F6"/>
    <w:rsid w:val="008D0E51"/>
    <w:rsid w:val="008D49D3"/>
    <w:rsid w:val="008D4F26"/>
    <w:rsid w:val="008D7316"/>
    <w:rsid w:val="008D7E3A"/>
    <w:rsid w:val="008E52E1"/>
    <w:rsid w:val="008E69AA"/>
    <w:rsid w:val="008F10F8"/>
    <w:rsid w:val="008F215E"/>
    <w:rsid w:val="008F26BF"/>
    <w:rsid w:val="008F3EDC"/>
    <w:rsid w:val="008F3FA5"/>
    <w:rsid w:val="008F65D8"/>
    <w:rsid w:val="008F6BD4"/>
    <w:rsid w:val="008F7F1C"/>
    <w:rsid w:val="00900EF0"/>
    <w:rsid w:val="00904ED2"/>
    <w:rsid w:val="00911493"/>
    <w:rsid w:val="0091158E"/>
    <w:rsid w:val="00914F9F"/>
    <w:rsid w:val="00916A36"/>
    <w:rsid w:val="00916AD8"/>
    <w:rsid w:val="00920BE0"/>
    <w:rsid w:val="00921293"/>
    <w:rsid w:val="0092503A"/>
    <w:rsid w:val="0092527E"/>
    <w:rsid w:val="009260B9"/>
    <w:rsid w:val="009272F3"/>
    <w:rsid w:val="00930183"/>
    <w:rsid w:val="00935CA4"/>
    <w:rsid w:val="00951AAC"/>
    <w:rsid w:val="009557A9"/>
    <w:rsid w:val="00955DF9"/>
    <w:rsid w:val="00960F0A"/>
    <w:rsid w:val="009615E8"/>
    <w:rsid w:val="00961F56"/>
    <w:rsid w:val="0096267A"/>
    <w:rsid w:val="009659CB"/>
    <w:rsid w:val="00966BC3"/>
    <w:rsid w:val="00967B6C"/>
    <w:rsid w:val="009747FE"/>
    <w:rsid w:val="00980E9B"/>
    <w:rsid w:val="00982AE1"/>
    <w:rsid w:val="009847DF"/>
    <w:rsid w:val="00984EFA"/>
    <w:rsid w:val="00990FFA"/>
    <w:rsid w:val="00992F6E"/>
    <w:rsid w:val="00995E2A"/>
    <w:rsid w:val="009A2919"/>
    <w:rsid w:val="009A518F"/>
    <w:rsid w:val="009A7297"/>
    <w:rsid w:val="009B0A9B"/>
    <w:rsid w:val="009B0D3B"/>
    <w:rsid w:val="009B1527"/>
    <w:rsid w:val="009B3117"/>
    <w:rsid w:val="009B48CD"/>
    <w:rsid w:val="009B642F"/>
    <w:rsid w:val="009C00F8"/>
    <w:rsid w:val="009C1753"/>
    <w:rsid w:val="009C5406"/>
    <w:rsid w:val="009C5F88"/>
    <w:rsid w:val="009C6503"/>
    <w:rsid w:val="009E023D"/>
    <w:rsid w:val="009E05FE"/>
    <w:rsid w:val="009E1872"/>
    <w:rsid w:val="009E4D98"/>
    <w:rsid w:val="009E5E0B"/>
    <w:rsid w:val="009E66D7"/>
    <w:rsid w:val="009F2B53"/>
    <w:rsid w:val="009F60D2"/>
    <w:rsid w:val="009F6AD9"/>
    <w:rsid w:val="009F6E1F"/>
    <w:rsid w:val="00A002BB"/>
    <w:rsid w:val="00A00388"/>
    <w:rsid w:val="00A01679"/>
    <w:rsid w:val="00A048B5"/>
    <w:rsid w:val="00A10551"/>
    <w:rsid w:val="00A171D5"/>
    <w:rsid w:val="00A3235D"/>
    <w:rsid w:val="00A33839"/>
    <w:rsid w:val="00A34939"/>
    <w:rsid w:val="00A351F2"/>
    <w:rsid w:val="00A3610F"/>
    <w:rsid w:val="00A4180E"/>
    <w:rsid w:val="00A504FC"/>
    <w:rsid w:val="00A52203"/>
    <w:rsid w:val="00A534A9"/>
    <w:rsid w:val="00A53ABE"/>
    <w:rsid w:val="00A61EFA"/>
    <w:rsid w:val="00A62273"/>
    <w:rsid w:val="00A644B4"/>
    <w:rsid w:val="00A65CE2"/>
    <w:rsid w:val="00A67A52"/>
    <w:rsid w:val="00A769A8"/>
    <w:rsid w:val="00A77384"/>
    <w:rsid w:val="00A827ED"/>
    <w:rsid w:val="00A831B7"/>
    <w:rsid w:val="00A839D3"/>
    <w:rsid w:val="00A8539F"/>
    <w:rsid w:val="00A87C49"/>
    <w:rsid w:val="00A90076"/>
    <w:rsid w:val="00A91812"/>
    <w:rsid w:val="00A9439A"/>
    <w:rsid w:val="00A97DCB"/>
    <w:rsid w:val="00AA1801"/>
    <w:rsid w:val="00AA5C81"/>
    <w:rsid w:val="00AB472E"/>
    <w:rsid w:val="00AB5586"/>
    <w:rsid w:val="00AC0334"/>
    <w:rsid w:val="00AC2342"/>
    <w:rsid w:val="00AC3271"/>
    <w:rsid w:val="00AC33FE"/>
    <w:rsid w:val="00AC43F2"/>
    <w:rsid w:val="00AD622E"/>
    <w:rsid w:val="00AE41A7"/>
    <w:rsid w:val="00AE52A5"/>
    <w:rsid w:val="00AF0240"/>
    <w:rsid w:val="00B04722"/>
    <w:rsid w:val="00B0779A"/>
    <w:rsid w:val="00B07C65"/>
    <w:rsid w:val="00B101CF"/>
    <w:rsid w:val="00B17152"/>
    <w:rsid w:val="00B21DE1"/>
    <w:rsid w:val="00B2362C"/>
    <w:rsid w:val="00B2417A"/>
    <w:rsid w:val="00B2440C"/>
    <w:rsid w:val="00B272E1"/>
    <w:rsid w:val="00B27A3F"/>
    <w:rsid w:val="00B34216"/>
    <w:rsid w:val="00B411F8"/>
    <w:rsid w:val="00B513CE"/>
    <w:rsid w:val="00B5210C"/>
    <w:rsid w:val="00B530D9"/>
    <w:rsid w:val="00B54A03"/>
    <w:rsid w:val="00B56863"/>
    <w:rsid w:val="00B56E50"/>
    <w:rsid w:val="00B60BC0"/>
    <w:rsid w:val="00B6269A"/>
    <w:rsid w:val="00B66B37"/>
    <w:rsid w:val="00B71945"/>
    <w:rsid w:val="00B72F01"/>
    <w:rsid w:val="00B7671A"/>
    <w:rsid w:val="00B80C83"/>
    <w:rsid w:val="00B82040"/>
    <w:rsid w:val="00B94F6C"/>
    <w:rsid w:val="00BA2B44"/>
    <w:rsid w:val="00BA2B62"/>
    <w:rsid w:val="00BA39CF"/>
    <w:rsid w:val="00BA547D"/>
    <w:rsid w:val="00BA6FAF"/>
    <w:rsid w:val="00BA794F"/>
    <w:rsid w:val="00BB45FD"/>
    <w:rsid w:val="00BB5B9C"/>
    <w:rsid w:val="00BC6220"/>
    <w:rsid w:val="00BC6741"/>
    <w:rsid w:val="00BC677F"/>
    <w:rsid w:val="00BC7BCC"/>
    <w:rsid w:val="00BD362C"/>
    <w:rsid w:val="00BD4438"/>
    <w:rsid w:val="00BD447F"/>
    <w:rsid w:val="00BD5197"/>
    <w:rsid w:val="00BE5BE0"/>
    <w:rsid w:val="00BE69D8"/>
    <w:rsid w:val="00BE7642"/>
    <w:rsid w:val="00BF0583"/>
    <w:rsid w:val="00BF074E"/>
    <w:rsid w:val="00BF27B7"/>
    <w:rsid w:val="00BF5B15"/>
    <w:rsid w:val="00C02B06"/>
    <w:rsid w:val="00C03DBD"/>
    <w:rsid w:val="00C063F9"/>
    <w:rsid w:val="00C06C55"/>
    <w:rsid w:val="00C164AC"/>
    <w:rsid w:val="00C169F1"/>
    <w:rsid w:val="00C20D2A"/>
    <w:rsid w:val="00C225BD"/>
    <w:rsid w:val="00C279B3"/>
    <w:rsid w:val="00C30B86"/>
    <w:rsid w:val="00C35A9D"/>
    <w:rsid w:val="00C35B20"/>
    <w:rsid w:val="00C36BFA"/>
    <w:rsid w:val="00C4087C"/>
    <w:rsid w:val="00C472C6"/>
    <w:rsid w:val="00C51144"/>
    <w:rsid w:val="00C558AC"/>
    <w:rsid w:val="00C61D8A"/>
    <w:rsid w:val="00C640E9"/>
    <w:rsid w:val="00C646E4"/>
    <w:rsid w:val="00C64D34"/>
    <w:rsid w:val="00C64F93"/>
    <w:rsid w:val="00C66A39"/>
    <w:rsid w:val="00C707DC"/>
    <w:rsid w:val="00C71B6E"/>
    <w:rsid w:val="00C75C42"/>
    <w:rsid w:val="00C76352"/>
    <w:rsid w:val="00C81F9C"/>
    <w:rsid w:val="00C85AA5"/>
    <w:rsid w:val="00C878C9"/>
    <w:rsid w:val="00C90550"/>
    <w:rsid w:val="00C94D26"/>
    <w:rsid w:val="00C958E7"/>
    <w:rsid w:val="00CA0A7A"/>
    <w:rsid w:val="00CA29E7"/>
    <w:rsid w:val="00CA2B5E"/>
    <w:rsid w:val="00CA7731"/>
    <w:rsid w:val="00CB0860"/>
    <w:rsid w:val="00CB48E7"/>
    <w:rsid w:val="00CB76EE"/>
    <w:rsid w:val="00CD1138"/>
    <w:rsid w:val="00CD6CAE"/>
    <w:rsid w:val="00CE1976"/>
    <w:rsid w:val="00CE4E5F"/>
    <w:rsid w:val="00CF1625"/>
    <w:rsid w:val="00CF77AA"/>
    <w:rsid w:val="00D03162"/>
    <w:rsid w:val="00D05055"/>
    <w:rsid w:val="00D06163"/>
    <w:rsid w:val="00D07D0F"/>
    <w:rsid w:val="00D1401C"/>
    <w:rsid w:val="00D17A2C"/>
    <w:rsid w:val="00D21AFC"/>
    <w:rsid w:val="00D24FA4"/>
    <w:rsid w:val="00D24FEE"/>
    <w:rsid w:val="00D27485"/>
    <w:rsid w:val="00D27A5F"/>
    <w:rsid w:val="00D34BC1"/>
    <w:rsid w:val="00D379B0"/>
    <w:rsid w:val="00D4099D"/>
    <w:rsid w:val="00D4181F"/>
    <w:rsid w:val="00D45404"/>
    <w:rsid w:val="00D46DEE"/>
    <w:rsid w:val="00D47B89"/>
    <w:rsid w:val="00D52E1B"/>
    <w:rsid w:val="00D606A6"/>
    <w:rsid w:val="00D629C1"/>
    <w:rsid w:val="00D6689F"/>
    <w:rsid w:val="00D71008"/>
    <w:rsid w:val="00D716ED"/>
    <w:rsid w:val="00D717AE"/>
    <w:rsid w:val="00D746F9"/>
    <w:rsid w:val="00D80B34"/>
    <w:rsid w:val="00D81A56"/>
    <w:rsid w:val="00D82E1B"/>
    <w:rsid w:val="00D92B42"/>
    <w:rsid w:val="00D93971"/>
    <w:rsid w:val="00D96318"/>
    <w:rsid w:val="00DA11FA"/>
    <w:rsid w:val="00DA5B05"/>
    <w:rsid w:val="00DA680B"/>
    <w:rsid w:val="00DA6EB0"/>
    <w:rsid w:val="00DA7E70"/>
    <w:rsid w:val="00DA7FAA"/>
    <w:rsid w:val="00DB0090"/>
    <w:rsid w:val="00DB14A1"/>
    <w:rsid w:val="00DB3177"/>
    <w:rsid w:val="00DB7A8E"/>
    <w:rsid w:val="00DC2B28"/>
    <w:rsid w:val="00DC47C6"/>
    <w:rsid w:val="00DC4B52"/>
    <w:rsid w:val="00DD2E0A"/>
    <w:rsid w:val="00DD44DF"/>
    <w:rsid w:val="00DD5065"/>
    <w:rsid w:val="00DE6A60"/>
    <w:rsid w:val="00DE7BAE"/>
    <w:rsid w:val="00DF57CA"/>
    <w:rsid w:val="00E02197"/>
    <w:rsid w:val="00E04B3F"/>
    <w:rsid w:val="00E1514E"/>
    <w:rsid w:val="00E2118A"/>
    <w:rsid w:val="00E219D0"/>
    <w:rsid w:val="00E21C79"/>
    <w:rsid w:val="00E221BB"/>
    <w:rsid w:val="00E22BB4"/>
    <w:rsid w:val="00E22F25"/>
    <w:rsid w:val="00E2390B"/>
    <w:rsid w:val="00E2429F"/>
    <w:rsid w:val="00E260B3"/>
    <w:rsid w:val="00E30DAF"/>
    <w:rsid w:val="00E315E6"/>
    <w:rsid w:val="00E3192E"/>
    <w:rsid w:val="00E3229A"/>
    <w:rsid w:val="00E3388A"/>
    <w:rsid w:val="00E33F8D"/>
    <w:rsid w:val="00E3407C"/>
    <w:rsid w:val="00E346E8"/>
    <w:rsid w:val="00E348CA"/>
    <w:rsid w:val="00E3622B"/>
    <w:rsid w:val="00E36C60"/>
    <w:rsid w:val="00E40328"/>
    <w:rsid w:val="00E42876"/>
    <w:rsid w:val="00E4636C"/>
    <w:rsid w:val="00E524A4"/>
    <w:rsid w:val="00E555EC"/>
    <w:rsid w:val="00E603CF"/>
    <w:rsid w:val="00E62BDA"/>
    <w:rsid w:val="00E62DA1"/>
    <w:rsid w:val="00E639F0"/>
    <w:rsid w:val="00E6428D"/>
    <w:rsid w:val="00E65477"/>
    <w:rsid w:val="00E73EA2"/>
    <w:rsid w:val="00E7426E"/>
    <w:rsid w:val="00E7771E"/>
    <w:rsid w:val="00E808F2"/>
    <w:rsid w:val="00E81B4B"/>
    <w:rsid w:val="00E915D2"/>
    <w:rsid w:val="00E93C1D"/>
    <w:rsid w:val="00E93DB4"/>
    <w:rsid w:val="00E962C4"/>
    <w:rsid w:val="00E9634E"/>
    <w:rsid w:val="00EB01F1"/>
    <w:rsid w:val="00EB02D3"/>
    <w:rsid w:val="00EB0F75"/>
    <w:rsid w:val="00EB14C5"/>
    <w:rsid w:val="00EB4A90"/>
    <w:rsid w:val="00EC0848"/>
    <w:rsid w:val="00EC1232"/>
    <w:rsid w:val="00EC518E"/>
    <w:rsid w:val="00EC53F6"/>
    <w:rsid w:val="00EC731D"/>
    <w:rsid w:val="00EC7539"/>
    <w:rsid w:val="00EC775D"/>
    <w:rsid w:val="00ED0F63"/>
    <w:rsid w:val="00ED321D"/>
    <w:rsid w:val="00EE3202"/>
    <w:rsid w:val="00EE66D8"/>
    <w:rsid w:val="00EF1A74"/>
    <w:rsid w:val="00EF215B"/>
    <w:rsid w:val="00EF7413"/>
    <w:rsid w:val="00F00DC9"/>
    <w:rsid w:val="00F1100C"/>
    <w:rsid w:val="00F12AE1"/>
    <w:rsid w:val="00F12CEE"/>
    <w:rsid w:val="00F141B1"/>
    <w:rsid w:val="00F163FC"/>
    <w:rsid w:val="00F175E5"/>
    <w:rsid w:val="00F21835"/>
    <w:rsid w:val="00F21C96"/>
    <w:rsid w:val="00F22731"/>
    <w:rsid w:val="00F36F8F"/>
    <w:rsid w:val="00F41230"/>
    <w:rsid w:val="00F4339D"/>
    <w:rsid w:val="00F446D0"/>
    <w:rsid w:val="00F45C73"/>
    <w:rsid w:val="00F5108C"/>
    <w:rsid w:val="00F5159C"/>
    <w:rsid w:val="00F535E6"/>
    <w:rsid w:val="00F55FED"/>
    <w:rsid w:val="00F55FF1"/>
    <w:rsid w:val="00F61ED8"/>
    <w:rsid w:val="00F6658E"/>
    <w:rsid w:val="00F70139"/>
    <w:rsid w:val="00F70BC0"/>
    <w:rsid w:val="00F751CD"/>
    <w:rsid w:val="00F76BD0"/>
    <w:rsid w:val="00F76FAD"/>
    <w:rsid w:val="00F813BF"/>
    <w:rsid w:val="00F82757"/>
    <w:rsid w:val="00F91307"/>
    <w:rsid w:val="00F91B37"/>
    <w:rsid w:val="00F93131"/>
    <w:rsid w:val="00F94015"/>
    <w:rsid w:val="00F96B5D"/>
    <w:rsid w:val="00F97023"/>
    <w:rsid w:val="00FA0359"/>
    <w:rsid w:val="00FA062A"/>
    <w:rsid w:val="00FA1A9D"/>
    <w:rsid w:val="00FA3A7D"/>
    <w:rsid w:val="00FA6DF4"/>
    <w:rsid w:val="00FA7688"/>
    <w:rsid w:val="00FB0552"/>
    <w:rsid w:val="00FB2BE5"/>
    <w:rsid w:val="00FB4144"/>
    <w:rsid w:val="00FC046C"/>
    <w:rsid w:val="00FC244C"/>
    <w:rsid w:val="00FC2721"/>
    <w:rsid w:val="00FC4A64"/>
    <w:rsid w:val="00FD057B"/>
    <w:rsid w:val="00FD3B63"/>
    <w:rsid w:val="00FD47EC"/>
    <w:rsid w:val="00FD766D"/>
    <w:rsid w:val="00FF05F6"/>
    <w:rsid w:val="00FF18C1"/>
    <w:rsid w:val="00FF2A2F"/>
    <w:rsid w:val="00FF322D"/>
    <w:rsid w:val="00FF3D2A"/>
    <w:rsid w:val="00FF431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1F7562"/>
  <w15:docId w15:val="{6C160346-690F-4C4C-80FC-AAF74CC0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42DD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z w:val="18"/>
      <w:szCs w:val="18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DE7B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Pr>
      <w:rFonts w:ascii="Times New (W1)" w:hAnsi="Times New (W1)"/>
      <w:b/>
      <w:bCs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BodyText3Char">
    <w:name w:val="Body Text 3 Char"/>
    <w:rPr>
      <w:rFonts w:ascii="Arial" w:hAnsi="Arial"/>
      <w:sz w:val="16"/>
      <w:lang w:val="pt-BR" w:eastAsia="pt-BR" w:bidi="ar-SA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citpet">
    <w:name w:val="citpet"/>
    <w:basedOn w:val="Normal"/>
    <w:pPr>
      <w:widowControl w:val="0"/>
      <w:spacing w:line="240" w:lineRule="exact"/>
      <w:ind w:left="1418" w:right="1418"/>
      <w:jc w:val="both"/>
    </w:pPr>
    <w:rPr>
      <w:rFonts w:ascii="Frutiger Light" w:hAnsi="Frutiger Light"/>
      <w:sz w:val="20"/>
      <w:szCs w:val="20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customStyle="1" w:styleId="BodyText31">
    <w:name w:val="Body Text 31"/>
    <w:basedOn w:val="Normal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styleId="HiperlinkVisitado">
    <w:name w:val="FollowedHyperlink"/>
    <w:rPr>
      <w:color w:val="606420"/>
      <w:u w:val="single"/>
    </w:rPr>
  </w:style>
  <w:style w:type="paragraph" w:styleId="Ttulo">
    <w:name w:val="Title"/>
    <w:aliases w:val="t"/>
    <w:basedOn w:val="Normal"/>
    <w:qFormat/>
    <w:rsid w:val="00DF57C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u w:val="single"/>
    </w:rPr>
  </w:style>
  <w:style w:type="paragraph" w:customStyle="1" w:styleId="Normal1">
    <w:name w:val="Normal1"/>
    <w:basedOn w:val="Normal"/>
    <w:rsid w:val="00DE7BAE"/>
    <w:pPr>
      <w:spacing w:line="240" w:lineRule="atLeast"/>
    </w:pPr>
  </w:style>
  <w:style w:type="paragraph" w:customStyle="1" w:styleId="body0020main">
    <w:name w:val="body_0020main"/>
    <w:basedOn w:val="Normal"/>
    <w:rsid w:val="00DE7BAE"/>
    <w:pPr>
      <w:spacing w:before="240" w:line="240" w:lineRule="atLeast"/>
      <w:jc w:val="both"/>
    </w:pPr>
  </w:style>
  <w:style w:type="character" w:customStyle="1" w:styleId="normalchar1">
    <w:name w:val="normal__char1"/>
    <w:rsid w:val="00DE7BAE"/>
    <w:rPr>
      <w:rFonts w:ascii="Times New Roman" w:hAnsi="Times New Roman" w:cs="Times New Roman" w:hint="default"/>
      <w:sz w:val="24"/>
      <w:szCs w:val="24"/>
    </w:rPr>
  </w:style>
  <w:style w:type="character" w:customStyle="1" w:styleId="heading00205char1">
    <w:name w:val="heading_00205__char1"/>
    <w:rsid w:val="00DE7BAE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body0020mainchar1">
    <w:name w:val="body_0020main__char1"/>
    <w:rsid w:val="00DE7BAE"/>
    <w:rPr>
      <w:rFonts w:ascii="Times New Roman" w:hAnsi="Times New Roman" w:cs="Times New Roman" w:hint="default"/>
      <w:sz w:val="24"/>
      <w:szCs w:val="24"/>
    </w:rPr>
  </w:style>
  <w:style w:type="paragraph" w:styleId="Corpodetexto2">
    <w:name w:val="Body Text 2"/>
    <w:basedOn w:val="Normal"/>
    <w:rsid w:val="00D82E1B"/>
    <w:pPr>
      <w:spacing w:after="120" w:line="480" w:lineRule="auto"/>
    </w:pPr>
  </w:style>
  <w:style w:type="paragraph" w:customStyle="1" w:styleId="Footer1">
    <w:name w:val="Footer1"/>
    <w:basedOn w:val="Normal"/>
    <w:next w:val="Normal"/>
    <w:rsid w:val="00831D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table" w:styleId="Tabelacomgrade">
    <w:name w:val="Table Grid"/>
    <w:basedOn w:val="Tabelanormal"/>
    <w:uiPriority w:val="39"/>
    <w:rsid w:val="0083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unhideWhenUsed/>
    <w:rsid w:val="001139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390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rsid w:val="00113906"/>
    <w:rPr>
      <w:rFonts w:ascii="Calibri" w:eastAsia="Calibri" w:hAnsi="Calibri" w:cs="Times New Roman"/>
      <w:lang w:eastAsia="en-US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13906"/>
    <w:pPr>
      <w:ind w:left="708"/>
    </w:pPr>
  </w:style>
  <w:style w:type="paragraph" w:customStyle="1" w:styleId="Default">
    <w:name w:val="Default"/>
    <w:rsid w:val="00B7194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433C37"/>
    <w:rPr>
      <w:lang w:val="pt-BR" w:eastAsia="pt-BR"/>
    </w:rPr>
  </w:style>
  <w:style w:type="character" w:customStyle="1" w:styleId="CorpodetextoChar">
    <w:name w:val="Corpo de texto Char"/>
    <w:link w:val="Corpodetexto"/>
    <w:rsid w:val="008272FD"/>
    <w:rPr>
      <w:rFonts w:ascii="Times New (W1)" w:hAnsi="Times New (W1)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772F5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E5BBE"/>
    <w:pPr>
      <w:spacing w:after="0"/>
    </w:pPr>
    <w:rPr>
      <w:rFonts w:ascii="Times New Roman" w:eastAsia="Times New Roman" w:hAnsi="Times New Roman"/>
      <w:b/>
      <w:bCs/>
      <w:lang w:val="pt-BR" w:eastAsia="pt-BR"/>
    </w:rPr>
  </w:style>
  <w:style w:type="character" w:customStyle="1" w:styleId="AssuntodocomentrioChar">
    <w:name w:val="Assunto do comentário Char"/>
    <w:link w:val="Assuntodocomentrio"/>
    <w:semiHidden/>
    <w:rsid w:val="004E5BBE"/>
    <w:rPr>
      <w:rFonts w:ascii="Calibri" w:eastAsia="Calibri" w:hAnsi="Calibri" w:cs="Times New Roman"/>
      <w:b/>
      <w:bCs/>
      <w:lang w:eastAsia="en-US"/>
    </w:rPr>
  </w:style>
  <w:style w:type="paragraph" w:styleId="NormalWeb">
    <w:name w:val="Normal (Web)"/>
    <w:basedOn w:val="Normal"/>
    <w:rsid w:val="00DA11FA"/>
    <w:pPr>
      <w:spacing w:before="100" w:beforeAutospacing="1" w:after="100" w:afterAutospacing="1"/>
    </w:pPr>
    <w:rPr>
      <w:rFonts w:ascii="Arial Unicode MS"/>
    </w:rPr>
  </w:style>
  <w:style w:type="paragraph" w:customStyle="1" w:styleId="BodyText21">
    <w:name w:val="Body Text 21"/>
    <w:basedOn w:val="Normal"/>
    <w:uiPriority w:val="99"/>
    <w:rsid w:val="00DA11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DA11FA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785A67"/>
    <w:rPr>
      <w:rFonts w:ascii="Arial" w:hAnsi="Arial" w:cs="Arial"/>
      <w:b/>
      <w:bCs/>
      <w:i/>
      <w:iCs/>
      <w:sz w:val="28"/>
      <w:szCs w:val="28"/>
    </w:rPr>
  </w:style>
  <w:style w:type="character" w:styleId="MenoPendente">
    <w:name w:val="Unresolved Mention"/>
    <w:basedOn w:val="Fontepargpadro"/>
    <w:uiPriority w:val="99"/>
    <w:semiHidden/>
    <w:unhideWhenUsed/>
    <w:rsid w:val="00576964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B2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C8EB8FFDBF2A4C91B34507D0ED314B" ma:contentTypeVersion="17" ma:contentTypeDescription="Crie um novo documento." ma:contentTypeScope="" ma:versionID="c9412222e4b4b4ae931340f790585ada">
  <xsd:schema xmlns:xsd="http://www.w3.org/2001/XMLSchema" xmlns:xs="http://www.w3.org/2001/XMLSchema" xmlns:p="http://schemas.microsoft.com/office/2006/metadata/properties" xmlns:ns2="dd290bed-64ff-42cb-91fb-6d5d4eccf7be" xmlns:ns3="96a688fd-d50c-4b35-8462-504bdcc29401" targetNamespace="http://schemas.microsoft.com/office/2006/metadata/properties" ma:root="true" ma:fieldsID="10e55f5d820fae25fbe6d80db94834c0" ns2:_="" ns3:_="">
    <xsd:import namespace="dd290bed-64ff-42cb-91fb-6d5d4eccf7be"/>
    <xsd:import namespace="96a688fd-d50c-4b35-8462-504bdcc294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90bed-64ff-42cb-91fb-6d5d4eccf7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165e78-6eed-421d-bbb0-2109be36f4f3}" ma:internalName="TaxCatchAll" ma:showField="CatchAllData" ma:web="dd290bed-64ff-42cb-91fb-6d5d4eccf7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688fd-d50c-4b35-8462-504bdcc29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fc65dd94-e92d-40ce-8e41-07ed79e48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6a688fd-d50c-4b35-8462-504bdcc29401" xsi:nil="true"/>
    <TaxCatchAll xmlns="dd290bed-64ff-42cb-91fb-6d5d4eccf7be" xsi:nil="true"/>
    <lcf76f155ced4ddcb4097134ff3c332f xmlns="96a688fd-d50c-4b35-8462-504bdcc2940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7EA92-C0DD-416B-AD87-A8A3345796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93C45-3E59-48CC-9F09-1529AE9E3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90bed-64ff-42cb-91fb-6d5d4eccf7be"/>
    <ds:schemaRef ds:uri="96a688fd-d50c-4b35-8462-504bdcc29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85DDB5-A5FD-4677-BB0D-F89923DC1333}">
  <ds:schemaRefs>
    <ds:schemaRef ds:uri="http://schemas.microsoft.com/office/2006/metadata/properties"/>
    <ds:schemaRef ds:uri="http://schemas.microsoft.com/office/infopath/2007/PartnerControls"/>
    <ds:schemaRef ds:uri="96a688fd-d50c-4b35-8462-504bdcc29401"/>
    <ds:schemaRef ds:uri="dd290bed-64ff-42cb-91fb-6d5d4eccf7be"/>
  </ds:schemaRefs>
</ds:datastoreItem>
</file>

<file path=customXml/itemProps4.xml><?xml version="1.0" encoding="utf-8"?>
<ds:datastoreItem xmlns:ds="http://schemas.openxmlformats.org/officeDocument/2006/customXml" ds:itemID="{F9224D55-E025-4DD2-901B-35AD5810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1444</Words>
  <Characters>32116</Characters>
  <Application>Microsoft Office Word</Application>
  <DocSecurity>0</DocSecurity>
  <Lines>267</Lines>
  <Paragraphs>66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COMPANHIA ENERGÉTICA DE PERNAMBUCO - CELPE - AGD</vt:lpstr>
      <vt:lpstr>COMPANHIA ENERGÉTICA DE PERNAMBUCO - CELPE - AGD</vt:lpstr>
    </vt:vector>
  </TitlesOfParts>
  <Company>Mattos Filho Advogados</Company>
  <LinksUpToDate>false</LinksUpToDate>
  <CharactersWithSpaces>33494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COMPANHIA ENERGÉTICA DE PERNAMBUCO - CELPE - AGD</dc:title>
  <dc:subject/>
  <dc:creator>NFBC Advogados</dc:creator>
  <cp:keywords/>
  <dc:description/>
  <cp:lastModifiedBy>Samuel Motta Galvao</cp:lastModifiedBy>
  <cp:revision>5</cp:revision>
  <cp:lastPrinted>2017-02-17T18:57:00Z</cp:lastPrinted>
  <dcterms:created xsi:type="dcterms:W3CDTF">2022-10-13T18:45:00Z</dcterms:created>
  <dcterms:modified xsi:type="dcterms:W3CDTF">2022-10-26T22:03:00Z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RB_Capital_Securitizadora_AGT_CRI 46ª Emissão (2010) - ABV - 72855v1_x000d_ </vt:lpwstr>
  </property>
  <property fmtid="{D5CDD505-2E9C-101B-9397-08002B2CF9AE}" pid="3" name="ContentTypeId">
    <vt:lpwstr>0x01010000C8EB8FFDBF2A4C91B34507D0ED314B</vt:lpwstr>
  </property>
  <property fmtid="{D5CDD505-2E9C-101B-9397-08002B2CF9AE}" pid="4" name="MediaServiceImageTags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2022-09-29T19:46:12Z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884802f0-7b8f-49af-9982-d1d297669c10</vt:lpwstr>
  </property>
  <property fmtid="{D5CDD505-2E9C-101B-9397-08002B2CF9AE}" pid="10" name="MSIP_Label_defa4170-0d19-0005-0004-bc88714345d2_ActionId">
    <vt:lpwstr>10b2b2a5-95f8-4ab8-aff5-6e88413a57ca</vt:lpwstr>
  </property>
  <property fmtid="{D5CDD505-2E9C-101B-9397-08002B2CF9AE}" pid="11" name="MSIP_Label_defa4170-0d19-0005-0004-bc88714345d2_ContentBits">
    <vt:lpwstr>0</vt:lpwstr>
  </property>
</Properties>
</file>