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14A" w14:textId="741A8F8D" w:rsidR="00137C7C" w:rsidRPr="00BD362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D362C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BD362C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BD362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BD362C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Pr="00BD362C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ATA</w:t>
      </w:r>
      <w:r w:rsidR="00EB4A90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color w:val="000000"/>
          <w:sz w:val="20"/>
          <w:szCs w:val="20"/>
        </w:rPr>
        <w:t>DE</w:t>
      </w:r>
      <w:r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BD362C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BD362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1</w:t>
      </w:r>
      <w:r w:rsidR="001A3C07" w:rsidRPr="00BD362C">
        <w:rPr>
          <w:rFonts w:ascii="Arial" w:hAnsi="Arial" w:cs="Arial"/>
          <w:color w:val="000000"/>
          <w:sz w:val="20"/>
          <w:szCs w:val="20"/>
        </w:rPr>
        <w:t>ª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DA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1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0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BD362C">
        <w:rPr>
          <w:rFonts w:ascii="Arial" w:hAnsi="Arial" w:cs="Arial"/>
          <w:sz w:val="20"/>
          <w:szCs w:val="20"/>
        </w:rPr>
        <w:t>,</w:t>
      </w:r>
    </w:p>
    <w:p w14:paraId="033BDE54" w14:textId="7B3F247A" w:rsidR="00825362" w:rsidRPr="00BD362C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 xml:space="preserve">REALIZADA EM </w:t>
      </w:r>
      <w:r w:rsidR="00C30B86" w:rsidRPr="00C30B86">
        <w:rPr>
          <w:rFonts w:ascii="Arial" w:hAnsi="Arial" w:cs="Arial"/>
          <w:sz w:val="20"/>
          <w:szCs w:val="20"/>
          <w:highlight w:val="yellow"/>
        </w:rPr>
        <w:t>[•]</w:t>
      </w:r>
      <w:r w:rsidR="00D629C1">
        <w:rPr>
          <w:rFonts w:ascii="Arial" w:hAnsi="Arial" w:cs="Arial"/>
          <w:sz w:val="20"/>
          <w:szCs w:val="20"/>
        </w:rPr>
        <w:t xml:space="preserve"> DE </w:t>
      </w:r>
      <w:del w:id="0" w:author="Matheus Gomes Faria" w:date="2022-06-20T14:27:00Z">
        <w:r w:rsidR="00D629C1" w:rsidDel="003C4DC7">
          <w:rPr>
            <w:rFonts w:ascii="Arial" w:hAnsi="Arial" w:cs="Arial"/>
            <w:sz w:val="20"/>
            <w:szCs w:val="20"/>
          </w:rPr>
          <w:delText xml:space="preserve">MAIO </w:delText>
        </w:r>
      </w:del>
      <w:ins w:id="1" w:author="Matheus Gomes Faria" w:date="2022-06-20T14:27:00Z">
        <w:r w:rsidR="003C4DC7">
          <w:rPr>
            <w:rFonts w:ascii="Arial" w:hAnsi="Arial" w:cs="Arial"/>
            <w:sz w:val="20"/>
            <w:szCs w:val="20"/>
          </w:rPr>
          <w:t>JUNHO</w:t>
        </w:r>
        <w:r w:rsidR="003C4DC7">
          <w:rPr>
            <w:rFonts w:ascii="Arial" w:hAnsi="Arial" w:cs="Arial"/>
            <w:sz w:val="20"/>
            <w:szCs w:val="20"/>
          </w:rPr>
          <w:t xml:space="preserve"> </w:t>
        </w:r>
      </w:ins>
      <w:r w:rsidR="00D629C1">
        <w:rPr>
          <w:rFonts w:ascii="Arial" w:hAnsi="Arial" w:cs="Arial"/>
          <w:sz w:val="20"/>
          <w:szCs w:val="20"/>
        </w:rPr>
        <w:t>DE 2022</w:t>
      </w:r>
    </w:p>
    <w:p w14:paraId="2ACD0187" w14:textId="74E1C515" w:rsidR="00B56E50" w:rsidRPr="00BD362C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DATA, HORA e LOCAL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(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)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del w:id="2" w:author="Matheus Gomes Faria" w:date="2022-06-20T14:27:00Z">
        <w:r w:rsidR="00D629C1" w:rsidDel="003C4DC7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maio</w:delText>
        </w:r>
        <w:r w:rsidR="00C30B86" w:rsidDel="003C4DC7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 xml:space="preserve"> </w:delText>
        </w:r>
      </w:del>
      <w:ins w:id="3" w:author="Matheus Gomes Faria" w:date="2022-06-20T14:27:00Z">
        <w:r w:rsidR="003C4DC7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>junho</w:t>
        </w:r>
        <w:r w:rsidR="003C4DC7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 xml:space="preserve"> </w:t>
        </w:r>
      </w:ins>
      <w:r w:rsidR="00083BB6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de forma integralmente digital, nos termos da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 xml:space="preserve">Resolução CVM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>nº 6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0,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 de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23 de dezembro de 2021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Brazil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Realty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Companhia Securitizadora de Créditos Imobiliários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,</w:t>
      </w:r>
      <w:r w:rsidR="00251E93" w:rsidRPr="00BD362C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4" w:name="_Hlk42209748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4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("</w:t>
      </w:r>
      <w:r w:rsidR="0051055B" w:rsidRPr="00BD362C">
        <w:rPr>
          <w:rFonts w:ascii="Arial" w:hAnsi="Arial" w:cs="Arial"/>
          <w:sz w:val="20"/>
          <w:szCs w:val="20"/>
        </w:rPr>
        <w:t>Securitizadora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>, com a dispensa de videoconferência em razão da presença de 100% (cem por cento) dos Titulares dos CRI (conforme abaixo definido), com os votos proferidos via e-mail que foram arquivados na sede da Securitizadora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7D8FBB1E" w:rsidR="00B56E50" w:rsidRPr="00BD362C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PRESENÇA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BD362C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BD362C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(1)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>titulares de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BD362C">
        <w:rPr>
          <w:rFonts w:ascii="Arial" w:hAnsi="Arial" w:cs="Arial"/>
          <w:b w:val="0"/>
          <w:sz w:val="20"/>
          <w:szCs w:val="20"/>
        </w:rPr>
        <w:t>% (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BD362C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BD362C">
        <w:rPr>
          <w:rFonts w:ascii="Arial" w:hAnsi="Arial" w:cs="Arial"/>
          <w:b w:val="0"/>
          <w:sz w:val="20"/>
          <w:szCs w:val="20"/>
        </w:rPr>
        <w:t>R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ecebíveis </w:t>
      </w:r>
      <w:r w:rsidRPr="00BD362C">
        <w:rPr>
          <w:rFonts w:ascii="Arial" w:hAnsi="Arial" w:cs="Arial"/>
          <w:b w:val="0"/>
          <w:sz w:val="20"/>
          <w:szCs w:val="20"/>
        </w:rPr>
        <w:t>I</w:t>
      </w:r>
      <w:r w:rsidR="00316291" w:rsidRPr="00BD362C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BD362C">
        <w:rPr>
          <w:rFonts w:ascii="Arial" w:hAnsi="Arial" w:cs="Arial"/>
          <w:bCs w:val="0"/>
          <w:sz w:val="20"/>
          <w:szCs w:val="20"/>
        </w:rPr>
        <w:t>CRI</w:t>
      </w:r>
      <w:r w:rsidR="0031629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b w:val="0"/>
          <w:sz w:val="20"/>
          <w:szCs w:val="20"/>
        </w:rPr>
        <w:t>1</w:t>
      </w:r>
      <w:r w:rsidR="00316291" w:rsidRPr="00BD362C">
        <w:rPr>
          <w:rFonts w:ascii="Arial" w:hAnsi="Arial" w:cs="Arial"/>
          <w:b w:val="0"/>
          <w:sz w:val="20"/>
          <w:szCs w:val="20"/>
        </w:rPr>
        <w:t>ª Série da 1</w:t>
      </w:r>
      <w:r w:rsidR="00F5108C" w:rsidRPr="00BD362C">
        <w:rPr>
          <w:rFonts w:ascii="Arial" w:hAnsi="Arial" w:cs="Arial"/>
          <w:b w:val="0"/>
          <w:sz w:val="20"/>
          <w:szCs w:val="20"/>
        </w:rPr>
        <w:t>0</w:t>
      </w:r>
      <w:r w:rsidR="00316291" w:rsidRPr="00BD362C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BD362C">
        <w:rPr>
          <w:rFonts w:ascii="Arial" w:hAnsi="Arial" w:cs="Arial"/>
          <w:bCs w:val="0"/>
          <w:sz w:val="20"/>
          <w:szCs w:val="20"/>
        </w:rPr>
        <w:t>Emissão</w:t>
      </w:r>
      <w:r w:rsidR="0019025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Anexo </w:t>
      </w:r>
      <w:r w:rsidR="00E915D2" w:rsidRPr="00BD362C">
        <w:rPr>
          <w:rFonts w:ascii="Arial" w:hAnsi="Arial" w:cs="Arial"/>
          <w:b w:val="0"/>
          <w:sz w:val="20"/>
          <w:szCs w:val="20"/>
        </w:rPr>
        <w:t>I</w:t>
      </w:r>
      <w:r w:rsidRPr="00BD362C">
        <w:rPr>
          <w:rFonts w:ascii="Arial" w:hAnsi="Arial" w:cs="Arial"/>
          <w:b w:val="0"/>
          <w:sz w:val="20"/>
          <w:szCs w:val="20"/>
        </w:rPr>
        <w:t xml:space="preserve"> à presente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sz w:val="20"/>
          <w:szCs w:val="20"/>
        </w:rPr>
        <w:t>(“</w:t>
      </w:r>
      <w:r w:rsidR="00316291" w:rsidRPr="00BD362C">
        <w:rPr>
          <w:rFonts w:ascii="Arial" w:hAnsi="Arial" w:cs="Arial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sz w:val="20"/>
          <w:szCs w:val="20"/>
        </w:rPr>
        <w:t>”);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(2)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E93C1D" w:rsidRPr="00BD362C">
        <w:rPr>
          <w:rFonts w:ascii="Arial" w:hAnsi="Arial" w:cs="Arial"/>
          <w:b w:val="0"/>
          <w:sz w:val="20"/>
          <w:szCs w:val="20"/>
        </w:rPr>
        <w:t>Securitizadora;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491537" w:rsidRPr="00BD362C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BD362C">
        <w:rPr>
          <w:rFonts w:ascii="Arial" w:hAnsi="Arial" w:cs="Arial"/>
          <w:bCs w:val="0"/>
          <w:sz w:val="20"/>
          <w:szCs w:val="20"/>
        </w:rPr>
        <w:t>(3)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S</w:t>
      </w:r>
      <w:r w:rsidR="00F5108C" w:rsidRPr="00BD362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5" w:name="_Hlk42210335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5"/>
      <w:r w:rsidR="00861EA1" w:rsidRPr="00BD362C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BD362C">
        <w:rPr>
          <w:rFonts w:ascii="Arial" w:hAnsi="Arial" w:cs="Arial"/>
          <w:bCs w:val="0"/>
          <w:sz w:val="20"/>
          <w:szCs w:val="20"/>
        </w:rPr>
        <w:t>Agente</w:t>
      </w:r>
      <w:r w:rsidR="00190251" w:rsidRPr="00BD362C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BD362C">
        <w:rPr>
          <w:rFonts w:ascii="Arial" w:hAnsi="Arial" w:cs="Arial"/>
          <w:bCs w:val="0"/>
          <w:sz w:val="20"/>
          <w:szCs w:val="20"/>
        </w:rPr>
        <w:t>Fiduciário</w:t>
      </w:r>
      <w:r w:rsidR="00861EA1" w:rsidRPr="00BD362C">
        <w:rPr>
          <w:rFonts w:ascii="Arial" w:hAnsi="Arial" w:cs="Arial"/>
          <w:b w:val="0"/>
          <w:sz w:val="20"/>
          <w:szCs w:val="20"/>
        </w:rPr>
        <w:t>”)</w:t>
      </w:r>
      <w:r w:rsidR="00491537" w:rsidRPr="00BD362C">
        <w:rPr>
          <w:rFonts w:ascii="Arial" w:hAnsi="Arial" w:cs="Arial"/>
          <w:b w:val="0"/>
          <w:sz w:val="20"/>
          <w:szCs w:val="20"/>
        </w:rPr>
        <w:t>.</w:t>
      </w:r>
    </w:p>
    <w:p w14:paraId="0ECA62BA" w14:textId="385D74B6" w:rsidR="00BF5B15" w:rsidRPr="00BD362C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MESA DIRIGENTE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 w:rsidRPr="00BD362C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BD362C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629C1" w:rsidRPr="00D629C1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C00F8">
        <w:rPr>
          <w:rFonts w:ascii="Arial" w:hAnsi="Arial" w:cs="Arial"/>
          <w:b w:val="0"/>
          <w:color w:val="000000"/>
          <w:sz w:val="20"/>
          <w:szCs w:val="20"/>
        </w:rPr>
        <w:t xml:space="preserve">o qual foi devidamente autorizado pelo Presidente do Conselho a presidir esta reunião, cuja autorização encontra-se na sede da Companhia </w:t>
      </w:r>
      <w:r w:rsidR="00951AAC" w:rsidRPr="00BD362C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 w:rsidRPr="00BD362C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629C1" w:rsidRPr="00D629C1">
        <w:rPr>
          <w:rFonts w:ascii="Arial" w:hAnsi="Arial" w:cs="Arial"/>
          <w:b w:val="0"/>
          <w:color w:val="000000"/>
          <w:sz w:val="20"/>
          <w:szCs w:val="20"/>
          <w:highlight w:val="yellow"/>
        </w:rPr>
        <w:t>[•]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C30B86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14:paraId="56E16E3A" w14:textId="77777777" w:rsidR="009659CB" w:rsidRDefault="001224ED" w:rsidP="009659CB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CONVOCAÇÃO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 w:rsidRPr="00BD362C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Brazil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Securitizadora de Créditos Imobiliários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BD362C">
        <w:rPr>
          <w:rFonts w:ascii="Arial" w:hAnsi="Arial" w:cs="Arial"/>
          <w:sz w:val="20"/>
          <w:szCs w:val="20"/>
        </w:rPr>
        <w:t>Termo de Securitização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BD362C">
        <w:rPr>
          <w:rFonts w:ascii="Arial" w:hAnsi="Arial" w:cs="Arial"/>
          <w:sz w:val="20"/>
          <w:szCs w:val="20"/>
        </w:rPr>
        <w:t>Lei das S.A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32A7C1F" w14:textId="58197603" w:rsidR="00A4180E" w:rsidRDefault="00980E9B" w:rsidP="00A4180E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9659CB">
        <w:rPr>
          <w:rFonts w:ascii="Arial" w:hAnsi="Arial" w:cs="Arial"/>
          <w:color w:val="000000"/>
          <w:sz w:val="20"/>
          <w:szCs w:val="20"/>
        </w:rPr>
        <w:t>ORDEM DO DIA</w:t>
      </w:r>
      <w:r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D17A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</w:p>
    <w:p w14:paraId="25F0018C" w14:textId="0E6D5179" w:rsidR="00EC518E" w:rsidRDefault="00E1514E" w:rsidP="00114E11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ins w:id="6" w:author="Matheus Gomes Faria" w:date="2022-06-20T14:30:00Z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 a</w:t>
      </w:r>
      <w:r w:rsidR="009659CB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ltera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>ção</w:t>
      </w:r>
      <w:r w:rsidR="009659CB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>d</w:t>
      </w:r>
      <w:r w:rsidR="009659CB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as datas de pagamento dos CRI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e, consequentemente, da CCB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, cujo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fluxo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 pagamento 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constantes no anexo I do Termo de Securitização e da CCB 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pass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am</w:t>
      </w:r>
      <w:r w:rsidR="00EC518E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vigorar na forma do </w:t>
      </w:r>
      <w:r w:rsidR="00EC518E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nexo I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</w:rPr>
        <w:t>I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</w:rPr>
        <w:t>à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presente ata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</w:t>
      </w:r>
    </w:p>
    <w:p w14:paraId="12DB4AC1" w14:textId="1483C04C" w:rsidR="00514224" w:rsidRPr="00114E11" w:rsidRDefault="00514224" w:rsidP="00114E11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ins w:id="7" w:author="Matheus Gomes Faria" w:date="2022-06-20T14:30:00Z">
        <w:r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A alteração </w:t>
        </w:r>
      </w:ins>
      <w:ins w:id="8" w:author="Matheus Gomes Faria" w:date="2022-06-20T14:35:00Z"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(i) </w:t>
        </w:r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da </w:t>
        </w:r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Data de Vencimento Final, cujo nova data será</w:t>
        </w:r>
      </w:ins>
      <w:ins w:id="9" w:author="Matheus Gomes Faria" w:date="2022-06-20T14:36:00Z"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20/10/2023</w:t>
        </w:r>
      </w:ins>
      <w:ins w:id="10" w:author="Matheus Gomes Faria" w:date="2022-06-20T14:37:00Z">
        <w:r w:rsidR="00D32CA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</w:t>
        </w:r>
      </w:ins>
      <w:ins w:id="11" w:author="Matheus Gomes Faria" w:date="2022-06-20T14:38:00Z">
        <w:r w:rsidR="00D32CA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e </w:t>
        </w:r>
      </w:ins>
      <w:ins w:id="12" w:author="Matheus Gomes Faria" w:date="2022-06-20T14:34:00Z"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(</w:t>
        </w:r>
        <w:proofErr w:type="spellStart"/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i</w:t>
        </w:r>
      </w:ins>
      <w:ins w:id="13" w:author="Matheus Gomes Faria" w:date="2022-06-20T14:35:00Z"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i</w:t>
        </w:r>
      </w:ins>
      <w:proofErr w:type="spellEnd"/>
      <w:ins w:id="14" w:author="Matheus Gomes Faria" w:date="2022-06-20T14:34:00Z"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) </w:t>
        </w:r>
      </w:ins>
      <w:ins w:id="15" w:author="Matheus Gomes Faria" w:date="2022-06-20T14:35:00Z"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do </w:t>
        </w:r>
      </w:ins>
      <w:ins w:id="16" w:author="Matheus Gomes Faria" w:date="2022-06-20T14:32:00Z">
        <w:r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Prazo da Emissão</w:t>
        </w:r>
      </w:ins>
      <w:ins w:id="17" w:author="Matheus Gomes Faria" w:date="2022-06-20T14:37:00Z"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,</w:t>
        </w:r>
      </w:ins>
      <w:ins w:id="18" w:author="Matheus Gomes Faria" w:date="2022-06-20T14:32:00Z">
        <w:r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</w:t>
        </w:r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cujo novo prazo ser</w:t>
        </w:r>
      </w:ins>
      <w:ins w:id="19" w:author="Matheus Gomes Faria" w:date="2022-06-20T14:35:00Z"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á </w:t>
        </w:r>
      </w:ins>
      <w:ins w:id="20" w:author="Matheus Gomes Faria" w:date="2022-06-20T14:36:00Z"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1.486</w:t>
        </w:r>
      </w:ins>
      <w:ins w:id="21" w:author="Matheus Gomes Faria" w:date="2022-06-20T14:37:00Z">
        <w:r w:rsidR="00061B45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(mil quatrocentos e oitenta e seis) dias contados da Data de Emissão</w:t>
        </w:r>
        <w:r w:rsidR="00D32CA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.</w:t>
        </w:r>
      </w:ins>
    </w:p>
    <w:p w14:paraId="3E1F0DAA" w14:textId="448EB348" w:rsidR="009E5E0B" w:rsidRPr="009E5E0B" w:rsidRDefault="00E1514E" w:rsidP="009E5E0B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 i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nclusão do fundo de reserva 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9E5E0B" w:rsidRPr="009E5E0B">
        <w:rPr>
          <w:rFonts w:ascii="Arial" w:hAnsi="Arial" w:cs="Arial"/>
          <w:color w:val="000000"/>
          <w:sz w:val="20"/>
          <w:szCs w:val="20"/>
        </w:rPr>
        <w:t>Fundo de Reserva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 </w:t>
      </w:r>
      <w:r w:rsidR="00E639F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como uma das Garantias da Operação, sendo certo que o referido fundo </w:t>
      </w:r>
      <w:r w:rsidR="00E639F0" w:rsidRPr="008931A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terá como objetivo fazer frente 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ao pagamento das despesas mensais relacionadas à remuneração </w:t>
      </w:r>
      <w:r w:rsidR="009E5E0B" w:rsidRPr="009E5E0B">
        <w:rPr>
          <w:rFonts w:ascii="Arial" w:hAnsi="Arial" w:cs="Arial"/>
          <w:b w:val="0"/>
          <w:bCs w:val="0"/>
          <w:color w:val="000000"/>
          <w:sz w:val="20"/>
          <w:szCs w:val="20"/>
        </w:rPr>
        <w:t>do agente de monitoramento dos Direitos Creditórios e do agente de medição de obras do Empreendimento Destinatário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, bem como de eventuais demais prestadores de serviços, a exclusivo critério da Securitizadora,</w:t>
      </w:r>
      <w:r w:rsidR="00E639F0" w:rsidRP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>mediant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e aporte do valor de R$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 xml:space="preserve"> 40.000.00,00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>(quarenta mil reais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) (“</w:t>
      </w:r>
      <w:r w:rsidRPr="008931A0">
        <w:rPr>
          <w:rFonts w:ascii="Arial" w:hAnsi="Arial" w:cs="Arial"/>
          <w:sz w:val="20"/>
          <w:szCs w:val="20"/>
        </w:rPr>
        <w:t>Valor do Fundo de Reserva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”) pela Devedora no prazo de 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 xml:space="preserve">até </w:t>
      </w:r>
      <w:r w:rsidR="009E5E0B">
        <w:rPr>
          <w:rFonts w:ascii="Arial" w:hAnsi="Arial" w:cs="Arial"/>
          <w:b w:val="0"/>
          <w:bCs w:val="0"/>
          <w:sz w:val="20"/>
          <w:szCs w:val="20"/>
        </w:rPr>
        <w:t>[</w:t>
      </w:r>
      <w:r w:rsidR="008931A0" w:rsidRPr="009E5E0B">
        <w:rPr>
          <w:rFonts w:ascii="Arial" w:hAnsi="Arial" w:cs="Arial"/>
          <w:b w:val="0"/>
          <w:bCs w:val="0"/>
          <w:sz w:val="20"/>
          <w:szCs w:val="20"/>
          <w:highlight w:val="yellow"/>
        </w:rPr>
        <w:t>10</w:t>
      </w:r>
      <w:r w:rsidRPr="009E5E0B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 </w:t>
      </w:r>
      <w:r w:rsidR="008931A0" w:rsidRPr="009E5E0B">
        <w:rPr>
          <w:rFonts w:ascii="Arial" w:hAnsi="Arial" w:cs="Arial"/>
          <w:b w:val="0"/>
          <w:bCs w:val="0"/>
          <w:sz w:val="20"/>
          <w:szCs w:val="20"/>
          <w:highlight w:val="yellow"/>
        </w:rPr>
        <w:t>(dez)</w:t>
      </w:r>
      <w:r w:rsidR="009E5E0B">
        <w:rPr>
          <w:rFonts w:ascii="Arial" w:hAnsi="Arial" w:cs="Arial"/>
          <w:b w:val="0"/>
          <w:bCs w:val="0"/>
          <w:sz w:val="20"/>
          <w:szCs w:val="20"/>
        </w:rPr>
        <w:t>]</w:t>
      </w:r>
      <w:r w:rsid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dias</w:t>
      </w:r>
      <w:r w:rsidR="008931A0">
        <w:rPr>
          <w:rFonts w:ascii="Arial" w:hAnsi="Arial" w:cs="Arial"/>
          <w:b w:val="0"/>
          <w:bCs w:val="0"/>
          <w:sz w:val="20"/>
          <w:szCs w:val="20"/>
        </w:rPr>
        <w:t xml:space="preserve"> úteis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contados d</w:t>
      </w:r>
      <w:r w:rsidR="008931A0">
        <w:rPr>
          <w:rFonts w:ascii="Arial" w:hAnsi="Arial" w:cs="Arial"/>
          <w:b w:val="0"/>
          <w:bCs w:val="0"/>
          <w:sz w:val="20"/>
          <w:szCs w:val="20"/>
        </w:rPr>
        <w:t>a celebração d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o quinto aditamento à CCB, bem como 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lastRenderedPageBreak/>
        <w:t>complementado</w:t>
      </w:r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 mensalmente </w:t>
      </w:r>
      <w:r w:rsidR="008931A0">
        <w:rPr>
          <w:rFonts w:ascii="Arial" w:hAnsi="Arial" w:cs="Arial"/>
          <w:b w:val="0"/>
          <w:bCs w:val="0"/>
          <w:sz w:val="20"/>
          <w:szCs w:val="20"/>
        </w:rPr>
        <w:t>mediante aporte de recursos pela Devedora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em montante equivalente ao valor necessário para que seja atingido o Valor do Fundo de Reserva;</w:t>
      </w:r>
    </w:p>
    <w:p w14:paraId="5943DF37" w14:textId="77777777" w:rsidR="00206401" w:rsidRPr="00206401" w:rsidRDefault="009E5E0B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 autorização para que os recursos oriundos do Fundo de Reserva</w:t>
      </w:r>
      <w:r w:rsidR="00E1514E">
        <w:rPr>
          <w:rFonts w:ascii="Arial" w:hAnsi="Arial" w:cs="Arial"/>
          <w:b w:val="0"/>
          <w:bCs w:val="0"/>
          <w:sz w:val="20"/>
          <w:szCs w:val="20"/>
        </w:rPr>
        <w:t xml:space="preserve"> e</w:t>
      </w:r>
      <w:r w:rsidR="00E1514E" w:rsidRPr="00E151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que sobejarem após a utilização pela Securitizadora para o pagamento </w:t>
      </w:r>
      <w:r w:rsidR="006A35B6">
        <w:rPr>
          <w:rFonts w:ascii="Arial" w:hAnsi="Arial" w:cs="Arial"/>
          <w:b w:val="0"/>
          <w:bCs w:val="0"/>
          <w:sz w:val="20"/>
          <w:szCs w:val="20"/>
        </w:rPr>
        <w:t>mensal das despesas mencionadas no item “</w:t>
      </w:r>
      <w:proofErr w:type="spellStart"/>
      <w:r w:rsidR="006A35B6">
        <w:rPr>
          <w:rFonts w:ascii="Arial" w:hAnsi="Arial" w:cs="Arial"/>
          <w:b w:val="0"/>
          <w:bCs w:val="0"/>
          <w:sz w:val="20"/>
          <w:szCs w:val="20"/>
        </w:rPr>
        <w:t>ii</w:t>
      </w:r>
      <w:proofErr w:type="spellEnd"/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” sejam aplicados pela Securitizadora para a amortização extraordinária do saldo devedor da CCB e, consequente, dos CRI; </w:t>
      </w:r>
    </w:p>
    <w:p w14:paraId="7BFE84ED" w14:textId="473CCCBF" w:rsidR="00114E11" w:rsidRPr="00E1514E" w:rsidRDefault="00206401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ins w:id="22" w:author="NFA Advogados" w:date="2022-06-03T11:05:00Z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A alteração </w:t>
        </w:r>
      </w:ins>
      <w:ins w:id="23" w:author="NFA Advogados" w:date="2022-06-03T11:06:00Z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do valor </w:t>
        </w:r>
      </w:ins>
      <w:ins w:id="24" w:author="NFA Advogados" w:date="2022-06-03T11:05:00Z">
        <w:r>
          <w:rPr>
            <w:rFonts w:ascii="Arial" w:hAnsi="Arial" w:cs="Arial"/>
            <w:b w:val="0"/>
            <w:bCs w:val="0"/>
            <w:sz w:val="20"/>
            <w:szCs w:val="20"/>
          </w:rPr>
          <w:t>da taxa de ad</w:t>
        </w:r>
      </w:ins>
      <w:ins w:id="25" w:author="NFA Advogados" w:date="2022-06-03T11:06:00Z">
        <w:r>
          <w:rPr>
            <w:rFonts w:ascii="Arial" w:hAnsi="Arial" w:cs="Arial"/>
            <w:b w:val="0"/>
            <w:bCs w:val="0"/>
            <w:sz w:val="20"/>
            <w:szCs w:val="20"/>
          </w:rPr>
          <w:t>ministração do patrimônio separado dos CRI devida à</w:t>
        </w:r>
      </w:ins>
      <w:ins w:id="26" w:author="NFA Advogados" w:date="2022-06-03T11:05:00Z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 Securitizadora </w:t>
        </w:r>
      </w:ins>
      <w:ins w:id="27" w:author="NFA Advogados" w:date="2022-06-03T11:19:00Z">
        <w:r w:rsidR="0002155E">
          <w:rPr>
            <w:rFonts w:ascii="Arial" w:hAnsi="Arial" w:cs="Arial"/>
            <w:b w:val="0"/>
            <w:bCs w:val="0"/>
            <w:sz w:val="20"/>
            <w:szCs w:val="20"/>
          </w:rPr>
          <w:t>de R$ 2.000,00 (dois mil reais) pa</w:t>
        </w:r>
      </w:ins>
      <w:ins w:id="28" w:author="NFA Advogados" w:date="2022-06-03T11:20:00Z">
        <w:r w:rsidR="0002155E">
          <w:rPr>
            <w:rFonts w:ascii="Arial" w:hAnsi="Arial" w:cs="Arial"/>
            <w:b w:val="0"/>
            <w:bCs w:val="0"/>
            <w:sz w:val="20"/>
            <w:szCs w:val="20"/>
          </w:rPr>
          <w:t>ra R$ 4.000,00 (quatro mil reais) mensai</w:t>
        </w:r>
        <w:r w:rsidR="00D93971">
          <w:rPr>
            <w:rFonts w:ascii="Arial" w:hAnsi="Arial" w:cs="Arial"/>
            <w:b w:val="0"/>
            <w:bCs w:val="0"/>
            <w:sz w:val="20"/>
            <w:szCs w:val="20"/>
          </w:rPr>
          <w:t xml:space="preserve">s; </w:t>
        </w:r>
      </w:ins>
      <w:r w:rsidR="006A35B6">
        <w:rPr>
          <w:rFonts w:ascii="Arial" w:hAnsi="Arial" w:cs="Arial"/>
          <w:b w:val="0"/>
          <w:bCs w:val="0"/>
          <w:sz w:val="20"/>
          <w:szCs w:val="20"/>
        </w:rPr>
        <w:t>e</w:t>
      </w:r>
      <w:r w:rsidR="009E5E0B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611B918" w14:textId="1D35B104" w:rsidR="00E1514E" w:rsidRPr="00E1514E" w:rsidRDefault="00E1514E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E1514E">
        <w:rPr>
          <w:rFonts w:ascii="Arial" w:hAnsi="Arial" w:cs="Arial"/>
          <w:b w:val="0"/>
          <w:sz w:val="20"/>
          <w:szCs w:val="20"/>
        </w:rPr>
        <w:t>A autorização para que a Securitizadora e o Agente Fiduciário a celebrarem</w:t>
      </w:r>
      <w:del w:id="29" w:author="Matheus Gomes Faria" w:date="2022-06-20T14:38:00Z">
        <w:r w:rsidRPr="00E1514E" w:rsidDel="00D32CAC">
          <w:rPr>
            <w:rFonts w:ascii="Arial" w:hAnsi="Arial" w:cs="Arial"/>
            <w:b w:val="0"/>
            <w:sz w:val="20"/>
            <w:szCs w:val="20"/>
          </w:rPr>
          <w:delText>, caso seja necessário,</w:delText>
        </w:r>
      </w:del>
      <w:r w:rsidRPr="00E1514E">
        <w:rPr>
          <w:rFonts w:ascii="Arial" w:hAnsi="Arial" w:cs="Arial"/>
          <w:b w:val="0"/>
          <w:sz w:val="20"/>
          <w:szCs w:val="20"/>
        </w:rPr>
        <w:t xml:space="preserve"> os aditamentos aos Documentos da Operação para prever o quanto aprovado no</w:t>
      </w:r>
      <w:r>
        <w:rPr>
          <w:rFonts w:ascii="Arial" w:hAnsi="Arial" w:cs="Arial"/>
          <w:b w:val="0"/>
          <w:sz w:val="20"/>
          <w:szCs w:val="20"/>
        </w:rPr>
        <w:t>s</w:t>
      </w:r>
      <w:r w:rsidRPr="00E1514E">
        <w:rPr>
          <w:rFonts w:ascii="Arial" w:hAnsi="Arial" w:cs="Arial"/>
          <w:b w:val="0"/>
          <w:sz w:val="20"/>
          <w:szCs w:val="20"/>
        </w:rPr>
        <w:t xml:space="preserve"> ite</w:t>
      </w:r>
      <w:r>
        <w:rPr>
          <w:rFonts w:ascii="Arial" w:hAnsi="Arial" w:cs="Arial"/>
          <w:b w:val="0"/>
          <w:sz w:val="20"/>
          <w:szCs w:val="20"/>
        </w:rPr>
        <w:t>ns</w:t>
      </w:r>
      <w:r w:rsidRPr="00E1514E">
        <w:rPr>
          <w:rFonts w:ascii="Arial" w:hAnsi="Arial" w:cs="Arial"/>
          <w:b w:val="0"/>
          <w:sz w:val="20"/>
          <w:szCs w:val="20"/>
        </w:rPr>
        <w:t xml:space="preserve"> acima.</w:t>
      </w:r>
    </w:p>
    <w:p w14:paraId="3BF60183" w14:textId="08084772" w:rsidR="005F6C6A" w:rsidRPr="00BD362C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BD362C">
        <w:rPr>
          <w:rFonts w:ascii="Arial" w:hAnsi="Arial" w:cs="Arial"/>
          <w:color w:val="000000"/>
          <w:sz w:val="20"/>
          <w:szCs w:val="20"/>
        </w:rPr>
        <w:t>ÕES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colocada </w:t>
      </w:r>
      <w:r w:rsidR="00FB414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</w:t>
      </w:r>
      <w:ins w:id="30" w:author="Matheus Gomes Faria" w:date="2022-06-20T14:39:00Z">
        <w:r w:rsidR="00D32CA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O</w:t>
        </w:r>
      </w:ins>
      <w:del w:id="31" w:author="Matheus Gomes Faria" w:date="2022-06-20T14:39:00Z">
        <w:r w:rsidR="00FB4144" w:rsidRPr="00BD362C" w:rsidDel="00D32CA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o</w:delText>
        </w:r>
      </w:del>
      <w:r w:rsidR="00FB414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rdem do </w:t>
      </w:r>
      <w:del w:id="32" w:author="Matheus Gomes Faria" w:date="2022-06-20T14:39:00Z">
        <w:r w:rsidR="00FB4144" w:rsidRPr="00BD362C" w:rsidDel="00D32CA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d</w:delText>
        </w:r>
      </w:del>
      <w:ins w:id="33" w:author="Matheus Gomes Faria" w:date="2022-06-20T14:39:00Z">
        <w:r w:rsidR="00D32CA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D</w:t>
        </w:r>
      </w:ins>
      <w:r w:rsidR="00FB414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ia em deliberação,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 w:rsidRPr="00BD362C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D4B6A54" w:rsidR="009C1753" w:rsidRPr="00BD362C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Pr="00BD362C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autorizam, neste ato, a Securitizadora e o Agente Fiduciário a tomarem todas as providências necessárias à correta formalização das referidas deliberações, incluindo, mas não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BD362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10171BA6" w:rsidR="00C35A9D" w:rsidRPr="00BD362C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As deliberações desta Assembleia ocorrem por mera liberalidade dos Titulares dos CRI, não importando em renúncia de quaisquer direitos e privilégios previstos nos Documentos da Operação, bem como não exoneram quaisquer das partes quanto 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ao</w:t>
      </w:r>
      <w:r w:rsidR="00A3610F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cumprimento de todas e quaisquer obrigações previstas nos referidos documentos.</w:t>
      </w:r>
    </w:p>
    <w:p w14:paraId="392C5070" w14:textId="63F26A97" w:rsidR="00B54A03" w:rsidRPr="00BD362C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Os termos utilizados na present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e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ata que não estiverem aqui definidos têm o significado que lhes foi atribuído no</w:t>
      </w:r>
      <w:r w:rsidR="005D0723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BD362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Pr="00BD362C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D362C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D362C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D362C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D362C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Pr="00BD362C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BD362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ata, que depois de lida e aprovada, foi assinada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de 24 de agosto de 2001, pelo Presidente, pelo Secretário, e por todos os presentes, conforme Lista de Presença anexa.</w:t>
      </w:r>
    </w:p>
    <w:p w14:paraId="0D8C1AF9" w14:textId="40644C43" w:rsidR="00140F25" w:rsidRPr="00164846" w:rsidRDefault="000E0737" w:rsidP="000E0737">
      <w:pPr>
        <w:widowControl w:val="0"/>
        <w:tabs>
          <w:tab w:val="left" w:pos="567"/>
          <w:tab w:val="left" w:pos="851"/>
        </w:tabs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</w:rPr>
        <w:t>A presente ata é cópia fiel da original lavrada no Livro de Atas de Assembleias Gerais da Companhia.</w:t>
      </w:r>
    </w:p>
    <w:p w14:paraId="04E9BA1E" w14:textId="38159CA2" w:rsidR="00766CDC" w:rsidRPr="00BD362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E7426E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del w:id="34" w:author="Matheus Gomes Faria" w:date="2022-06-20T14:27:00Z">
        <w:r w:rsidR="00D629C1" w:rsidDel="003C4DC7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maio</w:delText>
        </w:r>
        <w:r w:rsidR="00C03DBD" w:rsidRPr="00BD362C" w:rsidDel="003C4DC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 </w:delText>
        </w:r>
      </w:del>
      <w:ins w:id="35" w:author="Matheus Gomes Faria" w:date="2022-06-20T14:27:00Z">
        <w:r w:rsidR="003C4DC7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>junho</w:t>
        </w:r>
        <w:r w:rsidR="003C4DC7" w:rsidRPr="00BD362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</w:t>
        </w:r>
      </w:ins>
      <w:r w:rsidR="00EC731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1639CB37" w:rsidR="00D71008" w:rsidRPr="00BD362C" w:rsidRDefault="00E346E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>Mesa:</w:t>
      </w: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BD362C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3118EBE1" w:rsidR="00F94015" w:rsidRPr="00BD362C" w:rsidRDefault="00E1514E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[•]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2728430A" w:rsidR="00F94015" w:rsidRPr="00BD362C" w:rsidRDefault="00E1514E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[•]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BD362C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BD362C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i/>
          <w:sz w:val="16"/>
          <w:szCs w:val="16"/>
        </w:rPr>
        <w:t>(</w:t>
      </w:r>
      <w:r w:rsidR="00914F9F" w:rsidRPr="00BD362C">
        <w:rPr>
          <w:rFonts w:ascii="Arial" w:hAnsi="Arial" w:cs="Arial"/>
          <w:i/>
          <w:sz w:val="16"/>
          <w:szCs w:val="16"/>
        </w:rPr>
        <w:t>o</w:t>
      </w:r>
      <w:r w:rsidR="00F70BC0" w:rsidRPr="00BD362C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BD362C">
        <w:rPr>
          <w:rFonts w:ascii="Arial" w:hAnsi="Arial" w:cs="Arial"/>
          <w:i/>
          <w:sz w:val="16"/>
          <w:szCs w:val="16"/>
        </w:rPr>
        <w:t>)</w:t>
      </w:r>
      <w:r w:rsidRPr="00BD362C">
        <w:rPr>
          <w:rFonts w:ascii="Arial" w:hAnsi="Arial" w:cs="Arial"/>
          <w:i/>
          <w:sz w:val="16"/>
          <w:szCs w:val="16"/>
        </w:rPr>
        <w:br/>
        <w:t>(</w:t>
      </w:r>
      <w:r w:rsidR="00914F9F"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>egue</w:t>
      </w:r>
      <w:r w:rsidRPr="00BD362C">
        <w:rPr>
          <w:rFonts w:ascii="Arial" w:hAnsi="Arial" w:cs="Arial"/>
          <w:i/>
          <w:sz w:val="16"/>
          <w:szCs w:val="16"/>
        </w:rPr>
        <w:t>m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página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de assinaturas</w:t>
      </w:r>
      <w:r w:rsidR="00CA2B5E" w:rsidRPr="00BD362C">
        <w:rPr>
          <w:rFonts w:ascii="Arial" w:hAnsi="Arial" w:cs="Arial"/>
          <w:i/>
          <w:sz w:val="16"/>
          <w:szCs w:val="16"/>
        </w:rPr>
        <w:t xml:space="preserve"> e anexo</w:t>
      </w:r>
      <w:r w:rsidRPr="00BD362C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BD362C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BD362C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BD362C" w:rsidSect="00031B32">
          <w:headerReference w:type="default" r:id="rId11"/>
          <w:footerReference w:type="default" r:id="rId12"/>
          <w:pgSz w:w="11906" w:h="16838" w:code="9"/>
          <w:pgMar w:top="851" w:right="1133" w:bottom="1134" w:left="1134" w:header="567" w:footer="567" w:gutter="0"/>
          <w:cols w:space="708"/>
          <w:docGrid w:linePitch="360"/>
        </w:sectPr>
      </w:pPr>
    </w:p>
    <w:p w14:paraId="77B62CE6" w14:textId="0C67C561" w:rsidR="0073550B" w:rsidRPr="00BD362C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1ª Série da 10ª Emissão da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Securitizadora de Créditos Imobiliários, realizada em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del w:id="45" w:author="Matheus Gomes Faria" w:date="2022-06-20T14:27:00Z">
        <w:r w:rsidR="00E1514E" w:rsidDel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 xml:space="preserve">maio </w:delText>
        </w:r>
      </w:del>
      <w:ins w:id="46" w:author="Matheus Gomes Faria" w:date="2022-06-20T14:27:00Z">
        <w:r w:rsidR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j</w:t>
        </w:r>
      </w:ins>
      <w:ins w:id="47" w:author="Matheus Gomes Faria" w:date="2022-06-20T14:28:00Z">
        <w:r w:rsidR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unho</w:t>
        </w:r>
      </w:ins>
      <w:ins w:id="48" w:author="Matheus Gomes Faria" w:date="2022-06-20T14:27:00Z">
        <w:r w:rsidR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 </w:t>
        </w:r>
      </w:ins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4C799025" w14:textId="77777777" w:rsidR="00C30B86" w:rsidRDefault="00C30B86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  <w:szCs w:val="20"/>
        </w:rPr>
      </w:pPr>
      <w:bookmarkStart w:id="49" w:name="_Hlk34575816"/>
      <w:bookmarkStart w:id="50" w:name="_Hlk34575873"/>
    </w:p>
    <w:p w14:paraId="16359645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  <w:u w:val="single"/>
        </w:rPr>
        <w:t>Acionistas Presentes</w:t>
      </w:r>
      <w:r w:rsidRPr="00164846">
        <w:rPr>
          <w:rFonts w:ascii="Arial" w:hAnsi="Arial" w:cs="Arial"/>
          <w:sz w:val="20"/>
          <w:szCs w:val="20"/>
        </w:rPr>
        <w:t>:</w:t>
      </w:r>
    </w:p>
    <w:p w14:paraId="20D280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68B1CA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61D70D41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="00164846" w:rsidRPr="00164846" w14:paraId="19A77BDA" w14:textId="77777777" w:rsidTr="003D5FF1"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24679C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CYRELA BRAZIL REALTY S.A. EMPREENDIMENTOS E PARTICIPAÇÕES</w:t>
            </w:r>
          </w:p>
        </w:tc>
      </w:tr>
      <w:tr w:rsidR="00164846" w:rsidRPr="00164846" w14:paraId="34FC9E6C" w14:textId="77777777" w:rsidTr="003D5FF1">
        <w:tc>
          <w:tcPr>
            <w:tcW w:w="4889" w:type="dxa"/>
            <w:shd w:val="clear" w:color="auto" w:fill="auto"/>
          </w:tcPr>
          <w:p w14:paraId="49472C2B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 xml:space="preserve">Miguel Maia </w:t>
            </w:r>
            <w:proofErr w:type="spellStart"/>
            <w:r w:rsidRPr="00164846">
              <w:rPr>
                <w:rFonts w:ascii="Arial" w:hAnsi="Arial" w:cs="Arial"/>
                <w:sz w:val="20"/>
                <w:szCs w:val="20"/>
              </w:rPr>
              <w:t>Mickelberg</w:t>
            </w:r>
            <w:proofErr w:type="spellEnd"/>
          </w:p>
        </w:tc>
        <w:tc>
          <w:tcPr>
            <w:tcW w:w="4890" w:type="dxa"/>
            <w:shd w:val="clear" w:color="auto" w:fill="auto"/>
          </w:tcPr>
          <w:p w14:paraId="4A763C85" w14:textId="5258AA0F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Rafaella Nogueira de Carvalho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Corti</w:t>
            </w:r>
            <w:proofErr w:type="spellEnd"/>
          </w:p>
        </w:tc>
      </w:tr>
      <w:tr w:rsidR="00164846" w:rsidRPr="00164846" w14:paraId="73AA4C28" w14:textId="77777777" w:rsidTr="003D5FF1">
        <w:tc>
          <w:tcPr>
            <w:tcW w:w="4889" w:type="dxa"/>
            <w:shd w:val="clear" w:color="auto" w:fill="auto"/>
          </w:tcPr>
          <w:p w14:paraId="5A56627C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4890" w:type="dxa"/>
            <w:shd w:val="clear" w:color="auto" w:fill="auto"/>
          </w:tcPr>
          <w:p w14:paraId="3F0D134D" w14:textId="7244D8BC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Diretora</w:t>
            </w:r>
          </w:p>
        </w:tc>
      </w:tr>
    </w:tbl>
    <w:p w14:paraId="67389CE8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01E84C39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7C0D550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BC437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164846" w:rsidRPr="00164846" w14:paraId="1D3551A3" w14:textId="77777777" w:rsidTr="00164846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84C2E3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CYBRA DE INVESTIMENTO IMOBILIÁRIO LTDA</w:t>
            </w:r>
            <w:r w:rsidRPr="001648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4846" w:rsidRPr="00164846" w14:paraId="5FF70313" w14:textId="77777777" w:rsidTr="00164846">
        <w:tc>
          <w:tcPr>
            <w:tcW w:w="4820" w:type="dxa"/>
            <w:shd w:val="clear" w:color="auto" w:fill="auto"/>
          </w:tcPr>
          <w:p w14:paraId="2189A585" w14:textId="77777777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 xml:space="preserve">Miguel Maia </w:t>
            </w:r>
            <w:proofErr w:type="spellStart"/>
            <w:r w:rsidRPr="00164846">
              <w:rPr>
                <w:rFonts w:ascii="Arial" w:hAnsi="Arial" w:cs="Arial"/>
                <w:sz w:val="20"/>
                <w:szCs w:val="20"/>
              </w:rPr>
              <w:t>Mickelberg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89FA7D9" w14:textId="340E5CDC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Rafaella Nogueira de Carvalho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Corti</w:t>
            </w:r>
            <w:proofErr w:type="spellEnd"/>
          </w:p>
        </w:tc>
      </w:tr>
      <w:tr w:rsidR="00164846" w:rsidRPr="00164846" w14:paraId="1C173A1E" w14:textId="77777777" w:rsidTr="00164846">
        <w:tc>
          <w:tcPr>
            <w:tcW w:w="4820" w:type="dxa"/>
            <w:shd w:val="clear" w:color="auto" w:fill="auto"/>
          </w:tcPr>
          <w:p w14:paraId="223DE88A" w14:textId="77777777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Administrador</w:t>
            </w:r>
          </w:p>
        </w:tc>
        <w:tc>
          <w:tcPr>
            <w:tcW w:w="4819" w:type="dxa"/>
            <w:shd w:val="clear" w:color="auto" w:fill="auto"/>
          </w:tcPr>
          <w:p w14:paraId="3C0EBA8B" w14:textId="3D399E88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Administradora</w:t>
            </w:r>
          </w:p>
        </w:tc>
      </w:tr>
      <w:bookmarkEnd w:id="49"/>
    </w:tbl>
    <w:p w14:paraId="4A0C1A69" w14:textId="22FFCF55" w:rsidR="002A04EA" w:rsidRPr="00BD362C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BD362C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BD362C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D362C">
        <w:rPr>
          <w:rFonts w:ascii="Arial" w:hAnsi="Arial" w:cs="Arial"/>
          <w:sz w:val="20"/>
          <w:szCs w:val="20"/>
        </w:rPr>
        <w:t>SIMPLIFIC PAVARINI DISTRIBUIDORA DE TITULOS E VALORES MOBILIARIOS LTDA.</w:t>
      </w:r>
      <w:r w:rsidRPr="00BD362C">
        <w:rPr>
          <w:rFonts w:ascii="Arial" w:hAnsi="Arial" w:cs="Arial"/>
        </w:rPr>
        <w:br/>
      </w:r>
      <w:r w:rsidR="006371C2" w:rsidRPr="00BD362C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Pr="00BD362C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</w:tblGrid>
      <w:tr w:rsidR="00C03DBD" w:rsidRPr="00BD362C" w14:paraId="34243F7B" w14:textId="77777777" w:rsidTr="00176F76">
        <w:trPr>
          <w:cantSplit/>
          <w:trHeight w:val="65"/>
        </w:trPr>
        <w:tc>
          <w:tcPr>
            <w:tcW w:w="4413" w:type="pct"/>
            <w:tcBorders>
              <w:top w:val="single" w:sz="6" w:space="0" w:color="auto"/>
            </w:tcBorders>
          </w:tcPr>
          <w:p w14:paraId="1167698A" w14:textId="66EDE50B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BD362C">
              <w:rPr>
                <w:rFonts w:ascii="Arial" w:hAnsi="Arial" w:cs="Arial"/>
                <w:sz w:val="20"/>
              </w:rPr>
              <w:t>Nome:</w:t>
            </w:r>
            <w:ins w:id="51" w:author="Matheus Gomes Faria" w:date="2022-06-20T14:39:00Z">
              <w:r w:rsidR="00D32CAC">
                <w:rPr>
                  <w:rFonts w:ascii="Arial" w:hAnsi="Arial" w:cs="Arial"/>
                  <w:sz w:val="20"/>
                </w:rPr>
                <w:t xml:space="preserve"> Matheus Gomes Faria</w:t>
              </w:r>
            </w:ins>
            <w:r w:rsidRPr="00BD362C">
              <w:rPr>
                <w:rFonts w:ascii="Arial" w:hAnsi="Arial" w:cs="Arial"/>
                <w:sz w:val="20"/>
              </w:rPr>
              <w:br/>
              <w:t>Cargo:</w:t>
            </w:r>
            <w:ins w:id="52" w:author="Matheus Gomes Faria" w:date="2022-06-20T14:39:00Z">
              <w:r w:rsidR="00D32CAC">
                <w:rPr>
                  <w:rFonts w:ascii="Arial" w:hAnsi="Arial" w:cs="Arial"/>
                  <w:sz w:val="20"/>
                </w:rPr>
                <w:t xml:space="preserve"> Diretor</w:t>
              </w:r>
            </w:ins>
          </w:p>
        </w:tc>
        <w:tc>
          <w:tcPr>
            <w:tcW w:w="587" w:type="pct"/>
          </w:tcPr>
          <w:p w14:paraId="4748826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50"/>
    </w:tbl>
    <w:p w14:paraId="6DA4314A" w14:textId="77777777" w:rsidR="00D07D0F" w:rsidRPr="00BD362C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RPr="00BD362C" w:rsidSect="00D07D0F">
          <w:headerReference w:type="default" r:id="rId13"/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699B598B" w:rsidR="00DA11FA" w:rsidRPr="00BD362C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Securitizadora de Créditos Imobiliários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, realizada em</w:t>
      </w:r>
      <w:r w:rsidR="00A504FC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del w:id="62" w:author="Matheus Gomes Faria" w:date="2022-06-20T14:28:00Z">
        <w:r w:rsidR="00E1514E" w:rsidDel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>maio</w:delText>
        </w:r>
        <w:r w:rsidR="00C30B86" w:rsidRPr="00C30B86" w:rsidDel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 xml:space="preserve"> </w:delText>
        </w:r>
      </w:del>
      <w:ins w:id="63" w:author="Matheus Gomes Faria" w:date="2022-06-20T14:28:00Z">
        <w:r w:rsidR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junho</w:t>
        </w:r>
        <w:r w:rsidR="003C4DC7" w:rsidRPr="00C30B86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 </w:t>
        </w:r>
      </w:ins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1F1843D0" w14:textId="354C064A" w:rsidR="003755D1" w:rsidRPr="003755D1" w:rsidRDefault="003755D1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755D1">
        <w:rPr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r w:rsidRPr="00F55FF1">
        <w:rPr>
          <w:rFonts w:ascii="Arial" w:hAnsi="Arial" w:cs="Arial"/>
          <w:color w:val="000000"/>
          <w:sz w:val="20"/>
          <w:szCs w:val="20"/>
          <w:highlight w:val="yellow"/>
        </w:rPr>
        <w:t>Nota</w:t>
      </w:r>
      <w:r w:rsidR="00F55FF1" w:rsidRPr="00F55FF1">
        <w:rPr>
          <w:rFonts w:ascii="Arial" w:hAnsi="Arial" w:cs="Arial"/>
          <w:color w:val="000000"/>
          <w:sz w:val="20"/>
          <w:szCs w:val="20"/>
          <w:highlight w:val="yellow"/>
        </w:rPr>
        <w:t xml:space="preserve"> NFA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>: gentileza confirmar titulares dos CRI e quantidade que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 xml:space="preserve"> eles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 xml:space="preserve"> detêm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</w:rPr>
        <w:t>]</w:t>
      </w:r>
    </w:p>
    <w:p w14:paraId="620480BD" w14:textId="61A8AD96" w:rsidR="008272FD" w:rsidRPr="00BD362C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Lista de Presença</w:t>
      </w:r>
    </w:p>
    <w:p w14:paraId="244921BD" w14:textId="0F4515C3" w:rsidR="00140F25" w:rsidRPr="00BD362C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C03DBD" w:rsidRPr="00BD362C" w14:paraId="1DD0EB03" w14:textId="77777777" w:rsidTr="00176F76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0EDF5079" w14:textId="3B5FFFE3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281EE4C3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43AC629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C03DBD" w:rsidRPr="00BD362C" w14:paraId="67FE271F" w14:textId="77777777" w:rsidTr="00176F76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FFC" w14:textId="77777777" w:rsidR="00C03DBD" w:rsidRPr="00BD362C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FUNDO DE INVESTIMENTO IMOBILIARIO FII REC RECEBIVEIS IMOBILIARIOS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4376" w14:textId="77777777" w:rsidR="00C03DBD" w:rsidRPr="00BD362C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28.152.272/0001-26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C256" w14:textId="77777777" w:rsidR="00C03DBD" w:rsidRPr="00BD362C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14:paraId="68609807" w14:textId="77777777" w:rsidR="00C03DBD" w:rsidRPr="00BD362C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0ED693F7" w:rsidR="006C2833" w:rsidRPr="00BD362C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BF60650" w14:textId="753D9C13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9985B4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99944D4" w14:textId="73065304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4ABAD2C" w14:textId="3712E33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14:paraId="31187775" w14:textId="50294E1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A4FA0E" w14:textId="212C221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23A38B" w14:textId="78E13AB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959F8B" w14:textId="1745E7A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FD56495" w14:textId="12B141E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39164D" w14:textId="7BDE68CD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E677729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32769" w14:textId="2D9E349A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54C905" w14:textId="354A71E9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261530" w:rsidRPr="00BD362C" w14:paraId="34DD0512" w14:textId="77777777" w:rsidTr="00485AE8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C0C9BEF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1AC6F71E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5E0304D3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261530" w:rsidRPr="00BD362C" w14:paraId="48AC0498" w14:textId="77777777" w:rsidTr="00485AE8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4507" w14:textId="77777777" w:rsidR="00261530" w:rsidRPr="00BD362C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CASHME SOLUCOES FINANCEIRAS LTDA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EDF1" w14:textId="77777777" w:rsidR="00261530" w:rsidRPr="00BD362C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34.175.529/0001-68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0C93" w14:textId="77777777" w:rsidR="00261530" w:rsidRPr="00BD362C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14:paraId="0400D097" w14:textId="0F1B894B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E6EBA4B" w14:textId="24E81AF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7600F02" w14:textId="1AE01DF8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2EA7243" w14:textId="77F6E58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D0710A" w14:textId="5325BEB6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14:paraId="6A123730" w14:textId="63C7799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691A6DE" w14:textId="4CBB983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3CC7DA1" w14:textId="66FC7409" w:rsidR="00E1514E" w:rsidRDefault="00E1514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5655CB72" w14:textId="2B85655B" w:rsidR="00E1514E" w:rsidRPr="00BD362C" w:rsidRDefault="00E1514E" w:rsidP="00E1514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1ª Série da 10ª Emissão da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Securitizadora de Créditos Imobiliários, realizada em 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ins w:id="64" w:author="Matheus Gomes Faria" w:date="2022-06-20T14:28:00Z">
        <w:r w:rsidR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junho</w:t>
        </w:r>
        <w:r w:rsidR="003C4DC7" w:rsidDel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 </w:t>
        </w:r>
      </w:ins>
      <w:del w:id="65" w:author="Matheus Gomes Faria" w:date="2022-06-20T14:28:00Z">
        <w:r w:rsidDel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>maio</w:delText>
        </w:r>
        <w:r w:rsidRPr="00C30B86" w:rsidDel="003C4DC7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 xml:space="preserve"> </w:delText>
        </w:r>
      </w:del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77FA8CCC" w14:textId="77777777" w:rsidR="00E1514E" w:rsidRPr="00E1514E" w:rsidRDefault="00E1514E" w:rsidP="00E1514E">
      <w:pPr>
        <w:pStyle w:val="Ttulo2"/>
        <w:keepNext w:val="0"/>
        <w:suppressAutoHyphens/>
        <w:spacing w:before="120" w:after="120" w:line="300" w:lineRule="auto"/>
        <w:jc w:val="center"/>
        <w:rPr>
          <w:b w:val="0"/>
          <w:bCs w:val="0"/>
          <w:i w:val="0"/>
          <w:iCs w:val="0"/>
          <w:sz w:val="18"/>
          <w:szCs w:val="18"/>
        </w:rPr>
      </w:pPr>
      <w:r w:rsidRPr="00E1514E">
        <w:rPr>
          <w:i w:val="0"/>
          <w:iCs w:val="0"/>
          <w:sz w:val="18"/>
          <w:szCs w:val="18"/>
        </w:rPr>
        <w:t>Tabela de Amortização dos CRI</w:t>
      </w: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1842"/>
        <w:gridCol w:w="1560"/>
      </w:tblGrid>
      <w:tr w:rsidR="00537624" w:rsidRPr="007D7866" w14:paraId="4B697587" w14:textId="77777777" w:rsidTr="00D85959">
        <w:trPr>
          <w:trHeight w:val="1125"/>
          <w:jc w:val="center"/>
          <w:ins w:id="66" w:author="Samuel Motta Galvao" w:date="2022-06-09T16:07:00Z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EDC01" w14:textId="77777777" w:rsidR="00537624" w:rsidRPr="007D7866" w:rsidRDefault="00537624" w:rsidP="00D85959">
            <w:pPr>
              <w:jc w:val="center"/>
              <w:rPr>
                <w:ins w:id="67" w:author="Samuel Motta Galvao" w:date="2022-06-09T16:0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68" w:author="Samuel Motta Galvao" w:date="2022-06-09T16:07:00Z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Data</w:t>
              </w:r>
            </w:ins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ACBD5" w14:textId="77777777" w:rsidR="00537624" w:rsidRPr="007D7866" w:rsidRDefault="00537624" w:rsidP="00D85959">
            <w:pPr>
              <w:jc w:val="center"/>
              <w:rPr>
                <w:ins w:id="69" w:author="Samuel Motta Galvao" w:date="2022-06-09T16:0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0" w:author="Samuel Motta Galvao" w:date="2022-06-09T16:07:00Z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Juros</w:t>
              </w:r>
            </w:ins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A906F" w14:textId="77777777" w:rsidR="00537624" w:rsidRPr="007D7866" w:rsidRDefault="00537624" w:rsidP="00D85959">
            <w:pPr>
              <w:jc w:val="center"/>
              <w:rPr>
                <w:ins w:id="71" w:author="Samuel Motta Galvao" w:date="2022-06-09T16:0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2" w:author="Samuel Motta Galvao" w:date="2022-06-09T16:07:00Z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Ordinária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3B515" w14:textId="77777777" w:rsidR="00537624" w:rsidRPr="007D7866" w:rsidRDefault="00537624" w:rsidP="00D85959">
            <w:pPr>
              <w:jc w:val="center"/>
              <w:rPr>
                <w:ins w:id="73" w:author="Samuel Motta Galvao" w:date="2022-06-09T16:0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4" w:author="Samuel Motta Galvao" w:date="2022-06-09T16:07:00Z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% Amortização do Valor Nominal Atualizado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6E0C3" w14:textId="77777777" w:rsidR="00537624" w:rsidRPr="007D7866" w:rsidRDefault="00537624" w:rsidP="00D85959">
            <w:pPr>
              <w:jc w:val="center"/>
              <w:rPr>
                <w:ins w:id="75" w:author="Samuel Motta Galvao" w:date="2022-06-09T16:07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76" w:author="Samuel Motta Galvao" w:date="2022-06-09T16:07:00Z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Extraordinária</w:t>
              </w:r>
            </w:ins>
          </w:p>
        </w:tc>
      </w:tr>
      <w:tr w:rsidR="00537624" w:rsidRPr="007D7866" w14:paraId="37C7211C" w14:textId="77777777" w:rsidTr="00D85959">
        <w:trPr>
          <w:trHeight w:val="300"/>
          <w:jc w:val="center"/>
          <w:ins w:id="77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89F8" w14:textId="77777777" w:rsidR="00537624" w:rsidRPr="007D7866" w:rsidRDefault="00537624" w:rsidP="00D85959">
            <w:pPr>
              <w:jc w:val="right"/>
              <w:rPr>
                <w:ins w:id="7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7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12/10/2019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C556" w14:textId="77777777" w:rsidR="00537624" w:rsidRPr="007D7866" w:rsidRDefault="00537624" w:rsidP="00D85959">
            <w:pPr>
              <w:jc w:val="center"/>
              <w:rPr>
                <w:ins w:id="8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8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50B4" w14:textId="77777777" w:rsidR="00537624" w:rsidRPr="007D7866" w:rsidRDefault="00537624" w:rsidP="00D85959">
            <w:pPr>
              <w:jc w:val="center"/>
              <w:rPr>
                <w:ins w:id="8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8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E8C7" w14:textId="77777777" w:rsidR="00537624" w:rsidRPr="007D7866" w:rsidRDefault="00537624" w:rsidP="00D85959">
            <w:pPr>
              <w:jc w:val="center"/>
              <w:rPr>
                <w:ins w:id="8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8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D688" w14:textId="77777777" w:rsidR="00537624" w:rsidRPr="007D7866" w:rsidRDefault="00537624" w:rsidP="00D85959">
            <w:pPr>
              <w:jc w:val="center"/>
              <w:rPr>
                <w:ins w:id="8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8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109DC4E2" w14:textId="77777777" w:rsidTr="00D85959">
        <w:trPr>
          <w:trHeight w:val="300"/>
          <w:jc w:val="center"/>
          <w:ins w:id="88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F2D4" w14:textId="77777777" w:rsidR="00537624" w:rsidRPr="007D7866" w:rsidRDefault="00537624" w:rsidP="00D85959">
            <w:pPr>
              <w:jc w:val="right"/>
              <w:rPr>
                <w:ins w:id="8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9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12/11/2019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B00A" w14:textId="77777777" w:rsidR="00537624" w:rsidRPr="007D7866" w:rsidRDefault="00537624" w:rsidP="00D85959">
            <w:pPr>
              <w:jc w:val="center"/>
              <w:rPr>
                <w:ins w:id="9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9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67BF" w14:textId="77777777" w:rsidR="00537624" w:rsidRPr="007D7866" w:rsidRDefault="00537624" w:rsidP="00D85959">
            <w:pPr>
              <w:jc w:val="center"/>
              <w:rPr>
                <w:ins w:id="9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9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C462" w14:textId="77777777" w:rsidR="00537624" w:rsidRPr="007D7866" w:rsidRDefault="00537624" w:rsidP="00D85959">
            <w:pPr>
              <w:jc w:val="center"/>
              <w:rPr>
                <w:ins w:id="9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9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ADB4" w14:textId="77777777" w:rsidR="00537624" w:rsidRPr="007D7866" w:rsidRDefault="00537624" w:rsidP="00D85959">
            <w:pPr>
              <w:jc w:val="center"/>
              <w:rPr>
                <w:ins w:id="9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9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137ABCD4" w14:textId="77777777" w:rsidTr="00D85959">
        <w:trPr>
          <w:trHeight w:val="300"/>
          <w:jc w:val="center"/>
          <w:ins w:id="99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DA8F" w14:textId="77777777" w:rsidR="00537624" w:rsidRPr="007D7866" w:rsidRDefault="00537624" w:rsidP="00D85959">
            <w:pPr>
              <w:jc w:val="right"/>
              <w:rPr>
                <w:ins w:id="10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0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12/12/2019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6C3A" w14:textId="77777777" w:rsidR="00537624" w:rsidRPr="007D7866" w:rsidRDefault="00537624" w:rsidP="00D85959">
            <w:pPr>
              <w:jc w:val="center"/>
              <w:rPr>
                <w:ins w:id="10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0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376" w14:textId="77777777" w:rsidR="00537624" w:rsidRPr="007D7866" w:rsidRDefault="00537624" w:rsidP="00D85959">
            <w:pPr>
              <w:jc w:val="center"/>
              <w:rPr>
                <w:ins w:id="10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0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7044" w14:textId="77777777" w:rsidR="00537624" w:rsidRPr="007D7866" w:rsidRDefault="00537624" w:rsidP="00D85959">
            <w:pPr>
              <w:jc w:val="center"/>
              <w:rPr>
                <w:ins w:id="10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0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B7D9" w14:textId="77777777" w:rsidR="00537624" w:rsidRPr="007D7866" w:rsidRDefault="00537624" w:rsidP="00D85959">
            <w:pPr>
              <w:jc w:val="center"/>
              <w:rPr>
                <w:ins w:id="10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0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6FD50E93" w14:textId="77777777" w:rsidTr="00D85959">
        <w:trPr>
          <w:trHeight w:val="300"/>
          <w:jc w:val="center"/>
          <w:ins w:id="110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BEF2" w14:textId="77777777" w:rsidR="00537624" w:rsidRPr="007D7866" w:rsidRDefault="00537624" w:rsidP="00D85959">
            <w:pPr>
              <w:jc w:val="right"/>
              <w:rPr>
                <w:ins w:id="11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1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3104" w14:textId="77777777" w:rsidR="00537624" w:rsidRPr="007D7866" w:rsidRDefault="00537624" w:rsidP="00D85959">
            <w:pPr>
              <w:jc w:val="center"/>
              <w:rPr>
                <w:ins w:id="11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1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3DE5" w14:textId="77777777" w:rsidR="00537624" w:rsidRPr="007D7866" w:rsidRDefault="00537624" w:rsidP="00D85959">
            <w:pPr>
              <w:jc w:val="center"/>
              <w:rPr>
                <w:ins w:id="11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1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30F" w14:textId="77777777" w:rsidR="00537624" w:rsidRPr="007D7866" w:rsidRDefault="00537624" w:rsidP="00D85959">
            <w:pPr>
              <w:jc w:val="center"/>
              <w:rPr>
                <w:ins w:id="11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1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2A42" w14:textId="77777777" w:rsidR="00537624" w:rsidRPr="007D7866" w:rsidRDefault="00537624" w:rsidP="00D85959">
            <w:pPr>
              <w:jc w:val="center"/>
              <w:rPr>
                <w:ins w:id="11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2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58A78974" w14:textId="77777777" w:rsidTr="00D85959">
        <w:trPr>
          <w:trHeight w:val="300"/>
          <w:jc w:val="center"/>
          <w:ins w:id="121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0D1E" w14:textId="77777777" w:rsidR="00537624" w:rsidRPr="007D7866" w:rsidRDefault="00537624" w:rsidP="00D85959">
            <w:pPr>
              <w:jc w:val="right"/>
              <w:rPr>
                <w:ins w:id="12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2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3182" w14:textId="77777777" w:rsidR="00537624" w:rsidRPr="007D7866" w:rsidRDefault="00537624" w:rsidP="00D85959">
            <w:pPr>
              <w:jc w:val="center"/>
              <w:rPr>
                <w:ins w:id="12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2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A80" w14:textId="77777777" w:rsidR="00537624" w:rsidRPr="007D7866" w:rsidRDefault="00537624" w:rsidP="00D85959">
            <w:pPr>
              <w:jc w:val="center"/>
              <w:rPr>
                <w:ins w:id="12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2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4E9" w14:textId="77777777" w:rsidR="00537624" w:rsidRPr="007D7866" w:rsidRDefault="00537624" w:rsidP="00D85959">
            <w:pPr>
              <w:jc w:val="center"/>
              <w:rPr>
                <w:ins w:id="12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2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1243" w14:textId="77777777" w:rsidR="00537624" w:rsidRPr="007D7866" w:rsidRDefault="00537624" w:rsidP="00D85959">
            <w:pPr>
              <w:jc w:val="center"/>
              <w:rPr>
                <w:ins w:id="13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3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7BC8EFB3" w14:textId="77777777" w:rsidTr="00D85959">
        <w:trPr>
          <w:trHeight w:val="300"/>
          <w:jc w:val="center"/>
          <w:ins w:id="132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FD62" w14:textId="77777777" w:rsidR="00537624" w:rsidRPr="007D7866" w:rsidRDefault="00537624" w:rsidP="00D85959">
            <w:pPr>
              <w:jc w:val="right"/>
              <w:rPr>
                <w:ins w:id="13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3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12/03/2020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750F" w14:textId="77777777" w:rsidR="00537624" w:rsidRPr="007D7866" w:rsidRDefault="00537624" w:rsidP="00D85959">
            <w:pPr>
              <w:jc w:val="center"/>
              <w:rPr>
                <w:ins w:id="13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3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C631" w14:textId="77777777" w:rsidR="00537624" w:rsidRPr="007D7866" w:rsidRDefault="00537624" w:rsidP="00D85959">
            <w:pPr>
              <w:jc w:val="center"/>
              <w:rPr>
                <w:ins w:id="13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3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4ED7" w14:textId="77777777" w:rsidR="00537624" w:rsidRPr="007D7866" w:rsidRDefault="00537624" w:rsidP="00D85959">
            <w:pPr>
              <w:jc w:val="center"/>
              <w:rPr>
                <w:ins w:id="13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4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96D9" w14:textId="77777777" w:rsidR="00537624" w:rsidRPr="007D7866" w:rsidRDefault="00537624" w:rsidP="00D85959">
            <w:pPr>
              <w:jc w:val="center"/>
              <w:rPr>
                <w:ins w:id="14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4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18B6168D" w14:textId="77777777" w:rsidTr="00D85959">
        <w:trPr>
          <w:trHeight w:val="300"/>
          <w:jc w:val="center"/>
          <w:ins w:id="143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A361" w14:textId="77777777" w:rsidR="00537624" w:rsidRPr="007D7866" w:rsidRDefault="00537624" w:rsidP="00D85959">
            <w:pPr>
              <w:jc w:val="right"/>
              <w:rPr>
                <w:ins w:id="14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4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12/04/2020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C18" w14:textId="77777777" w:rsidR="00537624" w:rsidRPr="007D7866" w:rsidRDefault="00537624" w:rsidP="00D85959">
            <w:pPr>
              <w:jc w:val="center"/>
              <w:rPr>
                <w:ins w:id="14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4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C839" w14:textId="77777777" w:rsidR="00537624" w:rsidRPr="007D7866" w:rsidRDefault="00537624" w:rsidP="00D85959">
            <w:pPr>
              <w:jc w:val="center"/>
              <w:rPr>
                <w:ins w:id="14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4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4F1" w14:textId="77777777" w:rsidR="00537624" w:rsidRPr="007D7866" w:rsidRDefault="00537624" w:rsidP="00D85959">
            <w:pPr>
              <w:jc w:val="center"/>
              <w:rPr>
                <w:ins w:id="15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5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A0D" w14:textId="77777777" w:rsidR="00537624" w:rsidRPr="007D7866" w:rsidRDefault="00537624" w:rsidP="00D85959">
            <w:pPr>
              <w:jc w:val="center"/>
              <w:rPr>
                <w:ins w:id="15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5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6E494005" w14:textId="77777777" w:rsidTr="00D85959">
        <w:trPr>
          <w:trHeight w:val="300"/>
          <w:jc w:val="center"/>
          <w:ins w:id="154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10C" w14:textId="77777777" w:rsidR="00537624" w:rsidRPr="007D7866" w:rsidRDefault="00537624" w:rsidP="00D85959">
            <w:pPr>
              <w:jc w:val="right"/>
              <w:rPr>
                <w:ins w:id="15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5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12/05/2020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25D3" w14:textId="77777777" w:rsidR="00537624" w:rsidRPr="007D7866" w:rsidRDefault="00537624" w:rsidP="00D85959">
            <w:pPr>
              <w:jc w:val="center"/>
              <w:rPr>
                <w:ins w:id="15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5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449" w14:textId="77777777" w:rsidR="00537624" w:rsidRPr="007D7866" w:rsidRDefault="00537624" w:rsidP="00D85959">
            <w:pPr>
              <w:jc w:val="center"/>
              <w:rPr>
                <w:ins w:id="15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6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9166" w14:textId="77777777" w:rsidR="00537624" w:rsidRPr="007D7866" w:rsidRDefault="00537624" w:rsidP="00D85959">
            <w:pPr>
              <w:jc w:val="center"/>
              <w:rPr>
                <w:ins w:id="16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6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B777" w14:textId="77777777" w:rsidR="00537624" w:rsidRPr="007D7866" w:rsidRDefault="00537624" w:rsidP="00D85959">
            <w:pPr>
              <w:jc w:val="center"/>
              <w:rPr>
                <w:ins w:id="16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6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7BE4687F" w14:textId="77777777" w:rsidTr="00D85959">
        <w:trPr>
          <w:trHeight w:val="300"/>
          <w:jc w:val="center"/>
          <w:ins w:id="165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052" w14:textId="77777777" w:rsidR="00537624" w:rsidRPr="007D7866" w:rsidRDefault="00537624" w:rsidP="00D85959">
            <w:pPr>
              <w:jc w:val="right"/>
              <w:rPr>
                <w:ins w:id="16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6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12/06/2020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10B" w14:textId="77777777" w:rsidR="00537624" w:rsidRPr="007D7866" w:rsidRDefault="00537624" w:rsidP="00D85959">
            <w:pPr>
              <w:jc w:val="center"/>
              <w:rPr>
                <w:ins w:id="16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6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C93B" w14:textId="77777777" w:rsidR="00537624" w:rsidRPr="007D7866" w:rsidRDefault="00537624" w:rsidP="00D85959">
            <w:pPr>
              <w:jc w:val="center"/>
              <w:rPr>
                <w:ins w:id="17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7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CE67" w14:textId="77777777" w:rsidR="00537624" w:rsidRPr="007D7866" w:rsidRDefault="00537624" w:rsidP="00D85959">
            <w:pPr>
              <w:jc w:val="center"/>
              <w:rPr>
                <w:ins w:id="17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7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3,4000%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0389" w14:textId="77777777" w:rsidR="00537624" w:rsidRPr="007D7866" w:rsidRDefault="00537624" w:rsidP="00D85959">
            <w:pPr>
              <w:jc w:val="center"/>
              <w:rPr>
                <w:ins w:id="17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7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086105A5" w14:textId="77777777" w:rsidTr="00D85959">
        <w:trPr>
          <w:trHeight w:val="300"/>
          <w:jc w:val="center"/>
          <w:ins w:id="176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C627" w14:textId="77777777" w:rsidR="00537624" w:rsidRPr="007D7866" w:rsidRDefault="00537624" w:rsidP="00D85959">
            <w:pPr>
              <w:jc w:val="right"/>
              <w:rPr>
                <w:ins w:id="17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7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12/07/2020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7CF1" w14:textId="77777777" w:rsidR="00537624" w:rsidRPr="007D7866" w:rsidRDefault="00537624" w:rsidP="00D85959">
            <w:pPr>
              <w:jc w:val="center"/>
              <w:rPr>
                <w:ins w:id="17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8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AED" w14:textId="77777777" w:rsidR="00537624" w:rsidRPr="007D7866" w:rsidRDefault="00537624" w:rsidP="00D85959">
            <w:pPr>
              <w:jc w:val="center"/>
              <w:rPr>
                <w:ins w:id="18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8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139E" w14:textId="77777777" w:rsidR="00537624" w:rsidRPr="007D7866" w:rsidRDefault="00537624" w:rsidP="00D85959">
            <w:pPr>
              <w:jc w:val="center"/>
              <w:rPr>
                <w:ins w:id="18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8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3,5200%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4CBF" w14:textId="77777777" w:rsidR="00537624" w:rsidRPr="007D7866" w:rsidRDefault="00537624" w:rsidP="00D85959">
            <w:pPr>
              <w:jc w:val="center"/>
              <w:rPr>
                <w:ins w:id="18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8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1CD31AC9" w14:textId="77777777" w:rsidTr="00D85959">
        <w:trPr>
          <w:trHeight w:val="300"/>
          <w:jc w:val="center"/>
          <w:ins w:id="187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3EA5" w14:textId="77777777" w:rsidR="00537624" w:rsidRPr="007D7866" w:rsidRDefault="00537624" w:rsidP="00D85959">
            <w:pPr>
              <w:jc w:val="right"/>
              <w:rPr>
                <w:ins w:id="18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8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12/08/2020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0027" w14:textId="77777777" w:rsidR="00537624" w:rsidRPr="007D7866" w:rsidRDefault="00537624" w:rsidP="00D85959">
            <w:pPr>
              <w:jc w:val="center"/>
              <w:rPr>
                <w:ins w:id="19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9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CB8E" w14:textId="77777777" w:rsidR="00537624" w:rsidRPr="007D7866" w:rsidRDefault="00537624" w:rsidP="00D85959">
            <w:pPr>
              <w:jc w:val="center"/>
              <w:rPr>
                <w:ins w:id="19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9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FC4C" w14:textId="77777777" w:rsidR="00537624" w:rsidRPr="007D7866" w:rsidRDefault="00537624" w:rsidP="00D85959">
            <w:pPr>
              <w:jc w:val="center"/>
              <w:rPr>
                <w:ins w:id="19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9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3,6500%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D729" w14:textId="77777777" w:rsidR="00537624" w:rsidRPr="007D7866" w:rsidRDefault="00537624" w:rsidP="00D85959">
            <w:pPr>
              <w:jc w:val="center"/>
              <w:rPr>
                <w:ins w:id="19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19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6B27CDC4" w14:textId="77777777" w:rsidTr="00D85959">
        <w:trPr>
          <w:trHeight w:val="300"/>
          <w:jc w:val="center"/>
          <w:ins w:id="198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128" w14:textId="77777777" w:rsidR="00537624" w:rsidRPr="007D7866" w:rsidRDefault="00537624" w:rsidP="00D85959">
            <w:pPr>
              <w:jc w:val="right"/>
              <w:rPr>
                <w:ins w:id="19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0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12/09/2020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7F4" w14:textId="77777777" w:rsidR="00537624" w:rsidRPr="007D7866" w:rsidRDefault="00537624" w:rsidP="00D85959">
            <w:pPr>
              <w:jc w:val="center"/>
              <w:rPr>
                <w:ins w:id="20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0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FF1D" w14:textId="77777777" w:rsidR="00537624" w:rsidRPr="007D7866" w:rsidRDefault="00537624" w:rsidP="00D85959">
            <w:pPr>
              <w:jc w:val="center"/>
              <w:rPr>
                <w:ins w:id="20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0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BC5A" w14:textId="77777777" w:rsidR="00537624" w:rsidRPr="007D7866" w:rsidRDefault="00537624" w:rsidP="00D85959">
            <w:pPr>
              <w:jc w:val="center"/>
              <w:rPr>
                <w:ins w:id="20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0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1,7040%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80BE" w14:textId="77777777" w:rsidR="00537624" w:rsidRPr="007D7866" w:rsidRDefault="00537624" w:rsidP="00D85959">
            <w:pPr>
              <w:jc w:val="center"/>
              <w:rPr>
                <w:ins w:id="20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0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05E62445" w14:textId="77777777" w:rsidTr="00D85959">
        <w:trPr>
          <w:trHeight w:val="300"/>
          <w:jc w:val="center"/>
          <w:ins w:id="209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C2C0" w14:textId="77777777" w:rsidR="00537624" w:rsidRPr="007D7866" w:rsidRDefault="00537624" w:rsidP="00D85959">
            <w:pPr>
              <w:jc w:val="right"/>
              <w:rPr>
                <w:ins w:id="21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1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12/10/2020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4FB" w14:textId="77777777" w:rsidR="00537624" w:rsidRPr="007D7866" w:rsidRDefault="00537624" w:rsidP="00D85959">
            <w:pPr>
              <w:jc w:val="center"/>
              <w:rPr>
                <w:ins w:id="21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1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73F2" w14:textId="77777777" w:rsidR="00537624" w:rsidRPr="007D7866" w:rsidRDefault="00537624" w:rsidP="00D85959">
            <w:pPr>
              <w:jc w:val="center"/>
              <w:rPr>
                <w:ins w:id="21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1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DEAF" w14:textId="77777777" w:rsidR="00537624" w:rsidRPr="007D7866" w:rsidRDefault="00537624" w:rsidP="00D85959">
            <w:pPr>
              <w:jc w:val="center"/>
              <w:rPr>
                <w:ins w:id="21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1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BC42" w14:textId="77777777" w:rsidR="00537624" w:rsidRPr="007D7866" w:rsidRDefault="00537624" w:rsidP="00D85959">
            <w:pPr>
              <w:jc w:val="center"/>
              <w:rPr>
                <w:ins w:id="21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1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0475C42F" w14:textId="77777777" w:rsidTr="00D85959">
        <w:trPr>
          <w:trHeight w:val="300"/>
          <w:jc w:val="center"/>
          <w:ins w:id="220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1AF2" w14:textId="77777777" w:rsidR="00537624" w:rsidRPr="007D7866" w:rsidRDefault="00537624" w:rsidP="00D85959">
            <w:pPr>
              <w:jc w:val="right"/>
              <w:rPr>
                <w:ins w:id="22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2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9260" w14:textId="77777777" w:rsidR="00537624" w:rsidRPr="007D7866" w:rsidRDefault="00537624" w:rsidP="00D85959">
            <w:pPr>
              <w:jc w:val="center"/>
              <w:rPr>
                <w:ins w:id="22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22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4C43" w14:textId="77777777" w:rsidR="00537624" w:rsidRPr="007D7866" w:rsidRDefault="00537624" w:rsidP="00D85959">
            <w:pPr>
              <w:jc w:val="center"/>
              <w:rPr>
                <w:ins w:id="22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2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6295" w14:textId="77777777" w:rsidR="00537624" w:rsidRPr="007D7866" w:rsidRDefault="00537624" w:rsidP="00D85959">
            <w:pPr>
              <w:jc w:val="center"/>
              <w:rPr>
                <w:ins w:id="22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2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977" w14:textId="77777777" w:rsidR="00537624" w:rsidRPr="007D7866" w:rsidRDefault="00537624" w:rsidP="00D85959">
            <w:pPr>
              <w:jc w:val="center"/>
              <w:rPr>
                <w:ins w:id="22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3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01679F4A" w14:textId="77777777" w:rsidTr="00D85959">
        <w:trPr>
          <w:trHeight w:val="300"/>
          <w:jc w:val="center"/>
          <w:ins w:id="231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EC68" w14:textId="77777777" w:rsidR="00537624" w:rsidRPr="007D7866" w:rsidRDefault="00537624" w:rsidP="00D85959">
            <w:pPr>
              <w:jc w:val="right"/>
              <w:rPr>
                <w:ins w:id="23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3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2781" w14:textId="77777777" w:rsidR="00537624" w:rsidRPr="007D7866" w:rsidRDefault="00537624" w:rsidP="00D85959">
            <w:pPr>
              <w:jc w:val="center"/>
              <w:rPr>
                <w:ins w:id="23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23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2B8B" w14:textId="77777777" w:rsidR="00537624" w:rsidRPr="007D7866" w:rsidRDefault="00537624" w:rsidP="00D85959">
            <w:pPr>
              <w:jc w:val="center"/>
              <w:rPr>
                <w:ins w:id="23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3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FBA" w14:textId="77777777" w:rsidR="00537624" w:rsidRPr="007D7866" w:rsidRDefault="00537624" w:rsidP="00D85959">
            <w:pPr>
              <w:jc w:val="center"/>
              <w:rPr>
                <w:ins w:id="23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3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128E" w14:textId="77777777" w:rsidR="00537624" w:rsidRPr="007D7866" w:rsidRDefault="00537624" w:rsidP="00D85959">
            <w:pPr>
              <w:jc w:val="center"/>
              <w:rPr>
                <w:ins w:id="24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4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11EF4C4D" w14:textId="77777777" w:rsidTr="00D85959">
        <w:trPr>
          <w:trHeight w:val="300"/>
          <w:jc w:val="center"/>
          <w:ins w:id="242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9B37" w14:textId="77777777" w:rsidR="00537624" w:rsidRPr="007D7866" w:rsidRDefault="00537624" w:rsidP="00D85959">
            <w:pPr>
              <w:jc w:val="right"/>
              <w:rPr>
                <w:ins w:id="24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4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9C2C" w14:textId="77777777" w:rsidR="00537624" w:rsidRPr="007D7866" w:rsidRDefault="00537624" w:rsidP="00D85959">
            <w:pPr>
              <w:jc w:val="center"/>
              <w:rPr>
                <w:ins w:id="24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24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77F" w14:textId="77777777" w:rsidR="00537624" w:rsidRPr="007D7866" w:rsidRDefault="00537624" w:rsidP="00D85959">
            <w:pPr>
              <w:jc w:val="center"/>
              <w:rPr>
                <w:ins w:id="24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4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5FDD" w14:textId="77777777" w:rsidR="00537624" w:rsidRPr="007D7866" w:rsidRDefault="00537624" w:rsidP="00D85959">
            <w:pPr>
              <w:jc w:val="center"/>
              <w:rPr>
                <w:ins w:id="24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5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7B1F" w14:textId="77777777" w:rsidR="00537624" w:rsidRPr="007D7866" w:rsidRDefault="00537624" w:rsidP="00D85959">
            <w:pPr>
              <w:jc w:val="center"/>
              <w:rPr>
                <w:ins w:id="25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5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2DE316BC" w14:textId="77777777" w:rsidTr="00D85959">
        <w:trPr>
          <w:trHeight w:val="300"/>
          <w:jc w:val="center"/>
          <w:ins w:id="253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D927" w14:textId="77777777" w:rsidR="00537624" w:rsidRPr="007D7866" w:rsidRDefault="00537624" w:rsidP="00D85959">
            <w:pPr>
              <w:jc w:val="right"/>
              <w:rPr>
                <w:ins w:id="25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5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62F7" w14:textId="77777777" w:rsidR="00537624" w:rsidRPr="007D7866" w:rsidRDefault="00537624" w:rsidP="00D85959">
            <w:pPr>
              <w:jc w:val="center"/>
              <w:rPr>
                <w:ins w:id="25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25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879A" w14:textId="77777777" w:rsidR="00537624" w:rsidRPr="007D7866" w:rsidRDefault="00537624" w:rsidP="00D85959">
            <w:pPr>
              <w:jc w:val="center"/>
              <w:rPr>
                <w:ins w:id="25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5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121C" w14:textId="77777777" w:rsidR="00537624" w:rsidRPr="007D7866" w:rsidRDefault="00537624" w:rsidP="00D85959">
            <w:pPr>
              <w:jc w:val="center"/>
              <w:rPr>
                <w:ins w:id="26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6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9CFB" w14:textId="77777777" w:rsidR="00537624" w:rsidRPr="007D7866" w:rsidRDefault="00537624" w:rsidP="00D85959">
            <w:pPr>
              <w:jc w:val="center"/>
              <w:rPr>
                <w:ins w:id="26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6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57958AB4" w14:textId="77777777" w:rsidTr="00D85959">
        <w:trPr>
          <w:trHeight w:val="300"/>
          <w:jc w:val="center"/>
          <w:ins w:id="264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040F" w14:textId="77777777" w:rsidR="00537624" w:rsidRPr="007D7866" w:rsidRDefault="00537624" w:rsidP="00D85959">
            <w:pPr>
              <w:jc w:val="right"/>
              <w:rPr>
                <w:ins w:id="26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6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12/03/2021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485" w14:textId="77777777" w:rsidR="00537624" w:rsidRPr="007D7866" w:rsidRDefault="00537624" w:rsidP="00D85959">
            <w:pPr>
              <w:jc w:val="center"/>
              <w:rPr>
                <w:ins w:id="26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26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398A" w14:textId="77777777" w:rsidR="00537624" w:rsidRPr="007D7866" w:rsidRDefault="00537624" w:rsidP="00D85959">
            <w:pPr>
              <w:jc w:val="center"/>
              <w:rPr>
                <w:ins w:id="26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7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37F4" w14:textId="77777777" w:rsidR="00537624" w:rsidRPr="007D7866" w:rsidRDefault="00537624" w:rsidP="00D85959">
            <w:pPr>
              <w:jc w:val="center"/>
              <w:rPr>
                <w:ins w:id="27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7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56CC" w14:textId="77777777" w:rsidR="00537624" w:rsidRPr="007D7866" w:rsidRDefault="00537624" w:rsidP="00D85959">
            <w:pPr>
              <w:jc w:val="center"/>
              <w:rPr>
                <w:ins w:id="27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7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45F81091" w14:textId="77777777" w:rsidTr="00D85959">
        <w:trPr>
          <w:trHeight w:val="300"/>
          <w:jc w:val="center"/>
          <w:ins w:id="275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F6E1" w14:textId="77777777" w:rsidR="00537624" w:rsidRPr="007D7866" w:rsidRDefault="00537624" w:rsidP="00D85959">
            <w:pPr>
              <w:jc w:val="right"/>
              <w:rPr>
                <w:ins w:id="27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7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12/04/2021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E744" w14:textId="77777777" w:rsidR="00537624" w:rsidRPr="007D7866" w:rsidRDefault="00537624" w:rsidP="00D85959">
            <w:pPr>
              <w:jc w:val="center"/>
              <w:rPr>
                <w:ins w:id="27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27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0CC" w14:textId="77777777" w:rsidR="00537624" w:rsidRPr="007D7866" w:rsidRDefault="00537624" w:rsidP="00D85959">
            <w:pPr>
              <w:jc w:val="center"/>
              <w:rPr>
                <w:ins w:id="28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8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0237" w14:textId="77777777" w:rsidR="00537624" w:rsidRPr="007D7866" w:rsidRDefault="00537624" w:rsidP="00D85959">
            <w:pPr>
              <w:jc w:val="center"/>
              <w:rPr>
                <w:ins w:id="28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8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C2FC" w14:textId="77777777" w:rsidR="00537624" w:rsidRPr="007D7866" w:rsidRDefault="00537624" w:rsidP="00D85959">
            <w:pPr>
              <w:jc w:val="center"/>
              <w:rPr>
                <w:ins w:id="28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8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5E1C72DB" w14:textId="77777777" w:rsidTr="00D85959">
        <w:trPr>
          <w:trHeight w:val="300"/>
          <w:jc w:val="center"/>
          <w:ins w:id="286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E67" w14:textId="77777777" w:rsidR="00537624" w:rsidRPr="007D7866" w:rsidRDefault="00537624" w:rsidP="00D85959">
            <w:pPr>
              <w:jc w:val="right"/>
              <w:rPr>
                <w:ins w:id="28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8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22/05/2021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5C8E" w14:textId="77777777" w:rsidR="00537624" w:rsidRPr="007D7866" w:rsidRDefault="00537624" w:rsidP="00D85959">
            <w:pPr>
              <w:jc w:val="center"/>
              <w:rPr>
                <w:ins w:id="28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9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8615" w14:textId="77777777" w:rsidR="00537624" w:rsidRPr="007D7866" w:rsidRDefault="00537624" w:rsidP="00D85959">
            <w:pPr>
              <w:jc w:val="center"/>
              <w:rPr>
                <w:ins w:id="29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9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ACF2" w14:textId="77777777" w:rsidR="00537624" w:rsidRPr="007D7866" w:rsidRDefault="00537624" w:rsidP="00D85959">
            <w:pPr>
              <w:jc w:val="center"/>
              <w:rPr>
                <w:ins w:id="29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9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2,3400%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872C" w14:textId="77777777" w:rsidR="00537624" w:rsidRPr="007D7866" w:rsidRDefault="00537624" w:rsidP="00D85959">
            <w:pPr>
              <w:jc w:val="center"/>
              <w:rPr>
                <w:ins w:id="29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9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0DE3940E" w14:textId="77777777" w:rsidTr="00D85959">
        <w:trPr>
          <w:trHeight w:val="300"/>
          <w:jc w:val="center"/>
          <w:ins w:id="297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2D87" w14:textId="77777777" w:rsidR="00537624" w:rsidRPr="007D7866" w:rsidRDefault="00537624" w:rsidP="00D85959">
            <w:pPr>
              <w:jc w:val="right"/>
              <w:rPr>
                <w:ins w:id="29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29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22/06/2021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5216" w14:textId="77777777" w:rsidR="00537624" w:rsidRPr="007D7866" w:rsidRDefault="00537624" w:rsidP="00D85959">
            <w:pPr>
              <w:jc w:val="center"/>
              <w:rPr>
                <w:ins w:id="30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0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D8C0" w14:textId="77777777" w:rsidR="00537624" w:rsidRPr="007D7866" w:rsidRDefault="00537624" w:rsidP="00D85959">
            <w:pPr>
              <w:jc w:val="center"/>
              <w:rPr>
                <w:ins w:id="30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0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7E2" w14:textId="77777777" w:rsidR="00537624" w:rsidRPr="007D7866" w:rsidRDefault="00537624" w:rsidP="00D85959">
            <w:pPr>
              <w:jc w:val="center"/>
              <w:rPr>
                <w:ins w:id="30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0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2,3900%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B5F0" w14:textId="77777777" w:rsidR="00537624" w:rsidRPr="007D7866" w:rsidRDefault="00537624" w:rsidP="00D85959">
            <w:pPr>
              <w:jc w:val="center"/>
              <w:rPr>
                <w:ins w:id="30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0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48CE88DC" w14:textId="77777777" w:rsidTr="00D85959">
        <w:trPr>
          <w:trHeight w:val="300"/>
          <w:jc w:val="center"/>
          <w:ins w:id="308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4B8" w14:textId="77777777" w:rsidR="00537624" w:rsidRPr="007D7866" w:rsidRDefault="00537624" w:rsidP="00D85959">
            <w:pPr>
              <w:jc w:val="right"/>
              <w:rPr>
                <w:ins w:id="30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1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22/07/2021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8A6A" w14:textId="77777777" w:rsidR="00537624" w:rsidRPr="007D7866" w:rsidRDefault="00537624" w:rsidP="00D85959">
            <w:pPr>
              <w:jc w:val="center"/>
              <w:rPr>
                <w:ins w:id="31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1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0336" w14:textId="77777777" w:rsidR="00537624" w:rsidRPr="007D7866" w:rsidRDefault="00537624" w:rsidP="00D85959">
            <w:pPr>
              <w:jc w:val="center"/>
              <w:rPr>
                <w:ins w:id="31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1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E74" w14:textId="77777777" w:rsidR="00537624" w:rsidRPr="007D7866" w:rsidRDefault="00537624" w:rsidP="00D85959">
            <w:pPr>
              <w:jc w:val="center"/>
              <w:rPr>
                <w:ins w:id="31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1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37E9" w14:textId="77777777" w:rsidR="00537624" w:rsidRPr="007D7866" w:rsidRDefault="00537624" w:rsidP="00D85959">
            <w:pPr>
              <w:jc w:val="center"/>
              <w:rPr>
                <w:ins w:id="31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1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537624" w:rsidRPr="007D7866" w14:paraId="03CF910B" w14:textId="77777777" w:rsidTr="00D85959">
        <w:trPr>
          <w:trHeight w:val="300"/>
          <w:jc w:val="center"/>
          <w:ins w:id="319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800" w14:textId="77777777" w:rsidR="00537624" w:rsidRPr="007D7866" w:rsidRDefault="00537624" w:rsidP="00D85959">
            <w:pPr>
              <w:jc w:val="right"/>
              <w:rPr>
                <w:ins w:id="32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2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22/08/2021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DF1" w14:textId="77777777" w:rsidR="00537624" w:rsidRPr="007D7866" w:rsidRDefault="00537624" w:rsidP="00D85959">
            <w:pPr>
              <w:jc w:val="center"/>
              <w:rPr>
                <w:ins w:id="32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2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ED82" w14:textId="77777777" w:rsidR="00537624" w:rsidRPr="007D7866" w:rsidRDefault="00537624" w:rsidP="00D85959">
            <w:pPr>
              <w:jc w:val="center"/>
              <w:rPr>
                <w:ins w:id="32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2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375E" w14:textId="77777777" w:rsidR="00537624" w:rsidRPr="007D7866" w:rsidRDefault="00537624" w:rsidP="00D85959">
            <w:pPr>
              <w:jc w:val="center"/>
              <w:rPr>
                <w:ins w:id="32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2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242" w14:textId="77777777" w:rsidR="00537624" w:rsidRPr="007D7866" w:rsidRDefault="00537624" w:rsidP="00D85959">
            <w:pPr>
              <w:jc w:val="center"/>
              <w:rPr>
                <w:ins w:id="32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2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537624" w:rsidRPr="007D7866" w14:paraId="56650CB3" w14:textId="77777777" w:rsidTr="00D85959">
        <w:trPr>
          <w:trHeight w:val="300"/>
          <w:jc w:val="center"/>
          <w:ins w:id="330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F5EA" w14:textId="77777777" w:rsidR="00537624" w:rsidRPr="007D7866" w:rsidRDefault="00537624" w:rsidP="00D85959">
            <w:pPr>
              <w:jc w:val="right"/>
              <w:rPr>
                <w:ins w:id="33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3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22/09/2021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E35" w14:textId="77777777" w:rsidR="00537624" w:rsidRPr="007D7866" w:rsidRDefault="00537624" w:rsidP="00D85959">
            <w:pPr>
              <w:jc w:val="center"/>
              <w:rPr>
                <w:ins w:id="33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3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8D0A" w14:textId="77777777" w:rsidR="00537624" w:rsidRPr="007D7866" w:rsidRDefault="00537624" w:rsidP="00D85959">
            <w:pPr>
              <w:jc w:val="center"/>
              <w:rPr>
                <w:ins w:id="33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3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A726" w14:textId="77777777" w:rsidR="00537624" w:rsidRPr="007D7866" w:rsidRDefault="00537624" w:rsidP="00D85959">
            <w:pPr>
              <w:jc w:val="center"/>
              <w:rPr>
                <w:ins w:id="33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3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59F0" w14:textId="77777777" w:rsidR="00537624" w:rsidRPr="007D7866" w:rsidRDefault="00537624" w:rsidP="00D85959">
            <w:pPr>
              <w:jc w:val="center"/>
              <w:rPr>
                <w:ins w:id="33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4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537624" w:rsidRPr="007D7866" w14:paraId="22230AED" w14:textId="77777777" w:rsidTr="00D85959">
        <w:trPr>
          <w:trHeight w:val="300"/>
          <w:jc w:val="center"/>
          <w:ins w:id="341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17EC" w14:textId="77777777" w:rsidR="00537624" w:rsidRPr="007D7866" w:rsidRDefault="00537624" w:rsidP="00D85959">
            <w:pPr>
              <w:jc w:val="right"/>
              <w:rPr>
                <w:ins w:id="34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4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22/10/2021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C453" w14:textId="77777777" w:rsidR="00537624" w:rsidRPr="007D7866" w:rsidRDefault="00537624" w:rsidP="00D85959">
            <w:pPr>
              <w:jc w:val="center"/>
              <w:rPr>
                <w:ins w:id="34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4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8D46" w14:textId="77777777" w:rsidR="00537624" w:rsidRPr="007D7866" w:rsidRDefault="00537624" w:rsidP="00D85959">
            <w:pPr>
              <w:jc w:val="center"/>
              <w:rPr>
                <w:ins w:id="34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4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B091" w14:textId="77777777" w:rsidR="00537624" w:rsidRPr="007D7866" w:rsidRDefault="00537624" w:rsidP="00D85959">
            <w:pPr>
              <w:jc w:val="center"/>
              <w:rPr>
                <w:ins w:id="34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4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6100" w14:textId="77777777" w:rsidR="00537624" w:rsidRPr="007D7866" w:rsidRDefault="00537624" w:rsidP="00D85959">
            <w:pPr>
              <w:jc w:val="center"/>
              <w:rPr>
                <w:ins w:id="35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5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537624" w:rsidRPr="007D7866" w14:paraId="439E9AC2" w14:textId="77777777" w:rsidTr="00D85959">
        <w:trPr>
          <w:trHeight w:val="300"/>
          <w:jc w:val="center"/>
          <w:ins w:id="352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FC57" w14:textId="77777777" w:rsidR="00537624" w:rsidRPr="007D7866" w:rsidRDefault="00537624" w:rsidP="00D85959">
            <w:pPr>
              <w:jc w:val="right"/>
              <w:rPr>
                <w:ins w:id="35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5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7211" w14:textId="77777777" w:rsidR="00537624" w:rsidRPr="007D7866" w:rsidRDefault="00537624" w:rsidP="00D85959">
            <w:pPr>
              <w:jc w:val="center"/>
              <w:rPr>
                <w:ins w:id="35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5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D58F" w14:textId="77777777" w:rsidR="00537624" w:rsidRPr="007D7866" w:rsidRDefault="00537624" w:rsidP="00D85959">
            <w:pPr>
              <w:jc w:val="center"/>
              <w:rPr>
                <w:ins w:id="35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5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B18D" w14:textId="77777777" w:rsidR="00537624" w:rsidRPr="007D7866" w:rsidRDefault="00537624" w:rsidP="00D85959">
            <w:pPr>
              <w:jc w:val="center"/>
              <w:rPr>
                <w:ins w:id="35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6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6FEC" w14:textId="77777777" w:rsidR="00537624" w:rsidRPr="007D7866" w:rsidRDefault="00537624" w:rsidP="00D85959">
            <w:pPr>
              <w:jc w:val="center"/>
              <w:rPr>
                <w:ins w:id="36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6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537624" w:rsidRPr="007D7866" w14:paraId="12C721F8" w14:textId="77777777" w:rsidTr="00D85959">
        <w:trPr>
          <w:trHeight w:val="300"/>
          <w:jc w:val="center"/>
          <w:ins w:id="363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DF24" w14:textId="77777777" w:rsidR="00537624" w:rsidRPr="007D7866" w:rsidRDefault="00537624" w:rsidP="00D85959">
            <w:pPr>
              <w:jc w:val="right"/>
              <w:rPr>
                <w:ins w:id="36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6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9AD" w14:textId="77777777" w:rsidR="00537624" w:rsidRPr="007D7866" w:rsidRDefault="00537624" w:rsidP="00D85959">
            <w:pPr>
              <w:jc w:val="center"/>
              <w:rPr>
                <w:ins w:id="36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6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444" w14:textId="77777777" w:rsidR="00537624" w:rsidRPr="007D7866" w:rsidRDefault="00537624" w:rsidP="00D85959">
            <w:pPr>
              <w:jc w:val="center"/>
              <w:rPr>
                <w:ins w:id="36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6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4D6A" w14:textId="77777777" w:rsidR="00537624" w:rsidRPr="007D7866" w:rsidRDefault="00537624" w:rsidP="00D85959">
            <w:pPr>
              <w:jc w:val="center"/>
              <w:rPr>
                <w:ins w:id="37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7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A6E2" w14:textId="77777777" w:rsidR="00537624" w:rsidRPr="007D7866" w:rsidRDefault="00537624" w:rsidP="00D85959">
            <w:pPr>
              <w:jc w:val="center"/>
              <w:rPr>
                <w:ins w:id="37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7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537624" w:rsidRPr="007D7866" w14:paraId="71026974" w14:textId="77777777" w:rsidTr="00D85959">
        <w:trPr>
          <w:trHeight w:val="300"/>
          <w:jc w:val="center"/>
          <w:ins w:id="374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FED" w14:textId="77777777" w:rsidR="00537624" w:rsidRPr="007D7866" w:rsidRDefault="00537624" w:rsidP="00D85959">
            <w:pPr>
              <w:jc w:val="right"/>
              <w:rPr>
                <w:ins w:id="37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7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B713" w14:textId="77777777" w:rsidR="00537624" w:rsidRPr="007D7866" w:rsidRDefault="00537624" w:rsidP="00D85959">
            <w:pPr>
              <w:jc w:val="center"/>
              <w:rPr>
                <w:ins w:id="37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7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3709" w14:textId="77777777" w:rsidR="00537624" w:rsidRPr="007D7866" w:rsidRDefault="00537624" w:rsidP="00D85959">
            <w:pPr>
              <w:jc w:val="center"/>
              <w:rPr>
                <w:ins w:id="37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8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13AA" w14:textId="77777777" w:rsidR="00537624" w:rsidRPr="007D7866" w:rsidRDefault="00537624" w:rsidP="00D85959">
            <w:pPr>
              <w:jc w:val="center"/>
              <w:rPr>
                <w:ins w:id="38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8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2,8700%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077E" w14:textId="77777777" w:rsidR="00537624" w:rsidRPr="007D7866" w:rsidRDefault="00537624" w:rsidP="00D85959">
            <w:pPr>
              <w:jc w:val="center"/>
              <w:rPr>
                <w:ins w:id="38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8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714E5CC4" w14:textId="77777777" w:rsidTr="00D85959">
        <w:trPr>
          <w:trHeight w:val="300"/>
          <w:jc w:val="center"/>
          <w:ins w:id="385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6A93" w14:textId="77777777" w:rsidR="00537624" w:rsidRPr="007D7866" w:rsidRDefault="00537624" w:rsidP="00D85959">
            <w:pPr>
              <w:jc w:val="right"/>
              <w:rPr>
                <w:ins w:id="38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8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3E60" w14:textId="77777777" w:rsidR="00537624" w:rsidRPr="007D7866" w:rsidRDefault="00537624" w:rsidP="00D85959">
            <w:pPr>
              <w:jc w:val="center"/>
              <w:rPr>
                <w:ins w:id="38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8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2D2" w14:textId="77777777" w:rsidR="00537624" w:rsidRPr="007D7866" w:rsidRDefault="00537624" w:rsidP="00D85959">
            <w:pPr>
              <w:jc w:val="center"/>
              <w:rPr>
                <w:ins w:id="39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9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BC59" w14:textId="77777777" w:rsidR="00537624" w:rsidRPr="007D7866" w:rsidRDefault="00537624" w:rsidP="00D85959">
            <w:pPr>
              <w:jc w:val="center"/>
              <w:rPr>
                <w:ins w:id="39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9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2,9600%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780E" w14:textId="77777777" w:rsidR="00537624" w:rsidRPr="007D7866" w:rsidRDefault="00537624" w:rsidP="00D85959">
            <w:pPr>
              <w:jc w:val="center"/>
              <w:rPr>
                <w:ins w:id="39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9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79D378FB" w14:textId="77777777" w:rsidTr="00D85959">
        <w:trPr>
          <w:trHeight w:val="300"/>
          <w:jc w:val="center"/>
          <w:ins w:id="396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C76F" w14:textId="77777777" w:rsidR="00537624" w:rsidRPr="007D7866" w:rsidRDefault="00537624" w:rsidP="00D85959">
            <w:pPr>
              <w:jc w:val="right"/>
              <w:rPr>
                <w:ins w:id="39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39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22/03/2022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CD75" w14:textId="77777777" w:rsidR="00537624" w:rsidRPr="007D7866" w:rsidRDefault="00537624" w:rsidP="00D85959">
            <w:pPr>
              <w:jc w:val="center"/>
              <w:rPr>
                <w:ins w:id="39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0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DD12" w14:textId="77777777" w:rsidR="00537624" w:rsidRPr="007D7866" w:rsidRDefault="00537624" w:rsidP="00D85959">
            <w:pPr>
              <w:jc w:val="center"/>
              <w:rPr>
                <w:ins w:id="40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0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DAB" w14:textId="77777777" w:rsidR="00537624" w:rsidRPr="007D7866" w:rsidRDefault="00537624" w:rsidP="00D85959">
            <w:pPr>
              <w:jc w:val="center"/>
              <w:rPr>
                <w:ins w:id="40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0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3,0500%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4074" w14:textId="77777777" w:rsidR="00537624" w:rsidRPr="007D7866" w:rsidRDefault="00537624" w:rsidP="00D85959">
            <w:pPr>
              <w:jc w:val="center"/>
              <w:rPr>
                <w:ins w:id="40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0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25A0BC52" w14:textId="77777777" w:rsidTr="00D85959">
        <w:trPr>
          <w:trHeight w:val="300"/>
          <w:jc w:val="center"/>
          <w:ins w:id="407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2307" w14:textId="77777777" w:rsidR="00537624" w:rsidRPr="007D7866" w:rsidRDefault="00537624" w:rsidP="00D85959">
            <w:pPr>
              <w:jc w:val="right"/>
              <w:rPr>
                <w:ins w:id="40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0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22/04/2022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A879" w14:textId="77777777" w:rsidR="00537624" w:rsidRPr="007D7866" w:rsidRDefault="00537624" w:rsidP="00D85959">
            <w:pPr>
              <w:jc w:val="center"/>
              <w:rPr>
                <w:ins w:id="41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1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722" w14:textId="77777777" w:rsidR="00537624" w:rsidRPr="007D7866" w:rsidRDefault="00537624" w:rsidP="00D85959">
            <w:pPr>
              <w:jc w:val="center"/>
              <w:rPr>
                <w:ins w:id="41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1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B0A4" w14:textId="77777777" w:rsidR="00537624" w:rsidRPr="007D7866" w:rsidRDefault="00537624" w:rsidP="00D85959">
            <w:pPr>
              <w:jc w:val="center"/>
              <w:rPr>
                <w:ins w:id="41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1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3,1500%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3C86" w14:textId="77777777" w:rsidR="00537624" w:rsidRPr="007D7866" w:rsidRDefault="00537624" w:rsidP="00D85959">
            <w:pPr>
              <w:jc w:val="center"/>
              <w:rPr>
                <w:ins w:id="41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1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5D1F32CF" w14:textId="77777777" w:rsidTr="00D85959">
        <w:trPr>
          <w:trHeight w:val="300"/>
          <w:jc w:val="center"/>
          <w:ins w:id="418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EE3" w14:textId="77777777" w:rsidR="00537624" w:rsidRPr="007D7866" w:rsidRDefault="00537624" w:rsidP="00D85959">
            <w:pPr>
              <w:jc w:val="right"/>
              <w:rPr>
                <w:ins w:id="41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2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22/05/2022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1DAD" w14:textId="77777777" w:rsidR="00537624" w:rsidRPr="007D7866" w:rsidRDefault="00537624" w:rsidP="00D85959">
            <w:pPr>
              <w:jc w:val="center"/>
              <w:rPr>
                <w:ins w:id="42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2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4D10" w14:textId="77777777" w:rsidR="00537624" w:rsidRPr="007D7866" w:rsidRDefault="00537624" w:rsidP="00D85959">
            <w:pPr>
              <w:jc w:val="center"/>
              <w:rPr>
                <w:ins w:id="42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2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4923" w14:textId="77777777" w:rsidR="00537624" w:rsidRPr="007D7866" w:rsidRDefault="00537624" w:rsidP="00D85959">
            <w:pPr>
              <w:jc w:val="center"/>
              <w:rPr>
                <w:ins w:id="42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2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3,2500%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93F7" w14:textId="77777777" w:rsidR="00537624" w:rsidRPr="007D7866" w:rsidRDefault="00537624" w:rsidP="00D85959">
            <w:pPr>
              <w:jc w:val="center"/>
              <w:rPr>
                <w:ins w:id="42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2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1F81DFCA" w14:textId="77777777" w:rsidTr="00D85959">
        <w:trPr>
          <w:trHeight w:val="300"/>
          <w:jc w:val="center"/>
          <w:ins w:id="429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255D" w14:textId="77777777" w:rsidR="00537624" w:rsidRPr="007D7866" w:rsidRDefault="00537624" w:rsidP="00D85959">
            <w:pPr>
              <w:jc w:val="right"/>
              <w:rPr>
                <w:ins w:id="43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3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22/06/2022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256B" w14:textId="77777777" w:rsidR="00537624" w:rsidRPr="007D7866" w:rsidRDefault="00537624" w:rsidP="00D85959">
            <w:pPr>
              <w:jc w:val="center"/>
              <w:rPr>
                <w:ins w:id="43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3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265" w14:textId="77777777" w:rsidR="00537624" w:rsidRPr="007D7866" w:rsidRDefault="00537624" w:rsidP="00D85959">
            <w:pPr>
              <w:jc w:val="center"/>
              <w:rPr>
                <w:ins w:id="43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3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585" w14:textId="77777777" w:rsidR="00537624" w:rsidRPr="007D7866" w:rsidRDefault="00537624" w:rsidP="00D85959">
            <w:pPr>
              <w:jc w:val="center"/>
              <w:rPr>
                <w:ins w:id="43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3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3,3600%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9737" w14:textId="77777777" w:rsidR="00537624" w:rsidRPr="007D7866" w:rsidRDefault="00537624" w:rsidP="00D85959">
            <w:pPr>
              <w:jc w:val="center"/>
              <w:rPr>
                <w:ins w:id="43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3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3551B786" w14:textId="77777777" w:rsidTr="00D85959">
        <w:trPr>
          <w:trHeight w:val="300"/>
          <w:jc w:val="center"/>
          <w:ins w:id="440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14CF" w14:textId="77777777" w:rsidR="00537624" w:rsidRPr="007D7866" w:rsidRDefault="00537624" w:rsidP="00D85959">
            <w:pPr>
              <w:jc w:val="right"/>
              <w:rPr>
                <w:ins w:id="44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4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22/07/2022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D87" w14:textId="77777777" w:rsidR="00537624" w:rsidRPr="007D7866" w:rsidRDefault="00537624" w:rsidP="00D85959">
            <w:pPr>
              <w:jc w:val="center"/>
              <w:rPr>
                <w:ins w:id="44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4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7633" w14:textId="77777777" w:rsidR="00537624" w:rsidRPr="007D7866" w:rsidRDefault="00537624" w:rsidP="00D85959">
            <w:pPr>
              <w:jc w:val="center"/>
              <w:rPr>
                <w:ins w:id="44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4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5A6C" w14:textId="77777777" w:rsidR="00537624" w:rsidRPr="007D7866" w:rsidRDefault="00537624" w:rsidP="00D85959">
            <w:pPr>
              <w:jc w:val="center"/>
              <w:rPr>
                <w:ins w:id="44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4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3,4700%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972E" w14:textId="77777777" w:rsidR="00537624" w:rsidRPr="007D7866" w:rsidRDefault="00537624" w:rsidP="00D85959">
            <w:pPr>
              <w:jc w:val="center"/>
              <w:rPr>
                <w:ins w:id="44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5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72DD1126" w14:textId="77777777" w:rsidTr="00D85959">
        <w:trPr>
          <w:trHeight w:val="300"/>
          <w:jc w:val="center"/>
          <w:ins w:id="451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6B2B" w14:textId="77777777" w:rsidR="00537624" w:rsidRPr="007D7866" w:rsidRDefault="00537624" w:rsidP="00D85959">
            <w:pPr>
              <w:jc w:val="right"/>
              <w:rPr>
                <w:ins w:id="45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5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22/08/2022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225" w14:textId="77777777" w:rsidR="00537624" w:rsidRPr="007D7866" w:rsidRDefault="00537624" w:rsidP="00D85959">
            <w:pPr>
              <w:jc w:val="center"/>
              <w:rPr>
                <w:ins w:id="45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5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B0E5" w14:textId="77777777" w:rsidR="00537624" w:rsidRPr="007D7866" w:rsidRDefault="00537624" w:rsidP="00D85959">
            <w:pPr>
              <w:jc w:val="center"/>
              <w:rPr>
                <w:ins w:id="45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5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17A8" w14:textId="77777777" w:rsidR="00537624" w:rsidRPr="007D7866" w:rsidRDefault="00537624" w:rsidP="00D85959">
            <w:pPr>
              <w:jc w:val="center"/>
              <w:rPr>
                <w:ins w:id="45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5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3,6000%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965" w14:textId="77777777" w:rsidR="00537624" w:rsidRPr="007D7866" w:rsidRDefault="00537624" w:rsidP="00D85959">
            <w:pPr>
              <w:jc w:val="center"/>
              <w:rPr>
                <w:ins w:id="46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6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2781DFB6" w14:textId="77777777" w:rsidTr="00D85959">
        <w:trPr>
          <w:trHeight w:val="300"/>
          <w:jc w:val="center"/>
          <w:ins w:id="462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C981" w14:textId="77777777" w:rsidR="00537624" w:rsidRPr="007D7866" w:rsidRDefault="00537624" w:rsidP="00D85959">
            <w:pPr>
              <w:jc w:val="right"/>
              <w:rPr>
                <w:ins w:id="46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6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22/09/2022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2684" w14:textId="77777777" w:rsidR="00537624" w:rsidRPr="007D7866" w:rsidRDefault="00537624" w:rsidP="00D85959">
            <w:pPr>
              <w:jc w:val="center"/>
              <w:rPr>
                <w:ins w:id="46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6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68D4" w14:textId="77777777" w:rsidR="00537624" w:rsidRPr="007D7866" w:rsidRDefault="00537624" w:rsidP="00D85959">
            <w:pPr>
              <w:jc w:val="center"/>
              <w:rPr>
                <w:ins w:id="46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6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3C71" w14:textId="77777777" w:rsidR="00537624" w:rsidRPr="007D7866" w:rsidRDefault="00537624" w:rsidP="00D85959">
            <w:pPr>
              <w:jc w:val="center"/>
              <w:rPr>
                <w:ins w:id="46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7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3,7300%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BA6F" w14:textId="77777777" w:rsidR="00537624" w:rsidRPr="007D7866" w:rsidRDefault="00537624" w:rsidP="00D85959">
            <w:pPr>
              <w:jc w:val="center"/>
              <w:rPr>
                <w:ins w:id="47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7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693AB16E" w14:textId="77777777" w:rsidTr="00D85959">
        <w:trPr>
          <w:trHeight w:val="300"/>
          <w:jc w:val="center"/>
          <w:ins w:id="473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031D" w14:textId="77777777" w:rsidR="00537624" w:rsidRPr="007D7866" w:rsidRDefault="00537624" w:rsidP="00D85959">
            <w:pPr>
              <w:jc w:val="right"/>
              <w:rPr>
                <w:ins w:id="47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7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lastRenderedPageBreak/>
                <w:t>22/10/2022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4807" w14:textId="77777777" w:rsidR="00537624" w:rsidRPr="007D7866" w:rsidRDefault="00537624" w:rsidP="00D85959">
            <w:pPr>
              <w:jc w:val="center"/>
              <w:rPr>
                <w:ins w:id="47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7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FBDF" w14:textId="77777777" w:rsidR="00537624" w:rsidRPr="007D7866" w:rsidRDefault="00537624" w:rsidP="00D85959">
            <w:pPr>
              <w:jc w:val="center"/>
              <w:rPr>
                <w:ins w:id="47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7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9738" w14:textId="77777777" w:rsidR="00537624" w:rsidRPr="007D7866" w:rsidRDefault="00537624" w:rsidP="00D85959">
            <w:pPr>
              <w:jc w:val="center"/>
              <w:rPr>
                <w:ins w:id="48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8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5,0000%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6D3" w14:textId="77777777" w:rsidR="00537624" w:rsidRPr="007D7866" w:rsidRDefault="00537624" w:rsidP="00D85959">
            <w:pPr>
              <w:jc w:val="center"/>
              <w:rPr>
                <w:ins w:id="48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8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331F411A" w14:textId="77777777" w:rsidTr="00D85959">
        <w:trPr>
          <w:trHeight w:val="300"/>
          <w:jc w:val="center"/>
          <w:ins w:id="484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AE91" w14:textId="77777777" w:rsidR="00537624" w:rsidRPr="007D7866" w:rsidRDefault="00537624" w:rsidP="00D85959">
            <w:pPr>
              <w:jc w:val="right"/>
              <w:rPr>
                <w:ins w:id="48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8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FD7" w14:textId="77777777" w:rsidR="00537624" w:rsidRPr="007D7866" w:rsidRDefault="00537624" w:rsidP="00D85959">
            <w:pPr>
              <w:jc w:val="center"/>
              <w:rPr>
                <w:ins w:id="48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8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A9AA" w14:textId="77777777" w:rsidR="00537624" w:rsidRPr="007D7866" w:rsidRDefault="00537624" w:rsidP="00D85959">
            <w:pPr>
              <w:jc w:val="center"/>
              <w:rPr>
                <w:ins w:id="48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9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C170" w14:textId="77777777" w:rsidR="00537624" w:rsidRPr="007D7866" w:rsidRDefault="00537624" w:rsidP="00D85959">
            <w:pPr>
              <w:jc w:val="center"/>
              <w:rPr>
                <w:ins w:id="49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9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5,3100%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7FE" w14:textId="77777777" w:rsidR="00537624" w:rsidRPr="007D7866" w:rsidRDefault="00537624" w:rsidP="00D85959">
            <w:pPr>
              <w:jc w:val="center"/>
              <w:rPr>
                <w:ins w:id="49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9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260FE0F1" w14:textId="77777777" w:rsidTr="00D85959">
        <w:trPr>
          <w:trHeight w:val="300"/>
          <w:jc w:val="center"/>
          <w:ins w:id="495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5684" w14:textId="77777777" w:rsidR="00537624" w:rsidRPr="007D7866" w:rsidRDefault="00537624" w:rsidP="00D85959">
            <w:pPr>
              <w:jc w:val="right"/>
              <w:rPr>
                <w:ins w:id="49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9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827" w14:textId="77777777" w:rsidR="00537624" w:rsidRPr="007D7866" w:rsidRDefault="00537624" w:rsidP="00D85959">
            <w:pPr>
              <w:jc w:val="center"/>
              <w:rPr>
                <w:ins w:id="49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49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D9B" w14:textId="77777777" w:rsidR="00537624" w:rsidRPr="007D7866" w:rsidRDefault="00537624" w:rsidP="00D85959">
            <w:pPr>
              <w:jc w:val="center"/>
              <w:rPr>
                <w:ins w:id="50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0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169" w14:textId="77777777" w:rsidR="00537624" w:rsidRPr="007D7866" w:rsidRDefault="00537624" w:rsidP="00D85959">
            <w:pPr>
              <w:jc w:val="center"/>
              <w:rPr>
                <w:ins w:id="50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0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6,1800%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3DE2" w14:textId="77777777" w:rsidR="00537624" w:rsidRPr="007D7866" w:rsidRDefault="00537624" w:rsidP="00D85959">
            <w:pPr>
              <w:jc w:val="center"/>
              <w:rPr>
                <w:ins w:id="50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0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3358CFC8" w14:textId="77777777" w:rsidTr="00D85959">
        <w:trPr>
          <w:trHeight w:val="300"/>
          <w:jc w:val="center"/>
          <w:ins w:id="506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4F39" w14:textId="77777777" w:rsidR="00537624" w:rsidRPr="007D7866" w:rsidRDefault="00537624" w:rsidP="00D85959">
            <w:pPr>
              <w:jc w:val="right"/>
              <w:rPr>
                <w:ins w:id="50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0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22/01/2023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718" w14:textId="77777777" w:rsidR="00537624" w:rsidRPr="007D7866" w:rsidRDefault="00537624" w:rsidP="00D85959">
            <w:pPr>
              <w:jc w:val="center"/>
              <w:rPr>
                <w:ins w:id="50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1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E84F" w14:textId="77777777" w:rsidR="00537624" w:rsidRPr="007D7866" w:rsidRDefault="00537624" w:rsidP="00D85959">
            <w:pPr>
              <w:jc w:val="center"/>
              <w:rPr>
                <w:ins w:id="51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1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EA74" w14:textId="77777777" w:rsidR="00537624" w:rsidRPr="007D7866" w:rsidRDefault="00537624" w:rsidP="00D85959">
            <w:pPr>
              <w:jc w:val="center"/>
              <w:rPr>
                <w:ins w:id="51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1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7,1300%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301E" w14:textId="77777777" w:rsidR="00537624" w:rsidRPr="007D7866" w:rsidRDefault="00537624" w:rsidP="00D85959">
            <w:pPr>
              <w:jc w:val="center"/>
              <w:rPr>
                <w:ins w:id="51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1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6DB4116C" w14:textId="77777777" w:rsidTr="00D85959">
        <w:trPr>
          <w:trHeight w:val="300"/>
          <w:jc w:val="center"/>
          <w:ins w:id="517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002C" w14:textId="77777777" w:rsidR="00537624" w:rsidRPr="007D7866" w:rsidRDefault="00537624" w:rsidP="00D85959">
            <w:pPr>
              <w:jc w:val="right"/>
              <w:rPr>
                <w:ins w:id="51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1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22/02/2023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3FE" w14:textId="77777777" w:rsidR="00537624" w:rsidRPr="007D7866" w:rsidRDefault="00537624" w:rsidP="00D85959">
            <w:pPr>
              <w:jc w:val="center"/>
              <w:rPr>
                <w:ins w:id="52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2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426D" w14:textId="77777777" w:rsidR="00537624" w:rsidRPr="007D7866" w:rsidRDefault="00537624" w:rsidP="00D85959">
            <w:pPr>
              <w:jc w:val="center"/>
              <w:rPr>
                <w:ins w:id="52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2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08E" w14:textId="77777777" w:rsidR="00537624" w:rsidRPr="007D7866" w:rsidRDefault="00537624" w:rsidP="00D85959">
            <w:pPr>
              <w:jc w:val="center"/>
              <w:rPr>
                <w:ins w:id="52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2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8,9100%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9314" w14:textId="77777777" w:rsidR="00537624" w:rsidRPr="007D7866" w:rsidRDefault="00537624" w:rsidP="00D85959">
            <w:pPr>
              <w:jc w:val="center"/>
              <w:rPr>
                <w:ins w:id="52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2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27AB7207" w14:textId="77777777" w:rsidTr="00D85959">
        <w:trPr>
          <w:trHeight w:val="300"/>
          <w:jc w:val="center"/>
          <w:ins w:id="528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4E0D" w14:textId="77777777" w:rsidR="00537624" w:rsidRPr="007D7866" w:rsidRDefault="00537624" w:rsidP="00D85959">
            <w:pPr>
              <w:jc w:val="right"/>
              <w:rPr>
                <w:ins w:id="52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3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22/03/2023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F45" w14:textId="77777777" w:rsidR="00537624" w:rsidRPr="007D7866" w:rsidRDefault="00537624" w:rsidP="00D85959">
            <w:pPr>
              <w:jc w:val="center"/>
              <w:rPr>
                <w:ins w:id="53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3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5AC" w14:textId="77777777" w:rsidR="00537624" w:rsidRPr="007D7866" w:rsidRDefault="00537624" w:rsidP="00D85959">
            <w:pPr>
              <w:jc w:val="center"/>
              <w:rPr>
                <w:ins w:id="53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3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CC0" w14:textId="77777777" w:rsidR="00537624" w:rsidRPr="007D7866" w:rsidRDefault="00537624" w:rsidP="00D85959">
            <w:pPr>
              <w:jc w:val="center"/>
              <w:rPr>
                <w:ins w:id="53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3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9,7500%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9F7F" w14:textId="77777777" w:rsidR="00537624" w:rsidRPr="007D7866" w:rsidRDefault="00537624" w:rsidP="00D85959">
            <w:pPr>
              <w:jc w:val="center"/>
              <w:rPr>
                <w:ins w:id="53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3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03B12BD6" w14:textId="77777777" w:rsidTr="00D85959">
        <w:trPr>
          <w:trHeight w:val="300"/>
          <w:jc w:val="center"/>
          <w:ins w:id="539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346E" w14:textId="77777777" w:rsidR="00537624" w:rsidRPr="007D7866" w:rsidRDefault="00537624" w:rsidP="00D85959">
            <w:pPr>
              <w:jc w:val="right"/>
              <w:rPr>
                <w:ins w:id="54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4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22/04/2023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183" w14:textId="77777777" w:rsidR="00537624" w:rsidRPr="007D7866" w:rsidRDefault="00537624" w:rsidP="00D85959">
            <w:pPr>
              <w:jc w:val="center"/>
              <w:rPr>
                <w:ins w:id="54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4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BAAE" w14:textId="77777777" w:rsidR="00537624" w:rsidRPr="007D7866" w:rsidRDefault="00537624" w:rsidP="00D85959">
            <w:pPr>
              <w:jc w:val="center"/>
              <w:rPr>
                <w:ins w:id="54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4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61C2" w14:textId="77777777" w:rsidR="00537624" w:rsidRPr="007D7866" w:rsidRDefault="00537624" w:rsidP="00D85959">
            <w:pPr>
              <w:jc w:val="center"/>
              <w:rPr>
                <w:ins w:id="54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4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9,8400%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9F6" w14:textId="77777777" w:rsidR="00537624" w:rsidRPr="007D7866" w:rsidRDefault="00537624" w:rsidP="00D85959">
            <w:pPr>
              <w:jc w:val="center"/>
              <w:rPr>
                <w:ins w:id="54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4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482CA8A6" w14:textId="77777777" w:rsidTr="00D85959">
        <w:trPr>
          <w:trHeight w:val="300"/>
          <w:jc w:val="center"/>
          <w:ins w:id="550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5F93" w14:textId="77777777" w:rsidR="00537624" w:rsidRPr="007D7866" w:rsidRDefault="00537624" w:rsidP="00D85959">
            <w:pPr>
              <w:jc w:val="right"/>
              <w:rPr>
                <w:ins w:id="55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5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22/05/2023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208" w14:textId="77777777" w:rsidR="00537624" w:rsidRPr="007D7866" w:rsidRDefault="00537624" w:rsidP="00D85959">
            <w:pPr>
              <w:jc w:val="center"/>
              <w:rPr>
                <w:ins w:id="55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5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EF9F" w14:textId="77777777" w:rsidR="00537624" w:rsidRPr="007D7866" w:rsidRDefault="00537624" w:rsidP="00D85959">
            <w:pPr>
              <w:jc w:val="center"/>
              <w:rPr>
                <w:ins w:id="55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5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841F" w14:textId="77777777" w:rsidR="00537624" w:rsidRPr="007D7866" w:rsidRDefault="00537624" w:rsidP="00D85959">
            <w:pPr>
              <w:jc w:val="center"/>
              <w:rPr>
                <w:ins w:id="55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5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11,0300%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7F89" w14:textId="77777777" w:rsidR="00537624" w:rsidRPr="007D7866" w:rsidRDefault="00537624" w:rsidP="00D85959">
            <w:pPr>
              <w:jc w:val="center"/>
              <w:rPr>
                <w:ins w:id="55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6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618C6641" w14:textId="77777777" w:rsidTr="00D85959">
        <w:trPr>
          <w:trHeight w:val="300"/>
          <w:jc w:val="center"/>
          <w:ins w:id="561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C823" w14:textId="77777777" w:rsidR="00537624" w:rsidRPr="007D7866" w:rsidRDefault="00537624" w:rsidP="00D85959">
            <w:pPr>
              <w:jc w:val="right"/>
              <w:rPr>
                <w:ins w:id="56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6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22/06/2023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CCC5" w14:textId="77777777" w:rsidR="00537624" w:rsidRPr="007D7866" w:rsidRDefault="00537624" w:rsidP="00D85959">
            <w:pPr>
              <w:jc w:val="center"/>
              <w:rPr>
                <w:ins w:id="56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6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6454" w14:textId="77777777" w:rsidR="00537624" w:rsidRPr="007D7866" w:rsidRDefault="00537624" w:rsidP="00D85959">
            <w:pPr>
              <w:jc w:val="center"/>
              <w:rPr>
                <w:ins w:id="56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6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BE48" w14:textId="77777777" w:rsidR="00537624" w:rsidRPr="007D7866" w:rsidRDefault="00537624" w:rsidP="00D85959">
            <w:pPr>
              <w:jc w:val="center"/>
              <w:rPr>
                <w:ins w:id="56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6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12,2800%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336" w14:textId="77777777" w:rsidR="00537624" w:rsidRPr="007D7866" w:rsidRDefault="00537624" w:rsidP="00D85959">
            <w:pPr>
              <w:jc w:val="center"/>
              <w:rPr>
                <w:ins w:id="57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7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31C95A8B" w14:textId="77777777" w:rsidTr="00D85959">
        <w:trPr>
          <w:trHeight w:val="300"/>
          <w:jc w:val="center"/>
          <w:ins w:id="572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A8D3" w14:textId="77777777" w:rsidR="00537624" w:rsidRPr="007D7866" w:rsidRDefault="00537624" w:rsidP="00D85959">
            <w:pPr>
              <w:jc w:val="right"/>
              <w:rPr>
                <w:ins w:id="57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7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22/07/2023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95FF" w14:textId="77777777" w:rsidR="00537624" w:rsidRPr="007D7866" w:rsidRDefault="00537624" w:rsidP="00D85959">
            <w:pPr>
              <w:jc w:val="center"/>
              <w:rPr>
                <w:ins w:id="57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7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E55" w14:textId="77777777" w:rsidR="00537624" w:rsidRPr="007D7866" w:rsidRDefault="00537624" w:rsidP="00D85959">
            <w:pPr>
              <w:jc w:val="center"/>
              <w:rPr>
                <w:ins w:id="57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7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2C6C" w14:textId="77777777" w:rsidR="00537624" w:rsidRPr="007D7866" w:rsidRDefault="00537624" w:rsidP="00D85959">
            <w:pPr>
              <w:jc w:val="center"/>
              <w:rPr>
                <w:ins w:id="57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8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16,9800%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841" w14:textId="77777777" w:rsidR="00537624" w:rsidRPr="007D7866" w:rsidRDefault="00537624" w:rsidP="00D85959">
            <w:pPr>
              <w:jc w:val="center"/>
              <w:rPr>
                <w:ins w:id="58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8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784D216E" w14:textId="77777777" w:rsidTr="00D85959">
        <w:trPr>
          <w:trHeight w:val="300"/>
          <w:jc w:val="center"/>
          <w:ins w:id="583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3AD" w14:textId="77777777" w:rsidR="00537624" w:rsidRPr="007D7866" w:rsidRDefault="00537624" w:rsidP="00D85959">
            <w:pPr>
              <w:jc w:val="right"/>
              <w:rPr>
                <w:ins w:id="58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8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22/08/2023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CAC5" w14:textId="77777777" w:rsidR="00537624" w:rsidRPr="007D7866" w:rsidRDefault="00537624" w:rsidP="00D85959">
            <w:pPr>
              <w:jc w:val="center"/>
              <w:rPr>
                <w:ins w:id="58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8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C6DF" w14:textId="77777777" w:rsidR="00537624" w:rsidRPr="007D7866" w:rsidRDefault="00537624" w:rsidP="00D85959">
            <w:pPr>
              <w:jc w:val="center"/>
              <w:rPr>
                <w:ins w:id="58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8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5B04" w14:textId="77777777" w:rsidR="00537624" w:rsidRPr="007D7866" w:rsidRDefault="00537624" w:rsidP="00D85959">
            <w:pPr>
              <w:jc w:val="center"/>
              <w:rPr>
                <w:ins w:id="59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9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25,5100%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618D" w14:textId="77777777" w:rsidR="00537624" w:rsidRPr="007D7866" w:rsidRDefault="00537624" w:rsidP="00D85959">
            <w:pPr>
              <w:jc w:val="center"/>
              <w:rPr>
                <w:ins w:id="59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9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56BFD329" w14:textId="77777777" w:rsidTr="00D85959">
        <w:trPr>
          <w:trHeight w:val="300"/>
          <w:jc w:val="center"/>
          <w:ins w:id="594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68A" w14:textId="77777777" w:rsidR="00537624" w:rsidRPr="007D7866" w:rsidRDefault="00537624" w:rsidP="00D85959">
            <w:pPr>
              <w:jc w:val="right"/>
              <w:rPr>
                <w:ins w:id="595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96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22/09/2023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7674" w14:textId="77777777" w:rsidR="00537624" w:rsidRPr="007D7866" w:rsidRDefault="00537624" w:rsidP="00D85959">
            <w:pPr>
              <w:jc w:val="center"/>
              <w:rPr>
                <w:ins w:id="597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598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36AE" w14:textId="77777777" w:rsidR="00537624" w:rsidRPr="007D7866" w:rsidRDefault="00537624" w:rsidP="00D85959">
            <w:pPr>
              <w:jc w:val="center"/>
              <w:rPr>
                <w:ins w:id="599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600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7253" w14:textId="77777777" w:rsidR="00537624" w:rsidRPr="007D7866" w:rsidRDefault="00537624" w:rsidP="00D85959">
            <w:pPr>
              <w:jc w:val="center"/>
              <w:rPr>
                <w:ins w:id="601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602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33,9900%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AE13" w14:textId="77777777" w:rsidR="00537624" w:rsidRPr="007D7866" w:rsidRDefault="00537624" w:rsidP="00D85959">
            <w:pPr>
              <w:jc w:val="center"/>
              <w:rPr>
                <w:ins w:id="603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604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537624" w:rsidRPr="007D7866" w14:paraId="6D0BD643" w14:textId="77777777" w:rsidTr="00D85959">
        <w:trPr>
          <w:trHeight w:val="300"/>
          <w:jc w:val="center"/>
          <w:ins w:id="605" w:author="Samuel Motta Galvao" w:date="2022-06-09T16:07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7F2" w14:textId="77777777" w:rsidR="00537624" w:rsidRPr="007D7866" w:rsidRDefault="00537624" w:rsidP="00D85959">
            <w:pPr>
              <w:jc w:val="right"/>
              <w:rPr>
                <w:ins w:id="606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607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22/10/2023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6F8A" w14:textId="77777777" w:rsidR="00537624" w:rsidRPr="007D7866" w:rsidRDefault="00537624" w:rsidP="00D85959">
            <w:pPr>
              <w:jc w:val="center"/>
              <w:rPr>
                <w:ins w:id="608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609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FCE9" w14:textId="77777777" w:rsidR="00537624" w:rsidRPr="007D7866" w:rsidRDefault="00537624" w:rsidP="00D85959">
            <w:pPr>
              <w:jc w:val="center"/>
              <w:rPr>
                <w:ins w:id="610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611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98A" w14:textId="77777777" w:rsidR="00537624" w:rsidRPr="007D7866" w:rsidRDefault="00537624" w:rsidP="00D85959">
            <w:pPr>
              <w:jc w:val="center"/>
              <w:rPr>
                <w:ins w:id="612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613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FED" w14:textId="77777777" w:rsidR="00537624" w:rsidRPr="007D7866" w:rsidRDefault="00537624" w:rsidP="00D85959">
            <w:pPr>
              <w:jc w:val="center"/>
              <w:rPr>
                <w:ins w:id="614" w:author="Samuel Motta Galvao" w:date="2022-06-09T16:07:00Z"/>
                <w:rFonts w:ascii="Calibri" w:hAnsi="Calibri" w:cs="Calibri"/>
                <w:color w:val="000000"/>
                <w:sz w:val="22"/>
                <w:szCs w:val="22"/>
              </w:rPr>
            </w:pPr>
            <w:ins w:id="615" w:author="Samuel Motta Galvao" w:date="2022-06-09T16:07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</w:tbl>
    <w:p w14:paraId="61F8743B" w14:textId="14B956AD" w:rsidR="00E1514E" w:rsidRPr="00E1514E" w:rsidDel="00537624" w:rsidRDefault="00E1514E" w:rsidP="00E1514E">
      <w:pPr>
        <w:pStyle w:val="Ttulo2"/>
        <w:keepNext w:val="0"/>
        <w:suppressAutoHyphens/>
        <w:spacing w:before="120" w:after="120" w:line="300" w:lineRule="auto"/>
        <w:jc w:val="center"/>
        <w:rPr>
          <w:del w:id="616" w:author="Samuel Motta Galvao" w:date="2022-06-09T16:07:00Z"/>
          <w:i w:val="0"/>
          <w:iCs w:val="0"/>
          <w:sz w:val="20"/>
          <w:szCs w:val="20"/>
        </w:rPr>
      </w:pPr>
      <w:del w:id="617" w:author="Samuel Motta Galvao" w:date="2022-06-09T16:07:00Z">
        <w:r w:rsidRPr="00E1514E" w:rsidDel="00537624">
          <w:rPr>
            <w:i w:val="0"/>
            <w:iCs w:val="0"/>
            <w:sz w:val="20"/>
            <w:szCs w:val="20"/>
            <w:highlight w:val="yellow"/>
          </w:rPr>
          <w:delText>[•]</w:delText>
        </w:r>
      </w:del>
    </w:p>
    <w:p w14:paraId="039E1F9D" w14:textId="75DEC09A" w:rsidR="009C6503" w:rsidRDefault="009C6503" w:rsidP="009C6503">
      <w:pPr>
        <w:spacing w:before="240" w:after="24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EA3E3C">
        <w:rPr>
          <w:rFonts w:ascii="Arial" w:hAnsi="Arial" w:cs="Arial"/>
          <w:b/>
          <w:sz w:val="20"/>
          <w:szCs w:val="20"/>
        </w:rPr>
        <w:t xml:space="preserve">Fluxo </w:t>
      </w:r>
      <w:r>
        <w:rPr>
          <w:rFonts w:ascii="Arial" w:hAnsi="Arial" w:cs="Arial"/>
          <w:b/>
          <w:sz w:val="20"/>
          <w:szCs w:val="20"/>
        </w:rPr>
        <w:t>d</w:t>
      </w:r>
      <w:r w:rsidRPr="00EA3E3C">
        <w:rPr>
          <w:rFonts w:ascii="Arial" w:hAnsi="Arial" w:cs="Arial"/>
          <w:b/>
          <w:sz w:val="20"/>
          <w:szCs w:val="20"/>
        </w:rPr>
        <w:t>e Pagamentos</w:t>
      </w:r>
      <w:r>
        <w:rPr>
          <w:rFonts w:ascii="Arial" w:hAnsi="Arial" w:cs="Arial"/>
          <w:b/>
          <w:sz w:val="20"/>
          <w:szCs w:val="20"/>
        </w:rPr>
        <w:t xml:space="preserve"> da CCB</w:t>
      </w: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1842"/>
        <w:gridCol w:w="1560"/>
      </w:tblGrid>
      <w:tr w:rsidR="003933B3" w:rsidRPr="007D7866" w14:paraId="44B86B57" w14:textId="77777777" w:rsidTr="00D85959">
        <w:trPr>
          <w:trHeight w:val="1125"/>
          <w:jc w:val="center"/>
          <w:ins w:id="618" w:author="Samuel Motta Galvao" w:date="2022-06-09T16:13:00Z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5E549" w14:textId="77777777" w:rsidR="003933B3" w:rsidRPr="007D7866" w:rsidRDefault="003933B3" w:rsidP="00D85959">
            <w:pPr>
              <w:jc w:val="center"/>
              <w:rPr>
                <w:ins w:id="619" w:author="Samuel Motta Galvao" w:date="2022-06-09T16:13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620" w:author="Samuel Motta Galvao" w:date="2022-06-09T16:13:00Z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Data</w:t>
              </w:r>
            </w:ins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9D764" w14:textId="77777777" w:rsidR="003933B3" w:rsidRPr="007D7866" w:rsidRDefault="003933B3" w:rsidP="00D85959">
            <w:pPr>
              <w:jc w:val="center"/>
              <w:rPr>
                <w:ins w:id="621" w:author="Samuel Motta Galvao" w:date="2022-06-09T16:13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622" w:author="Samuel Motta Galvao" w:date="2022-06-09T16:13:00Z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Juros</w:t>
              </w:r>
            </w:ins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9082B" w14:textId="77777777" w:rsidR="003933B3" w:rsidRPr="007D7866" w:rsidRDefault="003933B3" w:rsidP="00D85959">
            <w:pPr>
              <w:jc w:val="center"/>
              <w:rPr>
                <w:ins w:id="623" w:author="Samuel Motta Galvao" w:date="2022-06-09T16:13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624" w:author="Samuel Motta Galvao" w:date="2022-06-09T16:13:00Z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Ordinária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B48BE" w14:textId="77777777" w:rsidR="003933B3" w:rsidRPr="007D7866" w:rsidRDefault="003933B3" w:rsidP="00D85959">
            <w:pPr>
              <w:jc w:val="center"/>
              <w:rPr>
                <w:ins w:id="625" w:author="Samuel Motta Galvao" w:date="2022-06-09T16:13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626" w:author="Samuel Motta Galvao" w:date="2022-06-09T16:13:00Z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% Amortização do Valor Nominal Atualizado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262E2" w14:textId="77777777" w:rsidR="003933B3" w:rsidRPr="007D7866" w:rsidRDefault="003933B3" w:rsidP="00D85959">
            <w:pPr>
              <w:jc w:val="center"/>
              <w:rPr>
                <w:ins w:id="627" w:author="Samuel Motta Galvao" w:date="2022-06-09T16:13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628" w:author="Samuel Motta Galvao" w:date="2022-06-09T16:13:00Z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Extraordinária</w:t>
              </w:r>
            </w:ins>
          </w:p>
        </w:tc>
      </w:tr>
      <w:tr w:rsidR="003933B3" w:rsidRPr="007D7866" w14:paraId="3F164D38" w14:textId="77777777" w:rsidTr="00D85959">
        <w:trPr>
          <w:trHeight w:val="300"/>
          <w:jc w:val="center"/>
          <w:ins w:id="629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061" w14:textId="70960CD8" w:rsidR="003933B3" w:rsidRPr="007D7866" w:rsidRDefault="003933B3" w:rsidP="00D85959">
            <w:pPr>
              <w:jc w:val="right"/>
              <w:rPr>
                <w:ins w:id="630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31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63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0908" w14:textId="77777777" w:rsidR="003933B3" w:rsidRPr="007D7866" w:rsidRDefault="003933B3" w:rsidP="00D85959">
            <w:pPr>
              <w:jc w:val="center"/>
              <w:rPr>
                <w:ins w:id="63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3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520B" w14:textId="77777777" w:rsidR="003933B3" w:rsidRPr="007D7866" w:rsidRDefault="003933B3" w:rsidP="00D85959">
            <w:pPr>
              <w:jc w:val="center"/>
              <w:rPr>
                <w:ins w:id="63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3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D8A" w14:textId="77777777" w:rsidR="003933B3" w:rsidRPr="007D7866" w:rsidRDefault="003933B3" w:rsidP="00D85959">
            <w:pPr>
              <w:jc w:val="center"/>
              <w:rPr>
                <w:ins w:id="63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3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6667" w14:textId="77777777" w:rsidR="003933B3" w:rsidRPr="007D7866" w:rsidRDefault="003933B3" w:rsidP="00D85959">
            <w:pPr>
              <w:jc w:val="center"/>
              <w:rPr>
                <w:ins w:id="63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4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7C5498FE" w14:textId="77777777" w:rsidTr="00D85959">
        <w:trPr>
          <w:trHeight w:val="300"/>
          <w:jc w:val="center"/>
          <w:ins w:id="641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21FA" w14:textId="5694C8EB" w:rsidR="003933B3" w:rsidRPr="007D7866" w:rsidRDefault="003933B3" w:rsidP="00D85959">
            <w:pPr>
              <w:jc w:val="right"/>
              <w:rPr>
                <w:ins w:id="642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43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64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C59" w14:textId="77777777" w:rsidR="003933B3" w:rsidRPr="007D7866" w:rsidRDefault="003933B3" w:rsidP="00D85959">
            <w:pPr>
              <w:jc w:val="center"/>
              <w:rPr>
                <w:ins w:id="64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4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4B8" w14:textId="77777777" w:rsidR="003933B3" w:rsidRPr="007D7866" w:rsidRDefault="003933B3" w:rsidP="00D85959">
            <w:pPr>
              <w:jc w:val="center"/>
              <w:rPr>
                <w:ins w:id="64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4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5E22" w14:textId="77777777" w:rsidR="003933B3" w:rsidRPr="007D7866" w:rsidRDefault="003933B3" w:rsidP="00D85959">
            <w:pPr>
              <w:jc w:val="center"/>
              <w:rPr>
                <w:ins w:id="64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5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2FA4" w14:textId="77777777" w:rsidR="003933B3" w:rsidRPr="007D7866" w:rsidRDefault="003933B3" w:rsidP="00D85959">
            <w:pPr>
              <w:jc w:val="center"/>
              <w:rPr>
                <w:ins w:id="65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5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33D96419" w14:textId="77777777" w:rsidTr="00D85959">
        <w:trPr>
          <w:trHeight w:val="300"/>
          <w:jc w:val="center"/>
          <w:ins w:id="653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3020" w14:textId="7C1CAE22" w:rsidR="003933B3" w:rsidRPr="007D7866" w:rsidRDefault="003933B3" w:rsidP="00D85959">
            <w:pPr>
              <w:jc w:val="right"/>
              <w:rPr>
                <w:ins w:id="654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55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</w:t>
              </w:r>
            </w:ins>
            <w:ins w:id="65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0C2D" w14:textId="77777777" w:rsidR="003933B3" w:rsidRPr="007D7866" w:rsidRDefault="003933B3" w:rsidP="00D85959">
            <w:pPr>
              <w:jc w:val="center"/>
              <w:rPr>
                <w:ins w:id="65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5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7F0" w14:textId="77777777" w:rsidR="003933B3" w:rsidRPr="007D7866" w:rsidRDefault="003933B3" w:rsidP="00D85959">
            <w:pPr>
              <w:jc w:val="center"/>
              <w:rPr>
                <w:ins w:id="65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6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F7DD" w14:textId="77777777" w:rsidR="003933B3" w:rsidRPr="007D7866" w:rsidRDefault="003933B3" w:rsidP="00D85959">
            <w:pPr>
              <w:jc w:val="center"/>
              <w:rPr>
                <w:ins w:id="66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6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5C8" w14:textId="77777777" w:rsidR="003933B3" w:rsidRPr="007D7866" w:rsidRDefault="003933B3" w:rsidP="00D85959">
            <w:pPr>
              <w:jc w:val="center"/>
              <w:rPr>
                <w:ins w:id="66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6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1A85F0E3" w14:textId="77777777" w:rsidTr="00D85959">
        <w:trPr>
          <w:trHeight w:val="300"/>
          <w:jc w:val="center"/>
          <w:ins w:id="665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CFC6" w14:textId="0D93798D" w:rsidR="003933B3" w:rsidRPr="007D7866" w:rsidRDefault="003933B3" w:rsidP="00D85959">
            <w:pPr>
              <w:jc w:val="right"/>
              <w:rPr>
                <w:ins w:id="666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67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66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DB7" w14:textId="77777777" w:rsidR="003933B3" w:rsidRPr="007D7866" w:rsidRDefault="003933B3" w:rsidP="00D85959">
            <w:pPr>
              <w:jc w:val="center"/>
              <w:rPr>
                <w:ins w:id="66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7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E6B4" w14:textId="77777777" w:rsidR="003933B3" w:rsidRPr="007D7866" w:rsidRDefault="003933B3" w:rsidP="00D85959">
            <w:pPr>
              <w:jc w:val="center"/>
              <w:rPr>
                <w:ins w:id="67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7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5D56" w14:textId="77777777" w:rsidR="003933B3" w:rsidRPr="007D7866" w:rsidRDefault="003933B3" w:rsidP="00D85959">
            <w:pPr>
              <w:jc w:val="center"/>
              <w:rPr>
                <w:ins w:id="67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7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6CD5" w14:textId="77777777" w:rsidR="003933B3" w:rsidRPr="007D7866" w:rsidRDefault="003933B3" w:rsidP="00D85959">
            <w:pPr>
              <w:jc w:val="center"/>
              <w:rPr>
                <w:ins w:id="67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7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1653050C" w14:textId="77777777" w:rsidTr="00D85959">
        <w:trPr>
          <w:trHeight w:val="300"/>
          <w:jc w:val="center"/>
          <w:ins w:id="677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EF36" w14:textId="4CB521F0" w:rsidR="003933B3" w:rsidRPr="007D7866" w:rsidRDefault="003933B3" w:rsidP="00D85959">
            <w:pPr>
              <w:jc w:val="right"/>
              <w:rPr>
                <w:ins w:id="678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79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68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DAE" w14:textId="77777777" w:rsidR="003933B3" w:rsidRPr="007D7866" w:rsidRDefault="003933B3" w:rsidP="00D85959">
            <w:pPr>
              <w:jc w:val="center"/>
              <w:rPr>
                <w:ins w:id="68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8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57D" w14:textId="77777777" w:rsidR="003933B3" w:rsidRPr="007D7866" w:rsidRDefault="003933B3" w:rsidP="00D85959">
            <w:pPr>
              <w:jc w:val="center"/>
              <w:rPr>
                <w:ins w:id="68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8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EFB" w14:textId="77777777" w:rsidR="003933B3" w:rsidRPr="007D7866" w:rsidRDefault="003933B3" w:rsidP="00D85959">
            <w:pPr>
              <w:jc w:val="center"/>
              <w:rPr>
                <w:ins w:id="68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8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3C3F" w14:textId="77777777" w:rsidR="003933B3" w:rsidRPr="007D7866" w:rsidRDefault="003933B3" w:rsidP="00D85959">
            <w:pPr>
              <w:jc w:val="center"/>
              <w:rPr>
                <w:ins w:id="68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8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6BE83BF5" w14:textId="77777777" w:rsidTr="00D85959">
        <w:trPr>
          <w:trHeight w:val="300"/>
          <w:jc w:val="center"/>
          <w:ins w:id="689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DC4" w14:textId="50889001" w:rsidR="003933B3" w:rsidRPr="007D7866" w:rsidRDefault="003933B3" w:rsidP="00D85959">
            <w:pPr>
              <w:jc w:val="right"/>
              <w:rPr>
                <w:ins w:id="690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91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69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03/2020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18B8" w14:textId="77777777" w:rsidR="003933B3" w:rsidRPr="007D7866" w:rsidRDefault="003933B3" w:rsidP="00D85959">
            <w:pPr>
              <w:jc w:val="center"/>
              <w:rPr>
                <w:ins w:id="69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9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0D62" w14:textId="77777777" w:rsidR="003933B3" w:rsidRPr="007D7866" w:rsidRDefault="003933B3" w:rsidP="00D85959">
            <w:pPr>
              <w:jc w:val="center"/>
              <w:rPr>
                <w:ins w:id="69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9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777" w14:textId="77777777" w:rsidR="003933B3" w:rsidRPr="007D7866" w:rsidRDefault="003933B3" w:rsidP="00D85959">
            <w:pPr>
              <w:jc w:val="center"/>
              <w:rPr>
                <w:ins w:id="69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69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947" w14:textId="77777777" w:rsidR="003933B3" w:rsidRPr="007D7866" w:rsidRDefault="003933B3" w:rsidP="00D85959">
            <w:pPr>
              <w:jc w:val="center"/>
              <w:rPr>
                <w:ins w:id="69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0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3838D88C" w14:textId="77777777" w:rsidTr="00D85959">
        <w:trPr>
          <w:trHeight w:val="300"/>
          <w:jc w:val="center"/>
          <w:ins w:id="701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06E3" w14:textId="59D27283" w:rsidR="003933B3" w:rsidRPr="007D7866" w:rsidRDefault="003933B3" w:rsidP="00D85959">
            <w:pPr>
              <w:jc w:val="right"/>
              <w:rPr>
                <w:ins w:id="702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03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70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04/2020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0710" w14:textId="77777777" w:rsidR="003933B3" w:rsidRPr="007D7866" w:rsidRDefault="003933B3" w:rsidP="00D85959">
            <w:pPr>
              <w:jc w:val="center"/>
              <w:rPr>
                <w:ins w:id="70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0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A710" w14:textId="77777777" w:rsidR="003933B3" w:rsidRPr="007D7866" w:rsidRDefault="003933B3" w:rsidP="00D85959">
            <w:pPr>
              <w:jc w:val="center"/>
              <w:rPr>
                <w:ins w:id="70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0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D7C6" w14:textId="77777777" w:rsidR="003933B3" w:rsidRPr="007D7866" w:rsidRDefault="003933B3" w:rsidP="00D85959">
            <w:pPr>
              <w:jc w:val="center"/>
              <w:rPr>
                <w:ins w:id="70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1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7AEF" w14:textId="77777777" w:rsidR="003933B3" w:rsidRPr="007D7866" w:rsidRDefault="003933B3" w:rsidP="00D85959">
            <w:pPr>
              <w:jc w:val="center"/>
              <w:rPr>
                <w:ins w:id="71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1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79401A57" w14:textId="77777777" w:rsidTr="00D85959">
        <w:trPr>
          <w:trHeight w:val="300"/>
          <w:jc w:val="center"/>
          <w:ins w:id="713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55C3" w14:textId="3A2A034A" w:rsidR="003933B3" w:rsidRPr="007D7866" w:rsidRDefault="003933B3" w:rsidP="00D85959">
            <w:pPr>
              <w:jc w:val="right"/>
              <w:rPr>
                <w:ins w:id="714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15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71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05/2020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110D" w14:textId="77777777" w:rsidR="003933B3" w:rsidRPr="007D7866" w:rsidRDefault="003933B3" w:rsidP="00D85959">
            <w:pPr>
              <w:jc w:val="center"/>
              <w:rPr>
                <w:ins w:id="71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1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942" w14:textId="77777777" w:rsidR="003933B3" w:rsidRPr="007D7866" w:rsidRDefault="003933B3" w:rsidP="00D85959">
            <w:pPr>
              <w:jc w:val="center"/>
              <w:rPr>
                <w:ins w:id="71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2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5B80" w14:textId="77777777" w:rsidR="003933B3" w:rsidRPr="007D7866" w:rsidRDefault="003933B3" w:rsidP="00D85959">
            <w:pPr>
              <w:jc w:val="center"/>
              <w:rPr>
                <w:ins w:id="72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2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2786" w14:textId="77777777" w:rsidR="003933B3" w:rsidRPr="007D7866" w:rsidRDefault="003933B3" w:rsidP="00D85959">
            <w:pPr>
              <w:jc w:val="center"/>
              <w:rPr>
                <w:ins w:id="72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2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266FAF4E" w14:textId="77777777" w:rsidTr="00D85959">
        <w:trPr>
          <w:trHeight w:val="300"/>
          <w:jc w:val="center"/>
          <w:ins w:id="725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7391" w14:textId="6BDF1F30" w:rsidR="003933B3" w:rsidRPr="007D7866" w:rsidRDefault="003933B3" w:rsidP="00D85959">
            <w:pPr>
              <w:jc w:val="right"/>
              <w:rPr>
                <w:ins w:id="726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27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72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06/2020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542C" w14:textId="77777777" w:rsidR="003933B3" w:rsidRPr="007D7866" w:rsidRDefault="003933B3" w:rsidP="00D85959">
            <w:pPr>
              <w:jc w:val="center"/>
              <w:rPr>
                <w:ins w:id="72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3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F54D" w14:textId="77777777" w:rsidR="003933B3" w:rsidRPr="007D7866" w:rsidRDefault="003933B3" w:rsidP="00D85959">
            <w:pPr>
              <w:jc w:val="center"/>
              <w:rPr>
                <w:ins w:id="73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3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523C" w14:textId="77777777" w:rsidR="003933B3" w:rsidRPr="007D7866" w:rsidRDefault="003933B3" w:rsidP="00D85959">
            <w:pPr>
              <w:jc w:val="center"/>
              <w:rPr>
                <w:ins w:id="73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3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3,4000%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14E" w14:textId="77777777" w:rsidR="003933B3" w:rsidRPr="007D7866" w:rsidRDefault="003933B3" w:rsidP="00D85959">
            <w:pPr>
              <w:jc w:val="center"/>
              <w:rPr>
                <w:ins w:id="73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3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166E505C" w14:textId="77777777" w:rsidTr="00D85959">
        <w:trPr>
          <w:trHeight w:val="300"/>
          <w:jc w:val="center"/>
          <w:ins w:id="737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0174" w14:textId="7C411B6D" w:rsidR="003933B3" w:rsidRPr="007D7866" w:rsidRDefault="003933B3" w:rsidP="00D85959">
            <w:pPr>
              <w:jc w:val="right"/>
              <w:rPr>
                <w:ins w:id="738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39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74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07/2020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88DF" w14:textId="77777777" w:rsidR="003933B3" w:rsidRPr="007D7866" w:rsidRDefault="003933B3" w:rsidP="00D85959">
            <w:pPr>
              <w:jc w:val="center"/>
              <w:rPr>
                <w:ins w:id="74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4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A2AA" w14:textId="77777777" w:rsidR="003933B3" w:rsidRPr="007D7866" w:rsidRDefault="003933B3" w:rsidP="00D85959">
            <w:pPr>
              <w:jc w:val="center"/>
              <w:rPr>
                <w:ins w:id="74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4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A74" w14:textId="77777777" w:rsidR="003933B3" w:rsidRPr="007D7866" w:rsidRDefault="003933B3" w:rsidP="00D85959">
            <w:pPr>
              <w:jc w:val="center"/>
              <w:rPr>
                <w:ins w:id="74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4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3,5200%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F4E9" w14:textId="77777777" w:rsidR="003933B3" w:rsidRPr="007D7866" w:rsidRDefault="003933B3" w:rsidP="00D85959">
            <w:pPr>
              <w:jc w:val="center"/>
              <w:rPr>
                <w:ins w:id="74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4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59D24A9E" w14:textId="77777777" w:rsidTr="00D85959">
        <w:trPr>
          <w:trHeight w:val="300"/>
          <w:jc w:val="center"/>
          <w:ins w:id="749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985D" w14:textId="15B23076" w:rsidR="003933B3" w:rsidRPr="007D7866" w:rsidRDefault="003933B3" w:rsidP="00D85959">
            <w:pPr>
              <w:jc w:val="right"/>
              <w:rPr>
                <w:ins w:id="750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51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75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08/2020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F171" w14:textId="77777777" w:rsidR="003933B3" w:rsidRPr="007D7866" w:rsidRDefault="003933B3" w:rsidP="00D85959">
            <w:pPr>
              <w:jc w:val="center"/>
              <w:rPr>
                <w:ins w:id="75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5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44BB" w14:textId="77777777" w:rsidR="003933B3" w:rsidRPr="007D7866" w:rsidRDefault="003933B3" w:rsidP="00D85959">
            <w:pPr>
              <w:jc w:val="center"/>
              <w:rPr>
                <w:ins w:id="75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5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B1D" w14:textId="77777777" w:rsidR="003933B3" w:rsidRPr="007D7866" w:rsidRDefault="003933B3" w:rsidP="00D85959">
            <w:pPr>
              <w:jc w:val="center"/>
              <w:rPr>
                <w:ins w:id="75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5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3,6500%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97EE" w14:textId="77777777" w:rsidR="003933B3" w:rsidRPr="007D7866" w:rsidRDefault="003933B3" w:rsidP="00D85959">
            <w:pPr>
              <w:jc w:val="center"/>
              <w:rPr>
                <w:ins w:id="75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6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0EBB0C57" w14:textId="77777777" w:rsidTr="00D85959">
        <w:trPr>
          <w:trHeight w:val="300"/>
          <w:jc w:val="center"/>
          <w:ins w:id="761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8256" w14:textId="5D357514" w:rsidR="003933B3" w:rsidRPr="007D7866" w:rsidRDefault="003933B3" w:rsidP="00D85959">
            <w:pPr>
              <w:jc w:val="right"/>
              <w:rPr>
                <w:ins w:id="762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63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76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09/2020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F82" w14:textId="77777777" w:rsidR="003933B3" w:rsidRPr="007D7866" w:rsidRDefault="003933B3" w:rsidP="00D85959">
            <w:pPr>
              <w:jc w:val="center"/>
              <w:rPr>
                <w:ins w:id="76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6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C838" w14:textId="77777777" w:rsidR="003933B3" w:rsidRPr="007D7866" w:rsidRDefault="003933B3" w:rsidP="00D85959">
            <w:pPr>
              <w:jc w:val="center"/>
              <w:rPr>
                <w:ins w:id="76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6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597" w14:textId="77777777" w:rsidR="003933B3" w:rsidRPr="007D7866" w:rsidRDefault="003933B3" w:rsidP="00D85959">
            <w:pPr>
              <w:jc w:val="center"/>
              <w:rPr>
                <w:ins w:id="76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7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1,7040%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0301" w14:textId="77777777" w:rsidR="003933B3" w:rsidRPr="007D7866" w:rsidRDefault="003933B3" w:rsidP="00D85959">
            <w:pPr>
              <w:jc w:val="center"/>
              <w:rPr>
                <w:ins w:id="77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7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663B75AB" w14:textId="77777777" w:rsidTr="00D85959">
        <w:trPr>
          <w:trHeight w:val="300"/>
          <w:jc w:val="center"/>
          <w:ins w:id="773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2A51" w14:textId="402B1863" w:rsidR="003933B3" w:rsidRPr="007D7866" w:rsidRDefault="003933B3" w:rsidP="00D85959">
            <w:pPr>
              <w:jc w:val="right"/>
              <w:rPr>
                <w:ins w:id="774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75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77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2E8E" w14:textId="77777777" w:rsidR="003933B3" w:rsidRPr="007D7866" w:rsidRDefault="003933B3" w:rsidP="00D85959">
            <w:pPr>
              <w:jc w:val="center"/>
              <w:rPr>
                <w:ins w:id="77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7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E236" w14:textId="77777777" w:rsidR="003933B3" w:rsidRPr="007D7866" w:rsidRDefault="003933B3" w:rsidP="00D85959">
            <w:pPr>
              <w:jc w:val="center"/>
              <w:rPr>
                <w:ins w:id="77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8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2FA6" w14:textId="77777777" w:rsidR="003933B3" w:rsidRPr="007D7866" w:rsidRDefault="003933B3" w:rsidP="00D85959">
            <w:pPr>
              <w:jc w:val="center"/>
              <w:rPr>
                <w:ins w:id="78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8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ADC" w14:textId="77777777" w:rsidR="003933B3" w:rsidRPr="007D7866" w:rsidRDefault="003933B3" w:rsidP="00D85959">
            <w:pPr>
              <w:jc w:val="center"/>
              <w:rPr>
                <w:ins w:id="78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8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095C9B35" w14:textId="77777777" w:rsidTr="00D85959">
        <w:trPr>
          <w:trHeight w:val="300"/>
          <w:jc w:val="center"/>
          <w:ins w:id="785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029B" w14:textId="2C0F8C82" w:rsidR="003933B3" w:rsidRPr="007D7866" w:rsidRDefault="003933B3" w:rsidP="00D85959">
            <w:pPr>
              <w:jc w:val="right"/>
              <w:rPr>
                <w:ins w:id="786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87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78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B3DA" w14:textId="77777777" w:rsidR="003933B3" w:rsidRPr="007D7866" w:rsidRDefault="003933B3" w:rsidP="00D85959">
            <w:pPr>
              <w:jc w:val="center"/>
              <w:rPr>
                <w:ins w:id="78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79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66DF" w14:textId="77777777" w:rsidR="003933B3" w:rsidRPr="007D7866" w:rsidRDefault="003933B3" w:rsidP="00D85959">
            <w:pPr>
              <w:jc w:val="center"/>
              <w:rPr>
                <w:ins w:id="79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9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4716" w14:textId="77777777" w:rsidR="003933B3" w:rsidRPr="007D7866" w:rsidRDefault="003933B3" w:rsidP="00D85959">
            <w:pPr>
              <w:jc w:val="center"/>
              <w:rPr>
                <w:ins w:id="79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9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FB2D" w14:textId="77777777" w:rsidR="003933B3" w:rsidRPr="007D7866" w:rsidRDefault="003933B3" w:rsidP="00D85959">
            <w:pPr>
              <w:jc w:val="center"/>
              <w:rPr>
                <w:ins w:id="79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9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7B14E143" w14:textId="77777777" w:rsidTr="00D85959">
        <w:trPr>
          <w:trHeight w:val="300"/>
          <w:jc w:val="center"/>
          <w:ins w:id="797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FA06" w14:textId="2528A7DD" w:rsidR="003933B3" w:rsidRPr="007D7866" w:rsidRDefault="003933B3" w:rsidP="00D85959">
            <w:pPr>
              <w:jc w:val="right"/>
              <w:rPr>
                <w:ins w:id="798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799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</w:t>
              </w:r>
            </w:ins>
            <w:ins w:id="80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3BE" w14:textId="77777777" w:rsidR="003933B3" w:rsidRPr="007D7866" w:rsidRDefault="003933B3" w:rsidP="00D85959">
            <w:pPr>
              <w:jc w:val="center"/>
              <w:rPr>
                <w:ins w:id="80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80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B883" w14:textId="77777777" w:rsidR="003933B3" w:rsidRPr="007D7866" w:rsidRDefault="003933B3" w:rsidP="00D85959">
            <w:pPr>
              <w:jc w:val="center"/>
              <w:rPr>
                <w:ins w:id="80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0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6748" w14:textId="77777777" w:rsidR="003933B3" w:rsidRPr="007D7866" w:rsidRDefault="003933B3" w:rsidP="00D85959">
            <w:pPr>
              <w:jc w:val="center"/>
              <w:rPr>
                <w:ins w:id="80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0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325D" w14:textId="77777777" w:rsidR="003933B3" w:rsidRPr="007D7866" w:rsidRDefault="003933B3" w:rsidP="00D85959">
            <w:pPr>
              <w:jc w:val="center"/>
              <w:rPr>
                <w:ins w:id="80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0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0802149B" w14:textId="77777777" w:rsidTr="00D85959">
        <w:trPr>
          <w:trHeight w:val="300"/>
          <w:jc w:val="center"/>
          <w:ins w:id="809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D27B" w14:textId="15F05E21" w:rsidR="003933B3" w:rsidRPr="007D7866" w:rsidRDefault="003933B3" w:rsidP="00D85959">
            <w:pPr>
              <w:jc w:val="right"/>
              <w:rPr>
                <w:ins w:id="810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11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81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9E5C" w14:textId="77777777" w:rsidR="003933B3" w:rsidRPr="007D7866" w:rsidRDefault="003933B3" w:rsidP="00D85959">
            <w:pPr>
              <w:jc w:val="center"/>
              <w:rPr>
                <w:ins w:id="81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81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1BFE" w14:textId="77777777" w:rsidR="003933B3" w:rsidRPr="007D7866" w:rsidRDefault="003933B3" w:rsidP="00D85959">
            <w:pPr>
              <w:jc w:val="center"/>
              <w:rPr>
                <w:ins w:id="81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1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0AE" w14:textId="77777777" w:rsidR="003933B3" w:rsidRPr="007D7866" w:rsidRDefault="003933B3" w:rsidP="00D85959">
            <w:pPr>
              <w:jc w:val="center"/>
              <w:rPr>
                <w:ins w:id="81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1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226" w14:textId="77777777" w:rsidR="003933B3" w:rsidRPr="007D7866" w:rsidRDefault="003933B3" w:rsidP="00D85959">
            <w:pPr>
              <w:jc w:val="center"/>
              <w:rPr>
                <w:ins w:id="81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2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13A010FD" w14:textId="77777777" w:rsidTr="00D85959">
        <w:trPr>
          <w:trHeight w:val="300"/>
          <w:jc w:val="center"/>
          <w:ins w:id="821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25A5" w14:textId="61059BD0" w:rsidR="003933B3" w:rsidRPr="007D7866" w:rsidRDefault="003933B3" w:rsidP="00D85959">
            <w:pPr>
              <w:jc w:val="right"/>
              <w:rPr>
                <w:ins w:id="822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23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82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2A5" w14:textId="77777777" w:rsidR="003933B3" w:rsidRPr="007D7866" w:rsidRDefault="003933B3" w:rsidP="00D85959">
            <w:pPr>
              <w:jc w:val="center"/>
              <w:rPr>
                <w:ins w:id="82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82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0666" w14:textId="77777777" w:rsidR="003933B3" w:rsidRPr="007D7866" w:rsidRDefault="003933B3" w:rsidP="00D85959">
            <w:pPr>
              <w:jc w:val="center"/>
              <w:rPr>
                <w:ins w:id="82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2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7BAE" w14:textId="77777777" w:rsidR="003933B3" w:rsidRPr="007D7866" w:rsidRDefault="003933B3" w:rsidP="00D85959">
            <w:pPr>
              <w:jc w:val="center"/>
              <w:rPr>
                <w:ins w:id="82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3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892C" w14:textId="77777777" w:rsidR="003933B3" w:rsidRPr="007D7866" w:rsidRDefault="003933B3" w:rsidP="00D85959">
            <w:pPr>
              <w:jc w:val="center"/>
              <w:rPr>
                <w:ins w:id="83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3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16B98498" w14:textId="77777777" w:rsidTr="00D85959">
        <w:trPr>
          <w:trHeight w:val="300"/>
          <w:jc w:val="center"/>
          <w:ins w:id="833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6FA1" w14:textId="7C2E9CBD" w:rsidR="003933B3" w:rsidRPr="007D7866" w:rsidRDefault="003933B3" w:rsidP="00D85959">
            <w:pPr>
              <w:jc w:val="right"/>
              <w:rPr>
                <w:ins w:id="834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35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83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03/2021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7CC3" w14:textId="77777777" w:rsidR="003933B3" w:rsidRPr="007D7866" w:rsidRDefault="003933B3" w:rsidP="00D85959">
            <w:pPr>
              <w:jc w:val="center"/>
              <w:rPr>
                <w:ins w:id="83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83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F52" w14:textId="77777777" w:rsidR="003933B3" w:rsidRPr="007D7866" w:rsidRDefault="003933B3" w:rsidP="00D85959">
            <w:pPr>
              <w:jc w:val="center"/>
              <w:rPr>
                <w:ins w:id="83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4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1C9F" w14:textId="77777777" w:rsidR="003933B3" w:rsidRPr="007D7866" w:rsidRDefault="003933B3" w:rsidP="00D85959">
            <w:pPr>
              <w:jc w:val="center"/>
              <w:rPr>
                <w:ins w:id="84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4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AEBE" w14:textId="77777777" w:rsidR="003933B3" w:rsidRPr="007D7866" w:rsidRDefault="003933B3" w:rsidP="00D85959">
            <w:pPr>
              <w:jc w:val="center"/>
              <w:rPr>
                <w:ins w:id="84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4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72572D05" w14:textId="77777777" w:rsidTr="00D85959">
        <w:trPr>
          <w:trHeight w:val="300"/>
          <w:jc w:val="center"/>
          <w:ins w:id="845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7F54" w14:textId="661918F3" w:rsidR="003933B3" w:rsidRPr="007D7866" w:rsidRDefault="003933B3" w:rsidP="00D85959">
            <w:pPr>
              <w:jc w:val="right"/>
              <w:rPr>
                <w:ins w:id="846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47" w:author="Samuel Motta Galvao" w:date="2022-06-09T16:1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id="84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04/2021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7A1" w14:textId="77777777" w:rsidR="003933B3" w:rsidRPr="007D7866" w:rsidRDefault="003933B3" w:rsidP="00D85959">
            <w:pPr>
              <w:jc w:val="center"/>
              <w:rPr>
                <w:ins w:id="84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85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B45C" w14:textId="77777777" w:rsidR="003933B3" w:rsidRPr="007D7866" w:rsidRDefault="003933B3" w:rsidP="00D85959">
            <w:pPr>
              <w:jc w:val="center"/>
              <w:rPr>
                <w:ins w:id="85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5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0218" w14:textId="77777777" w:rsidR="003933B3" w:rsidRPr="007D7866" w:rsidRDefault="003933B3" w:rsidP="00D85959">
            <w:pPr>
              <w:jc w:val="center"/>
              <w:rPr>
                <w:ins w:id="85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5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0FF0" w14:textId="77777777" w:rsidR="003933B3" w:rsidRPr="007D7866" w:rsidRDefault="003933B3" w:rsidP="00D85959">
            <w:pPr>
              <w:jc w:val="center"/>
              <w:rPr>
                <w:ins w:id="85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5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15FFC4E2" w14:textId="77777777" w:rsidTr="00D85959">
        <w:trPr>
          <w:trHeight w:val="300"/>
          <w:jc w:val="center"/>
          <w:ins w:id="857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19EC" w14:textId="42653F1F" w:rsidR="003933B3" w:rsidRPr="007D7866" w:rsidRDefault="003933B3" w:rsidP="00D85959">
            <w:pPr>
              <w:jc w:val="right"/>
              <w:rPr>
                <w:ins w:id="858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59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86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05/2021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2503" w14:textId="77777777" w:rsidR="003933B3" w:rsidRPr="007D7866" w:rsidRDefault="003933B3" w:rsidP="00D85959">
            <w:pPr>
              <w:jc w:val="center"/>
              <w:rPr>
                <w:ins w:id="86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6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B95C" w14:textId="77777777" w:rsidR="003933B3" w:rsidRPr="007D7866" w:rsidRDefault="003933B3" w:rsidP="00D85959">
            <w:pPr>
              <w:jc w:val="center"/>
              <w:rPr>
                <w:ins w:id="86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6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CD06" w14:textId="77777777" w:rsidR="003933B3" w:rsidRPr="007D7866" w:rsidRDefault="003933B3" w:rsidP="00D85959">
            <w:pPr>
              <w:jc w:val="center"/>
              <w:rPr>
                <w:ins w:id="86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6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2,3400%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276A" w14:textId="77777777" w:rsidR="003933B3" w:rsidRPr="007D7866" w:rsidRDefault="003933B3" w:rsidP="00D85959">
            <w:pPr>
              <w:jc w:val="center"/>
              <w:rPr>
                <w:ins w:id="86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6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249EEF2C" w14:textId="77777777" w:rsidTr="00D85959">
        <w:trPr>
          <w:trHeight w:val="300"/>
          <w:jc w:val="center"/>
          <w:ins w:id="869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CE80" w14:textId="6A951922" w:rsidR="003933B3" w:rsidRPr="007D7866" w:rsidRDefault="003933B3" w:rsidP="00D85959">
            <w:pPr>
              <w:jc w:val="right"/>
              <w:rPr>
                <w:ins w:id="870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71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87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06/2021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80D" w14:textId="77777777" w:rsidR="003933B3" w:rsidRPr="007D7866" w:rsidRDefault="003933B3" w:rsidP="00D85959">
            <w:pPr>
              <w:jc w:val="center"/>
              <w:rPr>
                <w:ins w:id="87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7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A35D" w14:textId="77777777" w:rsidR="003933B3" w:rsidRPr="007D7866" w:rsidRDefault="003933B3" w:rsidP="00D85959">
            <w:pPr>
              <w:jc w:val="center"/>
              <w:rPr>
                <w:ins w:id="87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7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FC0E" w14:textId="77777777" w:rsidR="003933B3" w:rsidRPr="007D7866" w:rsidRDefault="003933B3" w:rsidP="00D85959">
            <w:pPr>
              <w:jc w:val="center"/>
              <w:rPr>
                <w:ins w:id="87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7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2,3900%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73AF" w14:textId="77777777" w:rsidR="003933B3" w:rsidRPr="007D7866" w:rsidRDefault="003933B3" w:rsidP="00D85959">
            <w:pPr>
              <w:jc w:val="center"/>
              <w:rPr>
                <w:ins w:id="87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8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2421D264" w14:textId="77777777" w:rsidTr="00D85959">
        <w:trPr>
          <w:trHeight w:val="300"/>
          <w:jc w:val="center"/>
          <w:ins w:id="881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225C" w14:textId="07C5098A" w:rsidR="003933B3" w:rsidRPr="007D7866" w:rsidRDefault="003933B3" w:rsidP="00D85959">
            <w:pPr>
              <w:jc w:val="right"/>
              <w:rPr>
                <w:ins w:id="882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83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88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07/2021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DFD1" w14:textId="77777777" w:rsidR="003933B3" w:rsidRPr="007D7866" w:rsidRDefault="003933B3" w:rsidP="00D85959">
            <w:pPr>
              <w:jc w:val="center"/>
              <w:rPr>
                <w:ins w:id="88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8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17D7" w14:textId="77777777" w:rsidR="003933B3" w:rsidRPr="007D7866" w:rsidRDefault="003933B3" w:rsidP="00D85959">
            <w:pPr>
              <w:jc w:val="center"/>
              <w:rPr>
                <w:ins w:id="88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8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5CD7" w14:textId="77777777" w:rsidR="003933B3" w:rsidRPr="007D7866" w:rsidRDefault="003933B3" w:rsidP="00D85959">
            <w:pPr>
              <w:jc w:val="center"/>
              <w:rPr>
                <w:ins w:id="88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9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D65" w14:textId="77777777" w:rsidR="003933B3" w:rsidRPr="007D7866" w:rsidRDefault="003933B3" w:rsidP="00D85959">
            <w:pPr>
              <w:jc w:val="center"/>
              <w:rPr>
                <w:ins w:id="89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9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3933B3" w:rsidRPr="007D7866" w14:paraId="3D467A16" w14:textId="77777777" w:rsidTr="00D85959">
        <w:trPr>
          <w:trHeight w:val="300"/>
          <w:jc w:val="center"/>
          <w:ins w:id="893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0BB" w14:textId="34E66A9E" w:rsidR="003933B3" w:rsidRPr="007D7866" w:rsidRDefault="003933B3" w:rsidP="00D85959">
            <w:pPr>
              <w:jc w:val="right"/>
              <w:rPr>
                <w:ins w:id="894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95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89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08/2021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DF0" w14:textId="77777777" w:rsidR="003933B3" w:rsidRPr="007D7866" w:rsidRDefault="003933B3" w:rsidP="00D85959">
            <w:pPr>
              <w:jc w:val="center"/>
              <w:rPr>
                <w:ins w:id="89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89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5829" w14:textId="77777777" w:rsidR="003933B3" w:rsidRPr="007D7866" w:rsidRDefault="003933B3" w:rsidP="00D85959">
            <w:pPr>
              <w:jc w:val="center"/>
              <w:rPr>
                <w:ins w:id="89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0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EAAB" w14:textId="77777777" w:rsidR="003933B3" w:rsidRPr="007D7866" w:rsidRDefault="003933B3" w:rsidP="00D85959">
            <w:pPr>
              <w:jc w:val="center"/>
              <w:rPr>
                <w:ins w:id="90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0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90CB" w14:textId="77777777" w:rsidR="003933B3" w:rsidRPr="007D7866" w:rsidRDefault="003933B3" w:rsidP="00D85959">
            <w:pPr>
              <w:jc w:val="center"/>
              <w:rPr>
                <w:ins w:id="90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0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3933B3" w:rsidRPr="007D7866" w14:paraId="4F27D76C" w14:textId="77777777" w:rsidTr="00D85959">
        <w:trPr>
          <w:trHeight w:val="300"/>
          <w:jc w:val="center"/>
          <w:ins w:id="905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7CA0" w14:textId="1E39FEB7" w:rsidR="003933B3" w:rsidRPr="007D7866" w:rsidRDefault="003933B3" w:rsidP="00D85959">
            <w:pPr>
              <w:jc w:val="right"/>
              <w:rPr>
                <w:ins w:id="906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07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lastRenderedPageBreak/>
                <w:t>20/</w:t>
              </w:r>
            </w:ins>
            <w:ins w:id="90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09/2021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EFC7" w14:textId="77777777" w:rsidR="003933B3" w:rsidRPr="007D7866" w:rsidRDefault="003933B3" w:rsidP="00D85959">
            <w:pPr>
              <w:jc w:val="center"/>
              <w:rPr>
                <w:ins w:id="90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1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D1D" w14:textId="77777777" w:rsidR="003933B3" w:rsidRPr="007D7866" w:rsidRDefault="003933B3" w:rsidP="00D85959">
            <w:pPr>
              <w:jc w:val="center"/>
              <w:rPr>
                <w:ins w:id="91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1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07BE" w14:textId="77777777" w:rsidR="003933B3" w:rsidRPr="007D7866" w:rsidRDefault="003933B3" w:rsidP="00D85959">
            <w:pPr>
              <w:jc w:val="center"/>
              <w:rPr>
                <w:ins w:id="91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1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9AC" w14:textId="77777777" w:rsidR="003933B3" w:rsidRPr="007D7866" w:rsidRDefault="003933B3" w:rsidP="00D85959">
            <w:pPr>
              <w:jc w:val="center"/>
              <w:rPr>
                <w:ins w:id="91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1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3933B3" w:rsidRPr="007D7866" w14:paraId="326E51AD" w14:textId="77777777" w:rsidTr="00D85959">
        <w:trPr>
          <w:trHeight w:val="300"/>
          <w:jc w:val="center"/>
          <w:ins w:id="917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F34" w14:textId="7CA3ABB5" w:rsidR="003933B3" w:rsidRPr="007D7866" w:rsidRDefault="003933B3" w:rsidP="00D85959">
            <w:pPr>
              <w:jc w:val="right"/>
              <w:rPr>
                <w:ins w:id="918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19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92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E6FB" w14:textId="77777777" w:rsidR="003933B3" w:rsidRPr="007D7866" w:rsidRDefault="003933B3" w:rsidP="00D85959">
            <w:pPr>
              <w:jc w:val="center"/>
              <w:rPr>
                <w:ins w:id="92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2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3E7" w14:textId="77777777" w:rsidR="003933B3" w:rsidRPr="007D7866" w:rsidRDefault="003933B3" w:rsidP="00D85959">
            <w:pPr>
              <w:jc w:val="center"/>
              <w:rPr>
                <w:ins w:id="92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2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6ACB" w14:textId="77777777" w:rsidR="003933B3" w:rsidRPr="007D7866" w:rsidRDefault="003933B3" w:rsidP="00D85959">
            <w:pPr>
              <w:jc w:val="center"/>
              <w:rPr>
                <w:ins w:id="92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2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B839" w14:textId="77777777" w:rsidR="003933B3" w:rsidRPr="007D7866" w:rsidRDefault="003933B3" w:rsidP="00D85959">
            <w:pPr>
              <w:jc w:val="center"/>
              <w:rPr>
                <w:ins w:id="92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2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3933B3" w:rsidRPr="007D7866" w14:paraId="43605D79" w14:textId="77777777" w:rsidTr="00D85959">
        <w:trPr>
          <w:trHeight w:val="300"/>
          <w:jc w:val="center"/>
          <w:ins w:id="929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3410" w14:textId="3098775C" w:rsidR="003933B3" w:rsidRPr="007D7866" w:rsidRDefault="003933B3" w:rsidP="00D85959">
            <w:pPr>
              <w:jc w:val="right"/>
              <w:rPr>
                <w:ins w:id="930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31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93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17F7" w14:textId="77777777" w:rsidR="003933B3" w:rsidRPr="007D7866" w:rsidRDefault="003933B3" w:rsidP="00D85959">
            <w:pPr>
              <w:jc w:val="center"/>
              <w:rPr>
                <w:ins w:id="93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3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385" w14:textId="77777777" w:rsidR="003933B3" w:rsidRPr="007D7866" w:rsidRDefault="003933B3" w:rsidP="00D85959">
            <w:pPr>
              <w:jc w:val="center"/>
              <w:rPr>
                <w:ins w:id="93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3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4F0D" w14:textId="77777777" w:rsidR="003933B3" w:rsidRPr="007D7866" w:rsidRDefault="003933B3" w:rsidP="00D85959">
            <w:pPr>
              <w:jc w:val="center"/>
              <w:rPr>
                <w:ins w:id="93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3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63A" w14:textId="77777777" w:rsidR="003933B3" w:rsidRPr="007D7866" w:rsidRDefault="003933B3" w:rsidP="00D85959">
            <w:pPr>
              <w:jc w:val="center"/>
              <w:rPr>
                <w:ins w:id="93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4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3933B3" w:rsidRPr="007D7866" w14:paraId="01BDDF2D" w14:textId="77777777" w:rsidTr="00D85959">
        <w:trPr>
          <w:trHeight w:val="300"/>
          <w:jc w:val="center"/>
          <w:ins w:id="941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D547" w14:textId="67F3E89B" w:rsidR="003933B3" w:rsidRPr="007D7866" w:rsidRDefault="003933B3" w:rsidP="00D85959">
            <w:pPr>
              <w:jc w:val="right"/>
              <w:rPr>
                <w:ins w:id="942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43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94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FB53" w14:textId="77777777" w:rsidR="003933B3" w:rsidRPr="007D7866" w:rsidRDefault="003933B3" w:rsidP="00D85959">
            <w:pPr>
              <w:jc w:val="center"/>
              <w:rPr>
                <w:ins w:id="94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4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CFD" w14:textId="77777777" w:rsidR="003933B3" w:rsidRPr="007D7866" w:rsidRDefault="003933B3" w:rsidP="00D85959">
            <w:pPr>
              <w:jc w:val="center"/>
              <w:rPr>
                <w:ins w:id="94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4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6044" w14:textId="77777777" w:rsidR="003933B3" w:rsidRPr="007D7866" w:rsidRDefault="003933B3" w:rsidP="00D85959">
            <w:pPr>
              <w:jc w:val="center"/>
              <w:rPr>
                <w:ins w:id="94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5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24B" w14:textId="77777777" w:rsidR="003933B3" w:rsidRPr="007D7866" w:rsidRDefault="003933B3" w:rsidP="00D85959">
            <w:pPr>
              <w:jc w:val="center"/>
              <w:rPr>
                <w:ins w:id="95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5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3933B3" w:rsidRPr="007D7866" w14:paraId="11735E6D" w14:textId="77777777" w:rsidTr="00D85959">
        <w:trPr>
          <w:trHeight w:val="300"/>
          <w:jc w:val="center"/>
          <w:ins w:id="953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7259" w14:textId="1D9DF092" w:rsidR="003933B3" w:rsidRPr="007D7866" w:rsidRDefault="003933B3" w:rsidP="00D85959">
            <w:pPr>
              <w:jc w:val="right"/>
              <w:rPr>
                <w:ins w:id="954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55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95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B898" w14:textId="77777777" w:rsidR="003933B3" w:rsidRPr="007D7866" w:rsidRDefault="003933B3" w:rsidP="00D85959">
            <w:pPr>
              <w:jc w:val="center"/>
              <w:rPr>
                <w:ins w:id="95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5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7E26" w14:textId="77777777" w:rsidR="003933B3" w:rsidRPr="007D7866" w:rsidRDefault="003933B3" w:rsidP="00D85959">
            <w:pPr>
              <w:jc w:val="center"/>
              <w:rPr>
                <w:ins w:id="95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6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D55" w14:textId="77777777" w:rsidR="003933B3" w:rsidRPr="007D7866" w:rsidRDefault="003933B3" w:rsidP="00D85959">
            <w:pPr>
              <w:jc w:val="center"/>
              <w:rPr>
                <w:ins w:id="96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6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2,8700%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D5D" w14:textId="77777777" w:rsidR="003933B3" w:rsidRPr="007D7866" w:rsidRDefault="003933B3" w:rsidP="00D85959">
            <w:pPr>
              <w:jc w:val="center"/>
              <w:rPr>
                <w:ins w:id="96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6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133588FD" w14:textId="77777777" w:rsidTr="00D85959">
        <w:trPr>
          <w:trHeight w:val="300"/>
          <w:jc w:val="center"/>
          <w:ins w:id="965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35F8" w14:textId="05A898CF" w:rsidR="003933B3" w:rsidRPr="007D7866" w:rsidRDefault="003933B3" w:rsidP="00D85959">
            <w:pPr>
              <w:jc w:val="right"/>
              <w:rPr>
                <w:ins w:id="966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67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96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1AD" w14:textId="77777777" w:rsidR="003933B3" w:rsidRPr="007D7866" w:rsidRDefault="003933B3" w:rsidP="00D85959">
            <w:pPr>
              <w:jc w:val="center"/>
              <w:rPr>
                <w:ins w:id="96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7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97BC" w14:textId="77777777" w:rsidR="003933B3" w:rsidRPr="007D7866" w:rsidRDefault="003933B3" w:rsidP="00D85959">
            <w:pPr>
              <w:jc w:val="center"/>
              <w:rPr>
                <w:ins w:id="97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7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D1A1" w14:textId="77777777" w:rsidR="003933B3" w:rsidRPr="007D7866" w:rsidRDefault="003933B3" w:rsidP="00D85959">
            <w:pPr>
              <w:jc w:val="center"/>
              <w:rPr>
                <w:ins w:id="97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7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2,9600%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C829" w14:textId="77777777" w:rsidR="003933B3" w:rsidRPr="007D7866" w:rsidRDefault="003933B3" w:rsidP="00D85959">
            <w:pPr>
              <w:jc w:val="center"/>
              <w:rPr>
                <w:ins w:id="97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7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3407135D" w14:textId="77777777" w:rsidTr="00D85959">
        <w:trPr>
          <w:trHeight w:val="300"/>
          <w:jc w:val="center"/>
          <w:ins w:id="977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F51" w14:textId="472CA2D3" w:rsidR="003933B3" w:rsidRPr="007D7866" w:rsidRDefault="003933B3" w:rsidP="00D85959">
            <w:pPr>
              <w:jc w:val="right"/>
              <w:rPr>
                <w:ins w:id="978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79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98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03/2022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BE5" w14:textId="77777777" w:rsidR="003933B3" w:rsidRPr="007D7866" w:rsidRDefault="003933B3" w:rsidP="00D85959">
            <w:pPr>
              <w:jc w:val="center"/>
              <w:rPr>
                <w:ins w:id="98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8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FCC6" w14:textId="77777777" w:rsidR="003933B3" w:rsidRPr="007D7866" w:rsidRDefault="003933B3" w:rsidP="00D85959">
            <w:pPr>
              <w:jc w:val="center"/>
              <w:rPr>
                <w:ins w:id="98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8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14B0" w14:textId="77777777" w:rsidR="003933B3" w:rsidRPr="007D7866" w:rsidRDefault="003933B3" w:rsidP="00D85959">
            <w:pPr>
              <w:jc w:val="center"/>
              <w:rPr>
                <w:ins w:id="98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8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3,0500%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F32" w14:textId="77777777" w:rsidR="003933B3" w:rsidRPr="007D7866" w:rsidRDefault="003933B3" w:rsidP="00D85959">
            <w:pPr>
              <w:jc w:val="center"/>
              <w:rPr>
                <w:ins w:id="98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8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4FB5EB97" w14:textId="77777777" w:rsidTr="00D85959">
        <w:trPr>
          <w:trHeight w:val="300"/>
          <w:jc w:val="center"/>
          <w:ins w:id="989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943B" w14:textId="46E4E725" w:rsidR="003933B3" w:rsidRPr="007D7866" w:rsidRDefault="003933B3" w:rsidP="00D85959">
            <w:pPr>
              <w:jc w:val="right"/>
              <w:rPr>
                <w:ins w:id="990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91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99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04/2022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4CD0" w14:textId="77777777" w:rsidR="003933B3" w:rsidRPr="007D7866" w:rsidRDefault="003933B3" w:rsidP="00D85959">
            <w:pPr>
              <w:jc w:val="center"/>
              <w:rPr>
                <w:ins w:id="99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9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95F0" w14:textId="77777777" w:rsidR="003933B3" w:rsidRPr="007D7866" w:rsidRDefault="003933B3" w:rsidP="00D85959">
            <w:pPr>
              <w:jc w:val="center"/>
              <w:rPr>
                <w:ins w:id="99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9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1E0" w14:textId="77777777" w:rsidR="003933B3" w:rsidRPr="007D7866" w:rsidRDefault="003933B3" w:rsidP="00D85959">
            <w:pPr>
              <w:jc w:val="center"/>
              <w:rPr>
                <w:ins w:id="99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99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3,1500%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87A" w14:textId="77777777" w:rsidR="003933B3" w:rsidRPr="007D7866" w:rsidRDefault="003933B3" w:rsidP="00D85959">
            <w:pPr>
              <w:jc w:val="center"/>
              <w:rPr>
                <w:ins w:id="99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0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083EC768" w14:textId="77777777" w:rsidTr="00D85959">
        <w:trPr>
          <w:trHeight w:val="300"/>
          <w:jc w:val="center"/>
          <w:ins w:id="1001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CD56" w14:textId="2D4AC8DB" w:rsidR="003933B3" w:rsidRPr="007D7866" w:rsidRDefault="003933B3" w:rsidP="00D85959">
            <w:pPr>
              <w:jc w:val="right"/>
              <w:rPr>
                <w:ins w:id="1002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03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00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05/2022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1FAD" w14:textId="77777777" w:rsidR="003933B3" w:rsidRPr="007D7866" w:rsidRDefault="003933B3" w:rsidP="00D85959">
            <w:pPr>
              <w:jc w:val="center"/>
              <w:rPr>
                <w:ins w:id="100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0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BF9" w14:textId="77777777" w:rsidR="003933B3" w:rsidRPr="007D7866" w:rsidRDefault="003933B3" w:rsidP="00D85959">
            <w:pPr>
              <w:jc w:val="center"/>
              <w:rPr>
                <w:ins w:id="100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0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D721" w14:textId="77777777" w:rsidR="003933B3" w:rsidRPr="007D7866" w:rsidRDefault="003933B3" w:rsidP="00D85959">
            <w:pPr>
              <w:jc w:val="center"/>
              <w:rPr>
                <w:ins w:id="100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1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3,2500%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E541" w14:textId="77777777" w:rsidR="003933B3" w:rsidRPr="007D7866" w:rsidRDefault="003933B3" w:rsidP="00D85959">
            <w:pPr>
              <w:jc w:val="center"/>
              <w:rPr>
                <w:ins w:id="101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1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47871381" w14:textId="77777777" w:rsidTr="00D85959">
        <w:trPr>
          <w:trHeight w:val="300"/>
          <w:jc w:val="center"/>
          <w:ins w:id="1013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9D9F" w14:textId="3CAE41AC" w:rsidR="003933B3" w:rsidRPr="007D7866" w:rsidRDefault="003933B3" w:rsidP="00D85959">
            <w:pPr>
              <w:jc w:val="right"/>
              <w:rPr>
                <w:ins w:id="1014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15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01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06/2022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C97B" w14:textId="77777777" w:rsidR="003933B3" w:rsidRPr="007D7866" w:rsidRDefault="003933B3" w:rsidP="00D85959">
            <w:pPr>
              <w:jc w:val="center"/>
              <w:rPr>
                <w:ins w:id="101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1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31B" w14:textId="77777777" w:rsidR="003933B3" w:rsidRPr="007D7866" w:rsidRDefault="003933B3" w:rsidP="00D85959">
            <w:pPr>
              <w:jc w:val="center"/>
              <w:rPr>
                <w:ins w:id="101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2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BA2E" w14:textId="77777777" w:rsidR="003933B3" w:rsidRPr="007D7866" w:rsidRDefault="003933B3" w:rsidP="00D85959">
            <w:pPr>
              <w:jc w:val="center"/>
              <w:rPr>
                <w:ins w:id="102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2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3,3600%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977" w14:textId="77777777" w:rsidR="003933B3" w:rsidRPr="007D7866" w:rsidRDefault="003933B3" w:rsidP="00D85959">
            <w:pPr>
              <w:jc w:val="center"/>
              <w:rPr>
                <w:ins w:id="102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2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5B5DADD2" w14:textId="77777777" w:rsidTr="00D85959">
        <w:trPr>
          <w:trHeight w:val="300"/>
          <w:jc w:val="center"/>
          <w:ins w:id="1025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D92" w14:textId="7AEF2A81" w:rsidR="003933B3" w:rsidRPr="007D7866" w:rsidRDefault="003933B3" w:rsidP="00D85959">
            <w:pPr>
              <w:jc w:val="right"/>
              <w:rPr>
                <w:ins w:id="1026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27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02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07/2022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3E7C" w14:textId="77777777" w:rsidR="003933B3" w:rsidRPr="007D7866" w:rsidRDefault="003933B3" w:rsidP="00D85959">
            <w:pPr>
              <w:jc w:val="center"/>
              <w:rPr>
                <w:ins w:id="102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3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E9BA" w14:textId="77777777" w:rsidR="003933B3" w:rsidRPr="007D7866" w:rsidRDefault="003933B3" w:rsidP="00D85959">
            <w:pPr>
              <w:jc w:val="center"/>
              <w:rPr>
                <w:ins w:id="103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3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D67" w14:textId="77777777" w:rsidR="003933B3" w:rsidRPr="007D7866" w:rsidRDefault="003933B3" w:rsidP="00D85959">
            <w:pPr>
              <w:jc w:val="center"/>
              <w:rPr>
                <w:ins w:id="103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3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3,4700%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C865" w14:textId="77777777" w:rsidR="003933B3" w:rsidRPr="007D7866" w:rsidRDefault="003933B3" w:rsidP="00D85959">
            <w:pPr>
              <w:jc w:val="center"/>
              <w:rPr>
                <w:ins w:id="103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3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265BACAE" w14:textId="77777777" w:rsidTr="00D85959">
        <w:trPr>
          <w:trHeight w:val="300"/>
          <w:jc w:val="center"/>
          <w:ins w:id="1037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370B" w14:textId="31F9848B" w:rsidR="003933B3" w:rsidRPr="007D7866" w:rsidRDefault="003933B3" w:rsidP="00D85959">
            <w:pPr>
              <w:jc w:val="right"/>
              <w:rPr>
                <w:ins w:id="1038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39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04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08/2022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6E1A" w14:textId="77777777" w:rsidR="003933B3" w:rsidRPr="007D7866" w:rsidRDefault="003933B3" w:rsidP="00D85959">
            <w:pPr>
              <w:jc w:val="center"/>
              <w:rPr>
                <w:ins w:id="104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4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8B66" w14:textId="77777777" w:rsidR="003933B3" w:rsidRPr="007D7866" w:rsidRDefault="003933B3" w:rsidP="00D85959">
            <w:pPr>
              <w:jc w:val="center"/>
              <w:rPr>
                <w:ins w:id="104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4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AB7C" w14:textId="77777777" w:rsidR="003933B3" w:rsidRPr="007D7866" w:rsidRDefault="003933B3" w:rsidP="00D85959">
            <w:pPr>
              <w:jc w:val="center"/>
              <w:rPr>
                <w:ins w:id="104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4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3,6000%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F50" w14:textId="77777777" w:rsidR="003933B3" w:rsidRPr="007D7866" w:rsidRDefault="003933B3" w:rsidP="00D85959">
            <w:pPr>
              <w:jc w:val="center"/>
              <w:rPr>
                <w:ins w:id="104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4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763BCA91" w14:textId="77777777" w:rsidTr="00D85959">
        <w:trPr>
          <w:trHeight w:val="300"/>
          <w:jc w:val="center"/>
          <w:ins w:id="1049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707" w14:textId="663BA6C4" w:rsidR="003933B3" w:rsidRPr="007D7866" w:rsidRDefault="003933B3" w:rsidP="00D85959">
            <w:pPr>
              <w:jc w:val="right"/>
              <w:rPr>
                <w:ins w:id="1050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51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05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09/2022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4CE2" w14:textId="77777777" w:rsidR="003933B3" w:rsidRPr="007D7866" w:rsidRDefault="003933B3" w:rsidP="00D85959">
            <w:pPr>
              <w:jc w:val="center"/>
              <w:rPr>
                <w:ins w:id="105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5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609" w14:textId="77777777" w:rsidR="003933B3" w:rsidRPr="007D7866" w:rsidRDefault="003933B3" w:rsidP="00D85959">
            <w:pPr>
              <w:jc w:val="center"/>
              <w:rPr>
                <w:ins w:id="105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5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FB62" w14:textId="77777777" w:rsidR="003933B3" w:rsidRPr="007D7866" w:rsidRDefault="003933B3" w:rsidP="00D85959">
            <w:pPr>
              <w:jc w:val="center"/>
              <w:rPr>
                <w:ins w:id="105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5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3,7300%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9659" w14:textId="77777777" w:rsidR="003933B3" w:rsidRPr="007D7866" w:rsidRDefault="003933B3" w:rsidP="00D85959">
            <w:pPr>
              <w:jc w:val="center"/>
              <w:rPr>
                <w:ins w:id="105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6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03AC6CA8" w14:textId="77777777" w:rsidTr="00D85959">
        <w:trPr>
          <w:trHeight w:val="300"/>
          <w:jc w:val="center"/>
          <w:ins w:id="1061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0EA4" w14:textId="6783540D" w:rsidR="003933B3" w:rsidRPr="007D7866" w:rsidRDefault="003933B3" w:rsidP="00D85959">
            <w:pPr>
              <w:jc w:val="right"/>
              <w:rPr>
                <w:ins w:id="1062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63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06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8E0E" w14:textId="77777777" w:rsidR="003933B3" w:rsidRPr="007D7866" w:rsidRDefault="003933B3" w:rsidP="00D85959">
            <w:pPr>
              <w:jc w:val="center"/>
              <w:rPr>
                <w:ins w:id="106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6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9F41" w14:textId="77777777" w:rsidR="003933B3" w:rsidRPr="007D7866" w:rsidRDefault="003933B3" w:rsidP="00D85959">
            <w:pPr>
              <w:jc w:val="center"/>
              <w:rPr>
                <w:ins w:id="106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6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73A" w14:textId="77777777" w:rsidR="003933B3" w:rsidRPr="007D7866" w:rsidRDefault="003933B3" w:rsidP="00D85959">
            <w:pPr>
              <w:jc w:val="center"/>
              <w:rPr>
                <w:ins w:id="106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7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5,0000%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4B5F" w14:textId="77777777" w:rsidR="003933B3" w:rsidRPr="007D7866" w:rsidRDefault="003933B3" w:rsidP="00D85959">
            <w:pPr>
              <w:jc w:val="center"/>
              <w:rPr>
                <w:ins w:id="107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7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22F7EE13" w14:textId="77777777" w:rsidTr="00D85959">
        <w:trPr>
          <w:trHeight w:val="300"/>
          <w:jc w:val="center"/>
          <w:ins w:id="1073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2727" w14:textId="0DCDDDBB" w:rsidR="003933B3" w:rsidRPr="007D7866" w:rsidRDefault="003933B3" w:rsidP="00D85959">
            <w:pPr>
              <w:jc w:val="right"/>
              <w:rPr>
                <w:ins w:id="1074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75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07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A688" w14:textId="77777777" w:rsidR="003933B3" w:rsidRPr="007D7866" w:rsidRDefault="003933B3" w:rsidP="00D85959">
            <w:pPr>
              <w:jc w:val="center"/>
              <w:rPr>
                <w:ins w:id="107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7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56C" w14:textId="77777777" w:rsidR="003933B3" w:rsidRPr="007D7866" w:rsidRDefault="003933B3" w:rsidP="00D85959">
            <w:pPr>
              <w:jc w:val="center"/>
              <w:rPr>
                <w:ins w:id="107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8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D6EE" w14:textId="77777777" w:rsidR="003933B3" w:rsidRPr="007D7866" w:rsidRDefault="003933B3" w:rsidP="00D85959">
            <w:pPr>
              <w:jc w:val="center"/>
              <w:rPr>
                <w:ins w:id="108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8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5,3100%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93B" w14:textId="77777777" w:rsidR="003933B3" w:rsidRPr="007D7866" w:rsidRDefault="003933B3" w:rsidP="00D85959">
            <w:pPr>
              <w:jc w:val="center"/>
              <w:rPr>
                <w:ins w:id="108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8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5A541331" w14:textId="77777777" w:rsidTr="00D85959">
        <w:trPr>
          <w:trHeight w:val="300"/>
          <w:jc w:val="center"/>
          <w:ins w:id="1085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06E0" w14:textId="3BA7969E" w:rsidR="003933B3" w:rsidRPr="007D7866" w:rsidRDefault="003933B3" w:rsidP="00D85959">
            <w:pPr>
              <w:jc w:val="right"/>
              <w:rPr>
                <w:ins w:id="1086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87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08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8D26" w14:textId="77777777" w:rsidR="003933B3" w:rsidRPr="007D7866" w:rsidRDefault="003933B3" w:rsidP="00D85959">
            <w:pPr>
              <w:jc w:val="center"/>
              <w:rPr>
                <w:ins w:id="108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9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D97A" w14:textId="77777777" w:rsidR="003933B3" w:rsidRPr="007D7866" w:rsidRDefault="003933B3" w:rsidP="00D85959">
            <w:pPr>
              <w:jc w:val="center"/>
              <w:rPr>
                <w:ins w:id="109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9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DBAA" w14:textId="77777777" w:rsidR="003933B3" w:rsidRPr="007D7866" w:rsidRDefault="003933B3" w:rsidP="00D85959">
            <w:pPr>
              <w:jc w:val="center"/>
              <w:rPr>
                <w:ins w:id="109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9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6,1800%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108" w14:textId="77777777" w:rsidR="003933B3" w:rsidRPr="007D7866" w:rsidRDefault="003933B3" w:rsidP="00D85959">
            <w:pPr>
              <w:jc w:val="center"/>
              <w:rPr>
                <w:ins w:id="109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9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0CCB5D7C" w14:textId="77777777" w:rsidTr="00D85959">
        <w:trPr>
          <w:trHeight w:val="300"/>
          <w:jc w:val="center"/>
          <w:ins w:id="1097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1CFC" w14:textId="5BFFFA9E" w:rsidR="003933B3" w:rsidRPr="007D7866" w:rsidRDefault="003933B3" w:rsidP="00D85959">
            <w:pPr>
              <w:jc w:val="right"/>
              <w:rPr>
                <w:ins w:id="1098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099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10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01/2023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D5C0" w14:textId="77777777" w:rsidR="003933B3" w:rsidRPr="007D7866" w:rsidRDefault="003933B3" w:rsidP="00D85959">
            <w:pPr>
              <w:jc w:val="center"/>
              <w:rPr>
                <w:ins w:id="110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0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F74C" w14:textId="77777777" w:rsidR="003933B3" w:rsidRPr="007D7866" w:rsidRDefault="003933B3" w:rsidP="00D85959">
            <w:pPr>
              <w:jc w:val="center"/>
              <w:rPr>
                <w:ins w:id="110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0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290" w14:textId="77777777" w:rsidR="003933B3" w:rsidRPr="007D7866" w:rsidRDefault="003933B3" w:rsidP="00D85959">
            <w:pPr>
              <w:jc w:val="center"/>
              <w:rPr>
                <w:ins w:id="110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0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7,1300%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33FE" w14:textId="77777777" w:rsidR="003933B3" w:rsidRPr="007D7866" w:rsidRDefault="003933B3" w:rsidP="00D85959">
            <w:pPr>
              <w:jc w:val="center"/>
              <w:rPr>
                <w:ins w:id="110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0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23B94BD1" w14:textId="77777777" w:rsidTr="00D85959">
        <w:trPr>
          <w:trHeight w:val="300"/>
          <w:jc w:val="center"/>
          <w:ins w:id="1109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1916" w14:textId="23620EC5" w:rsidR="003933B3" w:rsidRPr="007D7866" w:rsidRDefault="003933B3" w:rsidP="00D85959">
            <w:pPr>
              <w:jc w:val="right"/>
              <w:rPr>
                <w:ins w:id="1110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11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11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02/2023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64B" w14:textId="77777777" w:rsidR="003933B3" w:rsidRPr="007D7866" w:rsidRDefault="003933B3" w:rsidP="00D85959">
            <w:pPr>
              <w:jc w:val="center"/>
              <w:rPr>
                <w:ins w:id="111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1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041E" w14:textId="77777777" w:rsidR="003933B3" w:rsidRPr="007D7866" w:rsidRDefault="003933B3" w:rsidP="00D85959">
            <w:pPr>
              <w:jc w:val="center"/>
              <w:rPr>
                <w:ins w:id="111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1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792" w14:textId="77777777" w:rsidR="003933B3" w:rsidRPr="007D7866" w:rsidRDefault="003933B3" w:rsidP="00D85959">
            <w:pPr>
              <w:jc w:val="center"/>
              <w:rPr>
                <w:ins w:id="111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1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8,9100%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E942" w14:textId="77777777" w:rsidR="003933B3" w:rsidRPr="007D7866" w:rsidRDefault="003933B3" w:rsidP="00D85959">
            <w:pPr>
              <w:jc w:val="center"/>
              <w:rPr>
                <w:ins w:id="111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2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11EA0F3E" w14:textId="77777777" w:rsidTr="00D85959">
        <w:trPr>
          <w:trHeight w:val="300"/>
          <w:jc w:val="center"/>
          <w:ins w:id="1121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54E" w14:textId="60139DCA" w:rsidR="003933B3" w:rsidRPr="007D7866" w:rsidRDefault="003933B3" w:rsidP="00D85959">
            <w:pPr>
              <w:jc w:val="right"/>
              <w:rPr>
                <w:ins w:id="1122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23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12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03/2023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38A" w14:textId="77777777" w:rsidR="003933B3" w:rsidRPr="007D7866" w:rsidRDefault="003933B3" w:rsidP="00D85959">
            <w:pPr>
              <w:jc w:val="center"/>
              <w:rPr>
                <w:ins w:id="112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2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436F" w14:textId="77777777" w:rsidR="003933B3" w:rsidRPr="007D7866" w:rsidRDefault="003933B3" w:rsidP="00D85959">
            <w:pPr>
              <w:jc w:val="center"/>
              <w:rPr>
                <w:ins w:id="112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2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CC0B" w14:textId="77777777" w:rsidR="003933B3" w:rsidRPr="007D7866" w:rsidRDefault="003933B3" w:rsidP="00D85959">
            <w:pPr>
              <w:jc w:val="center"/>
              <w:rPr>
                <w:ins w:id="112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3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9,7500%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B036" w14:textId="77777777" w:rsidR="003933B3" w:rsidRPr="007D7866" w:rsidRDefault="003933B3" w:rsidP="00D85959">
            <w:pPr>
              <w:jc w:val="center"/>
              <w:rPr>
                <w:ins w:id="113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3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23F540DC" w14:textId="77777777" w:rsidTr="00D85959">
        <w:trPr>
          <w:trHeight w:val="300"/>
          <w:jc w:val="center"/>
          <w:ins w:id="1133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684E" w14:textId="71C2152C" w:rsidR="003933B3" w:rsidRPr="007D7866" w:rsidRDefault="003933B3" w:rsidP="00D85959">
            <w:pPr>
              <w:jc w:val="right"/>
              <w:rPr>
                <w:ins w:id="1134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35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13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04/2023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6DAC" w14:textId="77777777" w:rsidR="003933B3" w:rsidRPr="007D7866" w:rsidRDefault="003933B3" w:rsidP="00D85959">
            <w:pPr>
              <w:jc w:val="center"/>
              <w:rPr>
                <w:ins w:id="113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3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4A8E" w14:textId="77777777" w:rsidR="003933B3" w:rsidRPr="007D7866" w:rsidRDefault="003933B3" w:rsidP="00D85959">
            <w:pPr>
              <w:jc w:val="center"/>
              <w:rPr>
                <w:ins w:id="113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4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915" w14:textId="77777777" w:rsidR="003933B3" w:rsidRPr="007D7866" w:rsidRDefault="003933B3" w:rsidP="00D85959">
            <w:pPr>
              <w:jc w:val="center"/>
              <w:rPr>
                <w:ins w:id="114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4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9,8400%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F8E6" w14:textId="77777777" w:rsidR="003933B3" w:rsidRPr="007D7866" w:rsidRDefault="003933B3" w:rsidP="00D85959">
            <w:pPr>
              <w:jc w:val="center"/>
              <w:rPr>
                <w:ins w:id="114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4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2FACD665" w14:textId="77777777" w:rsidTr="00D85959">
        <w:trPr>
          <w:trHeight w:val="300"/>
          <w:jc w:val="center"/>
          <w:ins w:id="1145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FF55" w14:textId="1E63C6AC" w:rsidR="003933B3" w:rsidRPr="007D7866" w:rsidRDefault="003933B3" w:rsidP="00D85959">
            <w:pPr>
              <w:jc w:val="right"/>
              <w:rPr>
                <w:ins w:id="1146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47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14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05/2023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5B6" w14:textId="77777777" w:rsidR="003933B3" w:rsidRPr="007D7866" w:rsidRDefault="003933B3" w:rsidP="00D85959">
            <w:pPr>
              <w:jc w:val="center"/>
              <w:rPr>
                <w:ins w:id="114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5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9C0B" w14:textId="77777777" w:rsidR="003933B3" w:rsidRPr="007D7866" w:rsidRDefault="003933B3" w:rsidP="00D85959">
            <w:pPr>
              <w:jc w:val="center"/>
              <w:rPr>
                <w:ins w:id="115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5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4589" w14:textId="77777777" w:rsidR="003933B3" w:rsidRPr="007D7866" w:rsidRDefault="003933B3" w:rsidP="00D85959">
            <w:pPr>
              <w:jc w:val="center"/>
              <w:rPr>
                <w:ins w:id="115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5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11,0300%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60F" w14:textId="77777777" w:rsidR="003933B3" w:rsidRPr="007D7866" w:rsidRDefault="003933B3" w:rsidP="00D85959">
            <w:pPr>
              <w:jc w:val="center"/>
              <w:rPr>
                <w:ins w:id="115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5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3D7FCAAA" w14:textId="77777777" w:rsidTr="00D85959">
        <w:trPr>
          <w:trHeight w:val="300"/>
          <w:jc w:val="center"/>
          <w:ins w:id="1157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BC55" w14:textId="6ECE2CB7" w:rsidR="003933B3" w:rsidRPr="007D7866" w:rsidRDefault="003933B3" w:rsidP="00D85959">
            <w:pPr>
              <w:jc w:val="right"/>
              <w:rPr>
                <w:ins w:id="1158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59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16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06/2023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1F9" w14:textId="77777777" w:rsidR="003933B3" w:rsidRPr="007D7866" w:rsidRDefault="003933B3" w:rsidP="00D85959">
            <w:pPr>
              <w:jc w:val="center"/>
              <w:rPr>
                <w:ins w:id="116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6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5709" w14:textId="77777777" w:rsidR="003933B3" w:rsidRPr="007D7866" w:rsidRDefault="003933B3" w:rsidP="00D85959">
            <w:pPr>
              <w:jc w:val="center"/>
              <w:rPr>
                <w:ins w:id="116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6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A51F" w14:textId="77777777" w:rsidR="003933B3" w:rsidRPr="007D7866" w:rsidRDefault="003933B3" w:rsidP="00D85959">
            <w:pPr>
              <w:jc w:val="center"/>
              <w:rPr>
                <w:ins w:id="116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6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12,2800%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8096" w14:textId="77777777" w:rsidR="003933B3" w:rsidRPr="007D7866" w:rsidRDefault="003933B3" w:rsidP="00D85959">
            <w:pPr>
              <w:jc w:val="center"/>
              <w:rPr>
                <w:ins w:id="116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6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13FA78EC" w14:textId="77777777" w:rsidTr="00D85959">
        <w:trPr>
          <w:trHeight w:val="300"/>
          <w:jc w:val="center"/>
          <w:ins w:id="1169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33B" w14:textId="02CD983D" w:rsidR="003933B3" w:rsidRPr="007D7866" w:rsidRDefault="003933B3" w:rsidP="00D85959">
            <w:pPr>
              <w:jc w:val="right"/>
              <w:rPr>
                <w:ins w:id="1170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71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17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07/2023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A8B8" w14:textId="77777777" w:rsidR="003933B3" w:rsidRPr="007D7866" w:rsidRDefault="003933B3" w:rsidP="00D85959">
            <w:pPr>
              <w:jc w:val="center"/>
              <w:rPr>
                <w:ins w:id="117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7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5F1B" w14:textId="77777777" w:rsidR="003933B3" w:rsidRPr="007D7866" w:rsidRDefault="003933B3" w:rsidP="00D85959">
            <w:pPr>
              <w:jc w:val="center"/>
              <w:rPr>
                <w:ins w:id="117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7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47F" w14:textId="77777777" w:rsidR="003933B3" w:rsidRPr="007D7866" w:rsidRDefault="003933B3" w:rsidP="00D85959">
            <w:pPr>
              <w:jc w:val="center"/>
              <w:rPr>
                <w:ins w:id="117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7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16,9800%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53C5" w14:textId="77777777" w:rsidR="003933B3" w:rsidRPr="007D7866" w:rsidRDefault="003933B3" w:rsidP="00D85959">
            <w:pPr>
              <w:jc w:val="center"/>
              <w:rPr>
                <w:ins w:id="117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8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55EF8C99" w14:textId="77777777" w:rsidTr="00D85959">
        <w:trPr>
          <w:trHeight w:val="300"/>
          <w:jc w:val="center"/>
          <w:ins w:id="1181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CBC" w14:textId="16186114" w:rsidR="003933B3" w:rsidRPr="007D7866" w:rsidRDefault="003933B3" w:rsidP="00D85959">
            <w:pPr>
              <w:jc w:val="right"/>
              <w:rPr>
                <w:ins w:id="1182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83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18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08/2023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6836" w14:textId="77777777" w:rsidR="003933B3" w:rsidRPr="007D7866" w:rsidRDefault="003933B3" w:rsidP="00D85959">
            <w:pPr>
              <w:jc w:val="center"/>
              <w:rPr>
                <w:ins w:id="118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8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B722" w14:textId="77777777" w:rsidR="003933B3" w:rsidRPr="007D7866" w:rsidRDefault="003933B3" w:rsidP="00D85959">
            <w:pPr>
              <w:jc w:val="center"/>
              <w:rPr>
                <w:ins w:id="118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8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732F" w14:textId="77777777" w:rsidR="003933B3" w:rsidRPr="007D7866" w:rsidRDefault="003933B3" w:rsidP="00D85959">
            <w:pPr>
              <w:jc w:val="center"/>
              <w:rPr>
                <w:ins w:id="118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9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25,5100%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B821" w14:textId="77777777" w:rsidR="003933B3" w:rsidRPr="007D7866" w:rsidRDefault="003933B3" w:rsidP="00D85959">
            <w:pPr>
              <w:jc w:val="center"/>
              <w:rPr>
                <w:ins w:id="119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9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47599811" w14:textId="77777777" w:rsidTr="00D85959">
        <w:trPr>
          <w:trHeight w:val="300"/>
          <w:jc w:val="center"/>
          <w:ins w:id="1193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B5C7" w14:textId="7F9F1470" w:rsidR="003933B3" w:rsidRPr="007D7866" w:rsidRDefault="003933B3" w:rsidP="00D85959">
            <w:pPr>
              <w:jc w:val="right"/>
              <w:rPr>
                <w:ins w:id="1194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95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19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09/2023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7839" w14:textId="77777777" w:rsidR="003933B3" w:rsidRPr="007D7866" w:rsidRDefault="003933B3" w:rsidP="00D85959">
            <w:pPr>
              <w:jc w:val="center"/>
              <w:rPr>
                <w:ins w:id="1197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19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EFE2" w14:textId="77777777" w:rsidR="003933B3" w:rsidRPr="007D7866" w:rsidRDefault="003933B3" w:rsidP="00D85959">
            <w:pPr>
              <w:jc w:val="center"/>
              <w:rPr>
                <w:ins w:id="119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20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E62" w14:textId="77777777" w:rsidR="003933B3" w:rsidRPr="007D7866" w:rsidRDefault="003933B3" w:rsidP="00D85959">
            <w:pPr>
              <w:jc w:val="center"/>
              <w:rPr>
                <w:ins w:id="120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20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33,9900%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4B45" w14:textId="77777777" w:rsidR="003933B3" w:rsidRPr="007D7866" w:rsidRDefault="003933B3" w:rsidP="00D85959">
            <w:pPr>
              <w:jc w:val="center"/>
              <w:rPr>
                <w:ins w:id="120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20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3933B3" w:rsidRPr="007D7866" w14:paraId="4DDC0BAC" w14:textId="77777777" w:rsidTr="00D85959">
        <w:trPr>
          <w:trHeight w:val="300"/>
          <w:jc w:val="center"/>
          <w:ins w:id="1205" w:author="Samuel Motta Galvao" w:date="2022-06-09T16:13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A3B5" w14:textId="70C04AFE" w:rsidR="003933B3" w:rsidRPr="007D7866" w:rsidRDefault="003933B3" w:rsidP="00D85959">
            <w:pPr>
              <w:jc w:val="right"/>
              <w:rPr>
                <w:ins w:id="1206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207" w:author="Samuel Motta Galvao" w:date="2022-06-09T16:1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id="1208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474C" w14:textId="77777777" w:rsidR="003933B3" w:rsidRPr="007D7866" w:rsidRDefault="003933B3" w:rsidP="00D85959">
            <w:pPr>
              <w:jc w:val="center"/>
              <w:rPr>
                <w:ins w:id="1209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210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1B5" w14:textId="77777777" w:rsidR="003933B3" w:rsidRPr="007D7866" w:rsidRDefault="003933B3" w:rsidP="00D85959">
            <w:pPr>
              <w:jc w:val="center"/>
              <w:rPr>
                <w:ins w:id="1211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212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4116" w14:textId="77777777" w:rsidR="003933B3" w:rsidRPr="007D7866" w:rsidRDefault="003933B3" w:rsidP="00D85959">
            <w:pPr>
              <w:jc w:val="center"/>
              <w:rPr>
                <w:ins w:id="1213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214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DC02" w14:textId="77777777" w:rsidR="003933B3" w:rsidRPr="007D7866" w:rsidRDefault="003933B3" w:rsidP="00D85959">
            <w:pPr>
              <w:jc w:val="center"/>
              <w:rPr>
                <w:ins w:id="1215" w:author="Samuel Motta Galvao" w:date="2022-06-09T16:13:00Z"/>
                <w:rFonts w:ascii="Calibri" w:hAnsi="Calibri" w:cs="Calibri"/>
                <w:color w:val="000000"/>
                <w:sz w:val="22"/>
                <w:szCs w:val="22"/>
              </w:rPr>
            </w:pPr>
            <w:ins w:id="1216" w:author="Samuel Motta Galvao" w:date="2022-06-09T16:13:00Z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</w:tbl>
    <w:p w14:paraId="642F7784" w14:textId="259333C5" w:rsidR="009C6503" w:rsidRPr="000B6494" w:rsidDel="003933B3" w:rsidRDefault="009C6503" w:rsidP="003933B3">
      <w:pPr>
        <w:jc w:val="center"/>
        <w:rPr>
          <w:del w:id="1217" w:author="Samuel Motta Galvao" w:date="2022-06-09T16:13:00Z"/>
          <w:rFonts w:ascii="Arial" w:hAnsi="Arial" w:cs="Arial"/>
          <w:sz w:val="20"/>
          <w:szCs w:val="20"/>
        </w:rPr>
      </w:pPr>
      <w:del w:id="1218" w:author="Samuel Motta Galvao" w:date="2022-06-09T16:13:00Z">
        <w:r w:rsidRPr="000B6494" w:rsidDel="003933B3">
          <w:rPr>
            <w:rFonts w:ascii="Arial" w:hAnsi="Arial" w:cs="Arial"/>
            <w:sz w:val="20"/>
            <w:szCs w:val="20"/>
            <w:highlight w:val="yellow"/>
          </w:rPr>
          <w:delText>[•]</w:delText>
        </w:r>
      </w:del>
    </w:p>
    <w:p w14:paraId="7DFC6258" w14:textId="77777777" w:rsidR="00E1514E" w:rsidRPr="00DA7E70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sectPr w:rsidR="00E1514E" w:rsidRPr="00DA7E70" w:rsidSect="00E2390B">
      <w:headerReference w:type="default" r:id="rId14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B7CD" w14:textId="77777777" w:rsidR="00AE7DB6" w:rsidRDefault="00AE7DB6">
      <w:r>
        <w:separator/>
      </w:r>
    </w:p>
  </w:endnote>
  <w:endnote w:type="continuationSeparator" w:id="0">
    <w:p w14:paraId="2314B37D" w14:textId="77777777" w:rsidR="00AE7DB6" w:rsidRDefault="00AE7DB6">
      <w:r>
        <w:continuationSeparator/>
      </w:r>
    </w:p>
  </w:endnote>
  <w:endnote w:type="continuationNotice" w:id="1">
    <w:p w14:paraId="02AB3C3E" w14:textId="77777777" w:rsidR="00AE7DB6" w:rsidRDefault="00AE7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3A96" w14:textId="7B55E850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3933B3">
      <w:rPr>
        <w:rFonts w:ascii="Arial" w:hAnsi="Arial" w:cs="Arial"/>
        <w:noProof/>
      </w:rPr>
      <w:t>7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CA7731">
      <w:rPr>
        <w:rFonts w:ascii="Arial" w:hAnsi="Arial" w:cs="Arial"/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DC0F" w14:textId="77777777" w:rsidR="00AE7DB6" w:rsidRDefault="00AE7DB6">
      <w:r>
        <w:separator/>
      </w:r>
    </w:p>
  </w:footnote>
  <w:footnote w:type="continuationSeparator" w:id="0">
    <w:p w14:paraId="28881B1C" w14:textId="77777777" w:rsidR="00AE7DB6" w:rsidRDefault="00AE7DB6">
      <w:r>
        <w:continuationSeparator/>
      </w:r>
    </w:p>
  </w:footnote>
  <w:footnote w:type="continuationNotice" w:id="1">
    <w:p w14:paraId="6AC77FC9" w14:textId="77777777" w:rsidR="00AE7DB6" w:rsidRDefault="00AE7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36" w:author="Joao Vicente Belloto Vieira" w:date="2022-06-14T19:52:00Z">
        <w:tblPr>
          <w:tblStyle w:val="Tabelacomgrade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210"/>
      <w:gridCol w:w="3210"/>
      <w:gridCol w:w="3210"/>
      <w:tblGridChange w:id="37">
        <w:tblGrid>
          <w:gridCol w:w="3210"/>
          <w:gridCol w:w="3210"/>
          <w:gridCol w:w="3210"/>
        </w:tblGrid>
      </w:tblGridChange>
    </w:tblGrid>
    <w:tr w:rsidR="7303CF2C" w14:paraId="2FE84D20" w14:textId="77777777" w:rsidTr="7303CF2C">
      <w:tc>
        <w:tcPr>
          <w:tcW w:w="3210" w:type="dxa"/>
          <w:tcPrChange w:id="38" w:author="Joao Vicente Belloto Vieira" w:date="2022-06-14T19:52:00Z">
            <w:tcPr>
              <w:tcW w:w="3210" w:type="dxa"/>
            </w:tcPr>
          </w:tcPrChange>
        </w:tcPr>
        <w:p w14:paraId="16614F5C" w14:textId="224B6E38" w:rsidR="7303CF2C" w:rsidRDefault="7303CF2C">
          <w:pPr>
            <w:pStyle w:val="Cabealho"/>
            <w:ind w:left="-115"/>
            <w:pPrChange w:id="39" w:author="Joao Vicente Belloto Vieira" w:date="2022-06-14T19:52:00Z">
              <w:pPr/>
            </w:pPrChange>
          </w:pPr>
        </w:p>
      </w:tc>
      <w:tc>
        <w:tcPr>
          <w:tcW w:w="3210" w:type="dxa"/>
          <w:tcPrChange w:id="40" w:author="Joao Vicente Belloto Vieira" w:date="2022-06-14T19:52:00Z">
            <w:tcPr>
              <w:tcW w:w="3210" w:type="dxa"/>
            </w:tcPr>
          </w:tcPrChange>
        </w:tcPr>
        <w:p w14:paraId="7C53A824" w14:textId="2FEFEA40" w:rsidR="7303CF2C" w:rsidRDefault="7303CF2C">
          <w:pPr>
            <w:pStyle w:val="Cabealho"/>
            <w:jc w:val="center"/>
            <w:pPrChange w:id="41" w:author="Joao Vicente Belloto Vieira" w:date="2022-06-14T19:52:00Z">
              <w:pPr/>
            </w:pPrChange>
          </w:pPr>
        </w:p>
      </w:tc>
      <w:tc>
        <w:tcPr>
          <w:tcW w:w="3210" w:type="dxa"/>
          <w:tcPrChange w:id="42" w:author="Joao Vicente Belloto Vieira" w:date="2022-06-14T19:52:00Z">
            <w:tcPr>
              <w:tcW w:w="3210" w:type="dxa"/>
            </w:tcPr>
          </w:tcPrChange>
        </w:tcPr>
        <w:p w14:paraId="6BC0FA0F" w14:textId="3A6FF324" w:rsidR="7303CF2C" w:rsidRDefault="7303CF2C">
          <w:pPr>
            <w:pStyle w:val="Cabealho"/>
            <w:ind w:right="-115"/>
            <w:jc w:val="right"/>
            <w:pPrChange w:id="43" w:author="Joao Vicente Belloto Vieira" w:date="2022-06-14T19:52:00Z">
              <w:pPr/>
            </w:pPrChange>
          </w:pPr>
        </w:p>
      </w:tc>
    </w:tr>
  </w:tbl>
  <w:p w14:paraId="44E0754D" w14:textId="7DF26BC3" w:rsidR="7303CF2C" w:rsidRDefault="7303CF2C">
    <w:pPr>
      <w:pStyle w:val="Cabealho"/>
      <w:pPrChange w:id="44" w:author="Joao Vicente Belloto Vieira" w:date="2022-06-14T19:52:00Z">
        <w:pPr/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53" w:author="Joao Vicente Belloto Vieira" w:date="2022-06-14T19:52:00Z">
        <w:tblPr>
          <w:tblStyle w:val="Tabelacomgrade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210"/>
      <w:gridCol w:w="3210"/>
      <w:gridCol w:w="3210"/>
      <w:tblGridChange w:id="54">
        <w:tblGrid>
          <w:gridCol w:w="3210"/>
          <w:gridCol w:w="3210"/>
          <w:gridCol w:w="3210"/>
        </w:tblGrid>
      </w:tblGridChange>
    </w:tblGrid>
    <w:tr w:rsidR="7303CF2C" w14:paraId="3D7EA465" w14:textId="77777777" w:rsidTr="7303CF2C">
      <w:tc>
        <w:tcPr>
          <w:tcW w:w="3210" w:type="dxa"/>
          <w:tcPrChange w:id="55" w:author="Joao Vicente Belloto Vieira" w:date="2022-06-14T19:52:00Z">
            <w:tcPr>
              <w:tcW w:w="3210" w:type="dxa"/>
            </w:tcPr>
          </w:tcPrChange>
        </w:tcPr>
        <w:p w14:paraId="6B34F849" w14:textId="7B29DF5A" w:rsidR="7303CF2C" w:rsidRDefault="7303CF2C">
          <w:pPr>
            <w:pStyle w:val="Cabealho"/>
            <w:ind w:left="-115"/>
            <w:pPrChange w:id="56" w:author="Joao Vicente Belloto Vieira" w:date="2022-06-14T19:52:00Z">
              <w:pPr/>
            </w:pPrChange>
          </w:pPr>
        </w:p>
      </w:tc>
      <w:tc>
        <w:tcPr>
          <w:tcW w:w="3210" w:type="dxa"/>
          <w:tcPrChange w:id="57" w:author="Joao Vicente Belloto Vieira" w:date="2022-06-14T19:52:00Z">
            <w:tcPr>
              <w:tcW w:w="3210" w:type="dxa"/>
            </w:tcPr>
          </w:tcPrChange>
        </w:tcPr>
        <w:p w14:paraId="51BDB05D" w14:textId="29E96AFA" w:rsidR="7303CF2C" w:rsidRDefault="7303CF2C">
          <w:pPr>
            <w:pStyle w:val="Cabealho"/>
            <w:jc w:val="center"/>
            <w:pPrChange w:id="58" w:author="Joao Vicente Belloto Vieira" w:date="2022-06-14T19:52:00Z">
              <w:pPr/>
            </w:pPrChange>
          </w:pPr>
        </w:p>
      </w:tc>
      <w:tc>
        <w:tcPr>
          <w:tcW w:w="3210" w:type="dxa"/>
          <w:tcPrChange w:id="59" w:author="Joao Vicente Belloto Vieira" w:date="2022-06-14T19:52:00Z">
            <w:tcPr>
              <w:tcW w:w="3210" w:type="dxa"/>
            </w:tcPr>
          </w:tcPrChange>
        </w:tcPr>
        <w:p w14:paraId="15FA64CD" w14:textId="608D065E" w:rsidR="7303CF2C" w:rsidRDefault="7303CF2C">
          <w:pPr>
            <w:pStyle w:val="Cabealho"/>
            <w:ind w:right="-115"/>
            <w:jc w:val="right"/>
            <w:pPrChange w:id="60" w:author="Joao Vicente Belloto Vieira" w:date="2022-06-14T19:52:00Z">
              <w:pPr/>
            </w:pPrChange>
          </w:pPr>
        </w:p>
      </w:tc>
    </w:tr>
  </w:tbl>
  <w:p w14:paraId="71D491DE" w14:textId="15622636" w:rsidR="7303CF2C" w:rsidRDefault="7303CF2C">
    <w:pPr>
      <w:pStyle w:val="Cabealho"/>
      <w:pPrChange w:id="61" w:author="Joao Vicente Belloto Vieira" w:date="2022-06-14T19:52:00Z">
        <w:pPr/>
      </w:pPrChange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1219" w:author="Joao Vicente Belloto Vieira" w:date="2022-06-14T19:52:00Z">
        <w:tblPr>
          <w:tblStyle w:val="Tabelacomgrade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020"/>
      <w:gridCol w:w="3020"/>
      <w:gridCol w:w="3020"/>
      <w:tblGridChange w:id="1220">
        <w:tblGrid>
          <w:gridCol w:w="3020"/>
          <w:gridCol w:w="3020"/>
          <w:gridCol w:w="3020"/>
        </w:tblGrid>
      </w:tblGridChange>
    </w:tblGrid>
    <w:tr w:rsidR="7303CF2C" w14:paraId="7C7936DD" w14:textId="77777777" w:rsidTr="7303CF2C">
      <w:tc>
        <w:tcPr>
          <w:tcW w:w="3020" w:type="dxa"/>
          <w:tcPrChange w:id="1221" w:author="Joao Vicente Belloto Vieira" w:date="2022-06-14T19:52:00Z">
            <w:tcPr>
              <w:tcW w:w="3020" w:type="dxa"/>
            </w:tcPr>
          </w:tcPrChange>
        </w:tcPr>
        <w:p w14:paraId="46F6C57B" w14:textId="57D41DDB" w:rsidR="7303CF2C" w:rsidRDefault="7303CF2C">
          <w:pPr>
            <w:pStyle w:val="Cabealho"/>
            <w:ind w:left="-115"/>
            <w:pPrChange w:id="1222" w:author="Joao Vicente Belloto Vieira" w:date="2022-06-14T19:52:00Z">
              <w:pPr/>
            </w:pPrChange>
          </w:pPr>
        </w:p>
      </w:tc>
      <w:tc>
        <w:tcPr>
          <w:tcW w:w="3020" w:type="dxa"/>
          <w:tcPrChange w:id="1223" w:author="Joao Vicente Belloto Vieira" w:date="2022-06-14T19:52:00Z">
            <w:tcPr>
              <w:tcW w:w="3020" w:type="dxa"/>
            </w:tcPr>
          </w:tcPrChange>
        </w:tcPr>
        <w:p w14:paraId="7E3BC64A" w14:textId="4C76497E" w:rsidR="7303CF2C" w:rsidRDefault="7303CF2C">
          <w:pPr>
            <w:pStyle w:val="Cabealho"/>
            <w:jc w:val="center"/>
            <w:pPrChange w:id="1224" w:author="Joao Vicente Belloto Vieira" w:date="2022-06-14T19:52:00Z">
              <w:pPr/>
            </w:pPrChange>
          </w:pPr>
        </w:p>
      </w:tc>
      <w:tc>
        <w:tcPr>
          <w:tcW w:w="3020" w:type="dxa"/>
          <w:tcPrChange w:id="1225" w:author="Joao Vicente Belloto Vieira" w:date="2022-06-14T19:52:00Z">
            <w:tcPr>
              <w:tcW w:w="3020" w:type="dxa"/>
            </w:tcPr>
          </w:tcPrChange>
        </w:tcPr>
        <w:p w14:paraId="44B424B1" w14:textId="1F19BD17" w:rsidR="7303CF2C" w:rsidRDefault="7303CF2C">
          <w:pPr>
            <w:pStyle w:val="Cabealho"/>
            <w:ind w:right="-115"/>
            <w:jc w:val="right"/>
            <w:pPrChange w:id="1226" w:author="Joao Vicente Belloto Vieira" w:date="2022-06-14T19:52:00Z">
              <w:pPr/>
            </w:pPrChange>
          </w:pPr>
        </w:p>
      </w:tc>
    </w:tr>
  </w:tbl>
  <w:p w14:paraId="57B2B10C" w14:textId="30E7BE54" w:rsidR="7303CF2C" w:rsidRDefault="7303CF2C">
    <w:pPr>
      <w:pStyle w:val="Cabealho"/>
      <w:pPrChange w:id="1227" w:author="Joao Vicente Belloto Vieira" w:date="2022-06-14T19:52:00Z">
        <w:pPr/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C62DB"/>
    <w:multiLevelType w:val="hybridMultilevel"/>
    <w:tmpl w:val="A27E59A4"/>
    <w:lvl w:ilvl="0" w:tplc="740A22C8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505DBB"/>
    <w:multiLevelType w:val="hybridMultilevel"/>
    <w:tmpl w:val="930821A2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A5043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5428"/>
    <w:multiLevelType w:val="hybridMultilevel"/>
    <w:tmpl w:val="3976AFBE"/>
    <w:lvl w:ilvl="0" w:tplc="31DE5DEA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4A5603"/>
    <w:multiLevelType w:val="hybridMultilevel"/>
    <w:tmpl w:val="670EDC14"/>
    <w:lvl w:ilvl="0" w:tplc="5AA02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7" w15:restartNumberingAfterBreak="0">
    <w:nsid w:val="34916D03"/>
    <w:multiLevelType w:val="hybridMultilevel"/>
    <w:tmpl w:val="0BA41540"/>
    <w:lvl w:ilvl="0" w:tplc="FCE6C7DE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9" w15:restartNumberingAfterBreak="0">
    <w:nsid w:val="44C75A50"/>
    <w:multiLevelType w:val="hybridMultilevel"/>
    <w:tmpl w:val="513E0B96"/>
    <w:lvl w:ilvl="0" w:tplc="92008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56A1"/>
    <w:multiLevelType w:val="hybridMultilevel"/>
    <w:tmpl w:val="B52E41DC"/>
    <w:lvl w:ilvl="0" w:tplc="B2226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4D"/>
    <w:multiLevelType w:val="hybridMultilevel"/>
    <w:tmpl w:val="9E00DC8A"/>
    <w:lvl w:ilvl="0" w:tplc="A6D2411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0560F"/>
    <w:multiLevelType w:val="multilevel"/>
    <w:tmpl w:val="8B42F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109133268">
    <w:abstractNumId w:val="21"/>
  </w:num>
  <w:num w:numId="2" w16cid:durableId="836194389">
    <w:abstractNumId w:val="22"/>
  </w:num>
  <w:num w:numId="3" w16cid:durableId="946427474">
    <w:abstractNumId w:val="26"/>
  </w:num>
  <w:num w:numId="4" w16cid:durableId="1264386126">
    <w:abstractNumId w:val="25"/>
  </w:num>
  <w:num w:numId="5" w16cid:durableId="1349990261">
    <w:abstractNumId w:val="33"/>
  </w:num>
  <w:num w:numId="6" w16cid:durableId="993141396">
    <w:abstractNumId w:val="15"/>
  </w:num>
  <w:num w:numId="7" w16cid:durableId="1494026565">
    <w:abstractNumId w:val="37"/>
  </w:num>
  <w:num w:numId="8" w16cid:durableId="1287542663">
    <w:abstractNumId w:val="36"/>
  </w:num>
  <w:num w:numId="9" w16cid:durableId="1594361914">
    <w:abstractNumId w:val="31"/>
  </w:num>
  <w:num w:numId="10" w16cid:durableId="40834366">
    <w:abstractNumId w:val="11"/>
  </w:num>
  <w:num w:numId="11" w16cid:durableId="14120836">
    <w:abstractNumId w:val="28"/>
  </w:num>
  <w:num w:numId="12" w16cid:durableId="1804082809">
    <w:abstractNumId w:val="10"/>
  </w:num>
  <w:num w:numId="13" w16cid:durableId="190922115">
    <w:abstractNumId w:val="27"/>
  </w:num>
  <w:num w:numId="14" w16cid:durableId="845292612">
    <w:abstractNumId w:val="16"/>
  </w:num>
  <w:num w:numId="15" w16cid:durableId="15114815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20705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1419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68169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610081">
    <w:abstractNumId w:val="18"/>
  </w:num>
  <w:num w:numId="20" w16cid:durableId="154687139">
    <w:abstractNumId w:val="40"/>
  </w:num>
  <w:num w:numId="21" w16cid:durableId="1521434355">
    <w:abstractNumId w:val="5"/>
  </w:num>
  <w:num w:numId="22" w16cid:durableId="1214461622">
    <w:abstractNumId w:val="6"/>
  </w:num>
  <w:num w:numId="23" w16cid:durableId="11090812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8210865">
    <w:abstractNumId w:val="23"/>
  </w:num>
  <w:num w:numId="25" w16cid:durableId="475494154">
    <w:abstractNumId w:val="38"/>
  </w:num>
  <w:num w:numId="26" w16cid:durableId="2067603034">
    <w:abstractNumId w:val="35"/>
  </w:num>
  <w:num w:numId="27" w16cid:durableId="1760179164">
    <w:abstractNumId w:val="7"/>
  </w:num>
  <w:num w:numId="28" w16cid:durableId="1537886751">
    <w:abstractNumId w:val="29"/>
  </w:num>
  <w:num w:numId="29" w16cid:durableId="2031368828">
    <w:abstractNumId w:val="2"/>
  </w:num>
  <w:num w:numId="30" w16cid:durableId="1593200304">
    <w:abstractNumId w:val="1"/>
  </w:num>
  <w:num w:numId="31" w16cid:durableId="1733498293">
    <w:abstractNumId w:val="39"/>
  </w:num>
  <w:num w:numId="32" w16cid:durableId="681124005">
    <w:abstractNumId w:val="14"/>
  </w:num>
  <w:num w:numId="33" w16cid:durableId="1301181830">
    <w:abstractNumId w:val="8"/>
  </w:num>
  <w:num w:numId="34" w16cid:durableId="284048148">
    <w:abstractNumId w:val="0"/>
  </w:num>
  <w:num w:numId="35" w16cid:durableId="642081200">
    <w:abstractNumId w:val="4"/>
  </w:num>
  <w:num w:numId="36" w16cid:durableId="91319442">
    <w:abstractNumId w:val="32"/>
  </w:num>
  <w:num w:numId="37" w16cid:durableId="222566511">
    <w:abstractNumId w:val="24"/>
  </w:num>
  <w:num w:numId="38" w16cid:durableId="1698509976">
    <w:abstractNumId w:val="19"/>
  </w:num>
  <w:num w:numId="39" w16cid:durableId="244733265">
    <w:abstractNumId w:val="13"/>
  </w:num>
  <w:num w:numId="40" w16cid:durableId="15039540">
    <w:abstractNumId w:val="30"/>
  </w:num>
  <w:num w:numId="41" w16cid:durableId="613444071">
    <w:abstractNumId w:val="17"/>
  </w:num>
  <w:num w:numId="42" w16cid:durableId="1687901901">
    <w:abstractNumId w:val="3"/>
  </w:num>
  <w:num w:numId="43" w16cid:durableId="82851639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NFA Advogados">
    <w15:presenceInfo w15:providerId="None" w15:userId="NFA Advogados"/>
  </w15:person>
  <w15:person w15:author="Samuel Motta Galvao">
    <w15:presenceInfo w15:providerId="AD" w15:userId="S-1-12-1-1695344034-1164524831-1069328798-3126710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11296"/>
    <w:rsid w:val="00013F8E"/>
    <w:rsid w:val="0002155E"/>
    <w:rsid w:val="0002374F"/>
    <w:rsid w:val="00031B32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1B45"/>
    <w:rsid w:val="000625C6"/>
    <w:rsid w:val="000653C3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0737"/>
    <w:rsid w:val="000E2067"/>
    <w:rsid w:val="000E2E61"/>
    <w:rsid w:val="000E36BE"/>
    <w:rsid w:val="000F7B7B"/>
    <w:rsid w:val="00102FD4"/>
    <w:rsid w:val="001033AD"/>
    <w:rsid w:val="00106136"/>
    <w:rsid w:val="0011075E"/>
    <w:rsid w:val="00113906"/>
    <w:rsid w:val="00114E11"/>
    <w:rsid w:val="0011579E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64846"/>
    <w:rsid w:val="001702EA"/>
    <w:rsid w:val="00174F6E"/>
    <w:rsid w:val="001764F8"/>
    <w:rsid w:val="00176F76"/>
    <w:rsid w:val="001772F5"/>
    <w:rsid w:val="0018183A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E70AB"/>
    <w:rsid w:val="001F45E0"/>
    <w:rsid w:val="001F5818"/>
    <w:rsid w:val="001F75D6"/>
    <w:rsid w:val="00206401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927F1"/>
    <w:rsid w:val="00292B7D"/>
    <w:rsid w:val="002966FF"/>
    <w:rsid w:val="002A04D7"/>
    <w:rsid w:val="002A04EA"/>
    <w:rsid w:val="002A1777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5D1"/>
    <w:rsid w:val="00375CAC"/>
    <w:rsid w:val="003778F3"/>
    <w:rsid w:val="00377C84"/>
    <w:rsid w:val="00381AC4"/>
    <w:rsid w:val="003862DF"/>
    <w:rsid w:val="00390A75"/>
    <w:rsid w:val="003933B3"/>
    <w:rsid w:val="003973DA"/>
    <w:rsid w:val="003A0DA1"/>
    <w:rsid w:val="003A1FA5"/>
    <w:rsid w:val="003A1FD7"/>
    <w:rsid w:val="003A41B0"/>
    <w:rsid w:val="003B04B4"/>
    <w:rsid w:val="003B3EAE"/>
    <w:rsid w:val="003C4DC7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4D1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1A02"/>
    <w:rsid w:val="00512DED"/>
    <w:rsid w:val="00514224"/>
    <w:rsid w:val="005145CE"/>
    <w:rsid w:val="005169DF"/>
    <w:rsid w:val="00520DA7"/>
    <w:rsid w:val="00522F6A"/>
    <w:rsid w:val="0052511C"/>
    <w:rsid w:val="0052710A"/>
    <w:rsid w:val="00527BC9"/>
    <w:rsid w:val="00531AAA"/>
    <w:rsid w:val="00531D0B"/>
    <w:rsid w:val="00533F8B"/>
    <w:rsid w:val="005361EB"/>
    <w:rsid w:val="00537171"/>
    <w:rsid w:val="00537624"/>
    <w:rsid w:val="005478AB"/>
    <w:rsid w:val="00547FE5"/>
    <w:rsid w:val="00552EDD"/>
    <w:rsid w:val="00554284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0781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A35B6"/>
    <w:rsid w:val="006B1AF0"/>
    <w:rsid w:val="006B2FF1"/>
    <w:rsid w:val="006B3C05"/>
    <w:rsid w:val="006C2833"/>
    <w:rsid w:val="006C346E"/>
    <w:rsid w:val="006C393A"/>
    <w:rsid w:val="006C519C"/>
    <w:rsid w:val="006C5CC9"/>
    <w:rsid w:val="006D1B22"/>
    <w:rsid w:val="006D204C"/>
    <w:rsid w:val="006D3ED9"/>
    <w:rsid w:val="006D617C"/>
    <w:rsid w:val="006E19EC"/>
    <w:rsid w:val="006E1A8E"/>
    <w:rsid w:val="006E48DB"/>
    <w:rsid w:val="00700AE4"/>
    <w:rsid w:val="00705320"/>
    <w:rsid w:val="00705E6F"/>
    <w:rsid w:val="00706537"/>
    <w:rsid w:val="007159A5"/>
    <w:rsid w:val="0071685D"/>
    <w:rsid w:val="007168C8"/>
    <w:rsid w:val="0072109B"/>
    <w:rsid w:val="00722C8F"/>
    <w:rsid w:val="00732C99"/>
    <w:rsid w:val="00733AA7"/>
    <w:rsid w:val="0073550B"/>
    <w:rsid w:val="00735EC9"/>
    <w:rsid w:val="0074004D"/>
    <w:rsid w:val="00740346"/>
    <w:rsid w:val="007415F8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0A69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269B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31A0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6BD4"/>
    <w:rsid w:val="008F7F1C"/>
    <w:rsid w:val="00900EF0"/>
    <w:rsid w:val="00904ED2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55DF9"/>
    <w:rsid w:val="00960F0A"/>
    <w:rsid w:val="009615E8"/>
    <w:rsid w:val="00961F56"/>
    <w:rsid w:val="0096267A"/>
    <w:rsid w:val="009659CB"/>
    <w:rsid w:val="00966BC3"/>
    <w:rsid w:val="00967B6C"/>
    <w:rsid w:val="009747FE"/>
    <w:rsid w:val="00980E9B"/>
    <w:rsid w:val="00982AE1"/>
    <w:rsid w:val="00984EFA"/>
    <w:rsid w:val="00990FFA"/>
    <w:rsid w:val="00992F6E"/>
    <w:rsid w:val="00995E2A"/>
    <w:rsid w:val="009A2919"/>
    <w:rsid w:val="009A518F"/>
    <w:rsid w:val="009A7297"/>
    <w:rsid w:val="009B0A9B"/>
    <w:rsid w:val="009B0D3B"/>
    <w:rsid w:val="009B1527"/>
    <w:rsid w:val="009B3117"/>
    <w:rsid w:val="009B48CD"/>
    <w:rsid w:val="009B642F"/>
    <w:rsid w:val="009C00F8"/>
    <w:rsid w:val="009C1753"/>
    <w:rsid w:val="009C5406"/>
    <w:rsid w:val="009C5F88"/>
    <w:rsid w:val="009C6503"/>
    <w:rsid w:val="009E023D"/>
    <w:rsid w:val="009E05FE"/>
    <w:rsid w:val="009E1872"/>
    <w:rsid w:val="009E4D98"/>
    <w:rsid w:val="009E5E0B"/>
    <w:rsid w:val="009E66D7"/>
    <w:rsid w:val="009F2B53"/>
    <w:rsid w:val="009F60D2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3610F"/>
    <w:rsid w:val="00A4180E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E7DB6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547D"/>
    <w:rsid w:val="00BA6FAF"/>
    <w:rsid w:val="00BB45FD"/>
    <w:rsid w:val="00BB5B9C"/>
    <w:rsid w:val="00BC6220"/>
    <w:rsid w:val="00BC6741"/>
    <w:rsid w:val="00BC677F"/>
    <w:rsid w:val="00BC7BCC"/>
    <w:rsid w:val="00BD362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0B86"/>
    <w:rsid w:val="00C35A9D"/>
    <w:rsid w:val="00C36BFA"/>
    <w:rsid w:val="00C4087C"/>
    <w:rsid w:val="00C472C6"/>
    <w:rsid w:val="00C51144"/>
    <w:rsid w:val="00C558AC"/>
    <w:rsid w:val="00C61D8A"/>
    <w:rsid w:val="00C640E9"/>
    <w:rsid w:val="00C646E4"/>
    <w:rsid w:val="00C64F93"/>
    <w:rsid w:val="00C66A39"/>
    <w:rsid w:val="00C707DC"/>
    <w:rsid w:val="00C71B6E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A7731"/>
    <w:rsid w:val="00CB0860"/>
    <w:rsid w:val="00CB48E7"/>
    <w:rsid w:val="00CB76EE"/>
    <w:rsid w:val="00CD1138"/>
    <w:rsid w:val="00CD6CAE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17A2C"/>
    <w:rsid w:val="00D21AFC"/>
    <w:rsid w:val="00D24FA4"/>
    <w:rsid w:val="00D24FEE"/>
    <w:rsid w:val="00D27A5F"/>
    <w:rsid w:val="00D32CAC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29C1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3971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44DF"/>
    <w:rsid w:val="00DD5065"/>
    <w:rsid w:val="00DE6A60"/>
    <w:rsid w:val="00DE7BAE"/>
    <w:rsid w:val="00DF57CA"/>
    <w:rsid w:val="00E02197"/>
    <w:rsid w:val="00E04B3F"/>
    <w:rsid w:val="00E1514E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F8D"/>
    <w:rsid w:val="00E3407C"/>
    <w:rsid w:val="00E346E8"/>
    <w:rsid w:val="00E348CA"/>
    <w:rsid w:val="00E3622B"/>
    <w:rsid w:val="00E36C60"/>
    <w:rsid w:val="00E40328"/>
    <w:rsid w:val="00E42876"/>
    <w:rsid w:val="00E4636C"/>
    <w:rsid w:val="00E524A4"/>
    <w:rsid w:val="00E555EC"/>
    <w:rsid w:val="00E603CF"/>
    <w:rsid w:val="00E62BDA"/>
    <w:rsid w:val="00E62DA1"/>
    <w:rsid w:val="00E639F0"/>
    <w:rsid w:val="00E6428D"/>
    <w:rsid w:val="00E65477"/>
    <w:rsid w:val="00E73EA2"/>
    <w:rsid w:val="00E7426E"/>
    <w:rsid w:val="00E7771E"/>
    <w:rsid w:val="00E808F2"/>
    <w:rsid w:val="00E81B4B"/>
    <w:rsid w:val="00E915D2"/>
    <w:rsid w:val="00E93C1D"/>
    <w:rsid w:val="00E93DB4"/>
    <w:rsid w:val="00E962C4"/>
    <w:rsid w:val="00E9634E"/>
    <w:rsid w:val="00EB02D3"/>
    <w:rsid w:val="00EB0F75"/>
    <w:rsid w:val="00EB14C5"/>
    <w:rsid w:val="00EB4A90"/>
    <w:rsid w:val="00EC0848"/>
    <w:rsid w:val="00EC1232"/>
    <w:rsid w:val="00EC518E"/>
    <w:rsid w:val="00EC53F6"/>
    <w:rsid w:val="00EC731D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55FF1"/>
    <w:rsid w:val="00F61ED8"/>
    <w:rsid w:val="00F6658E"/>
    <w:rsid w:val="00F70139"/>
    <w:rsid w:val="00F70BC0"/>
    <w:rsid w:val="00F751CD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  <w:rsid w:val="7303C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90bed-64ff-42cb-91fb-6d5d4eccf7be" xsi:nil="true"/>
    <lcf76f155ced4ddcb4097134ff3c332f xmlns="96a688fd-d50c-4b35-8462-504bdcc2940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8EB8FFDBF2A4C91B34507D0ED314B" ma:contentTypeVersion="16" ma:contentTypeDescription="Crie um novo documento." ma:contentTypeScope="" ma:versionID="54c24285a7b2d9466190ef54fb3a4d5f">
  <xsd:schema xmlns:xsd="http://www.w3.org/2001/XMLSchema" xmlns:xs="http://www.w3.org/2001/XMLSchema" xmlns:p="http://schemas.microsoft.com/office/2006/metadata/properties" xmlns:ns2="dd290bed-64ff-42cb-91fb-6d5d4eccf7be" xmlns:ns3="96a688fd-d50c-4b35-8462-504bdcc29401" targetNamespace="http://schemas.microsoft.com/office/2006/metadata/properties" ma:root="true" ma:fieldsID="6d20349cdd7f4d662da77a839b0dd391" ns2:_="" ns3:_="">
    <xsd:import namespace="dd290bed-64ff-42cb-91fb-6d5d4eccf7be"/>
    <xsd:import namespace="96a688fd-d50c-4b35-8462-504bdcc29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bed-64ff-42cb-91fb-6d5d4ecc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65e78-6eed-421d-bbb0-2109be36f4f3}" ma:internalName="TaxCatchAll" ma:showField="CatchAllData" ma:web="dd290bed-64ff-42cb-91fb-6d5d4ecc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88fd-d50c-4b35-8462-504bdcc29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65dd94-e92d-40ce-8e41-07ed79e48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dd290bed-64ff-42cb-91fb-6d5d4eccf7be"/>
    <ds:schemaRef ds:uri="96a688fd-d50c-4b35-8462-504bdcc29401"/>
  </ds:schemaRefs>
</ds:datastoreItem>
</file>

<file path=customXml/itemProps2.xml><?xml version="1.0" encoding="utf-8"?>
<ds:datastoreItem xmlns:ds="http://schemas.openxmlformats.org/officeDocument/2006/customXml" ds:itemID="{8790F3A7-727A-43E9-9670-6C06335D8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90bed-64ff-42cb-91fb-6d5d4eccf7be"/>
    <ds:schemaRef ds:uri="96a688fd-d50c-4b35-8462-504bdcc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90934-524E-4778-ABC0-5603E47F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1825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COMPANHIA ENERGÉTICA DE PERNAMBUCO - CELPE - AGD</vt:lpstr>
    </vt:vector>
  </TitlesOfParts>
  <Company>Mattos Filho Advogados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Matheus Gomes Faria</cp:lastModifiedBy>
  <cp:revision>2</cp:revision>
  <cp:lastPrinted>2017-02-17T18:57:00Z</cp:lastPrinted>
  <dcterms:created xsi:type="dcterms:W3CDTF">2022-06-20T18:40:00Z</dcterms:created>
  <dcterms:modified xsi:type="dcterms:W3CDTF">2022-06-20T18:40:00Z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0x01010000C8EB8FFDBF2A4C91B34507D0ED314B</vt:lpwstr>
  </property>
  <property fmtid="{D5CDD505-2E9C-101B-9397-08002B2CF9AE}" pid="4" name="MediaServiceImageTags">
    <vt:lpwstr/>
  </property>
</Properties>
</file>