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7CB0C8AF"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713BAF">
        <w:rPr>
          <w:rFonts w:ascii="Times New Roman" w:hAnsi="Times New Roman"/>
          <w:sz w:val="24"/>
          <w:szCs w:val="24"/>
          <w:u w:val="none"/>
        </w:rPr>
        <w:t>6</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D50AF8">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7F8799ED"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713BAF">
        <w:rPr>
          <w:rFonts w:ascii="Times New Roman" w:hAnsi="Times New Roman"/>
          <w:sz w:val="24"/>
          <w:szCs w:val="24"/>
          <w:u w:val="none"/>
        </w:rPr>
        <w:t>6</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10290E5D"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793FB8D0"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713BAF">
        <w:rPr>
          <w:rFonts w:ascii="Times New Roman" w:hAnsi="Times New Roman"/>
          <w:sz w:val="24"/>
        </w:rPr>
        <w:t>6</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w:t>
      </w:r>
      <w:proofErr w:type="spellStart"/>
      <w:r w:rsidR="000245D2" w:rsidRPr="007C1CB0">
        <w:rPr>
          <w:rFonts w:ascii="Times New Roman" w:hAnsi="Times New Roman"/>
          <w:sz w:val="24"/>
        </w:rPr>
        <w:t>CCI</w:t>
      </w:r>
      <w:r w:rsidR="00673346">
        <w:rPr>
          <w:rFonts w:ascii="Times New Roman" w:hAnsi="Times New Roman"/>
          <w:sz w:val="24"/>
        </w:rPr>
        <w:t>s</w:t>
      </w:r>
      <w:proofErr w:type="spellEnd"/>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713BAF">
        <w:rPr>
          <w:rFonts w:ascii="Times New Roman" w:hAnsi="Times New Roman"/>
          <w:sz w:val="24"/>
        </w:rPr>
        <w:t>6</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51068F" w:rsidRPr="007C1CB0" w14:paraId="6902975A" w14:textId="77777777" w:rsidTr="001B253D">
        <w:trPr>
          <w:gridAfter w:val="1"/>
          <w:wAfter w:w="59" w:type="dxa"/>
        </w:trPr>
        <w:tc>
          <w:tcPr>
            <w:tcW w:w="2977"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286"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226885A6" w:rsidR="00FC430E" w:rsidRDefault="00393B60" w:rsidP="00FC430E">
            <w:pPr>
              <w:rPr>
                <w:rFonts w:ascii="Times New Roman" w:hAnsi="Times New Roman"/>
                <w:sz w:val="24"/>
                <w:lang w:val="pt-PT"/>
              </w:rPr>
            </w:pPr>
            <w:r>
              <w:rPr>
                <w:rFonts w:ascii="Times New Roman" w:hAnsi="Times New Roman"/>
                <w:b/>
                <w:sz w:val="24"/>
                <w:lang w:val="pt-PT"/>
              </w:rPr>
              <w:t>BANCO PAULISTA S.A.</w:t>
            </w:r>
            <w:r w:rsidRPr="00E42720">
              <w:rPr>
                <w:rFonts w:ascii="Times New Roman" w:hAnsi="Times New Roman"/>
                <w:b/>
                <w:sz w:val="24"/>
                <w:lang w:val="pt-PT"/>
              </w:rPr>
              <w:t xml:space="preserve">, </w:t>
            </w:r>
            <w:r>
              <w:rPr>
                <w:rFonts w:ascii="Times New Roman" w:hAnsi="Times New Roman"/>
                <w:sz w:val="24"/>
                <w:lang w:val="pt-PT"/>
              </w:rPr>
              <w:t>instituição financeira com sede na Cidade de São Paulo, Estado de São Paulo, na Av. Brigadeiro Faria Lima, 1355, 2</w:t>
            </w:r>
            <w:r w:rsidRPr="00691795">
              <w:rPr>
                <w:rFonts w:ascii="Times New Roman" w:hAnsi="Times New Roman"/>
                <w:sz w:val="24"/>
              </w:rPr>
              <w:t>º</w:t>
            </w:r>
            <w:r>
              <w:rPr>
                <w:rFonts w:ascii="Times New Roman" w:hAnsi="Times New Roman"/>
                <w:sz w:val="24"/>
                <w:lang w:val="pt-PT"/>
              </w:rPr>
              <w:t xml:space="preserve"> Andar, Pinheiros, CEP 01452-002, inscrita no CNPJ/MF sob o n</w:t>
            </w:r>
            <w:r w:rsidRPr="00691795">
              <w:rPr>
                <w:rFonts w:ascii="Times New Roman" w:hAnsi="Times New Roman"/>
                <w:sz w:val="24"/>
              </w:rPr>
              <w:t>º</w:t>
            </w:r>
            <w:r>
              <w:rPr>
                <w:rFonts w:ascii="Times New Roman" w:hAnsi="Times New Roman"/>
                <w:sz w:val="24"/>
              </w:rPr>
              <w:t xml:space="preserve"> 61.820.817/0001-09,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lastRenderedPageBreak/>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1B253D">
        <w:trPr>
          <w:gridAfter w:val="1"/>
          <w:wAfter w:w="59" w:type="dxa"/>
        </w:trPr>
        <w:tc>
          <w:tcPr>
            <w:tcW w:w="2977"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286" w:type="dxa"/>
            <w:gridSpan w:val="2"/>
          </w:tcPr>
          <w:p w14:paraId="38EA7B81" w14:textId="79596F4D"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DA4922">
              <w:rPr>
                <w:rFonts w:ascii="Times New Roman" w:hAnsi="Times New Roman"/>
                <w:sz w:val="24"/>
              </w:rPr>
              <w:t>1</w:t>
            </w:r>
            <w:r w:rsidRPr="0036089B">
              <w:rPr>
                <w:rFonts w:ascii="Times New Roman" w:hAnsi="Times New Roman"/>
                <w:sz w:val="24"/>
              </w:rPr>
              <w:t xml:space="preserve">ª Emissão da </w:t>
            </w:r>
            <w:r w:rsidR="00DA4922">
              <w:rPr>
                <w:rFonts w:ascii="Times New Roman" w:hAnsi="Times New Roman"/>
                <w:sz w:val="24"/>
              </w:rPr>
              <w:t>6</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proofErr w:type="spellStart"/>
            <w:r w:rsidRPr="0036089B">
              <w:rPr>
                <w:rFonts w:ascii="Times New Roman" w:hAnsi="Times New Roman"/>
                <w:sz w:val="24"/>
                <w:u w:val="single"/>
              </w:rPr>
              <w:t>CCIs</w:t>
            </w:r>
            <w:proofErr w:type="spellEnd"/>
            <w:r w:rsidRPr="0036089B">
              <w:rPr>
                <w:rFonts w:ascii="Times New Roman" w:hAnsi="Times New Roman"/>
                <w:sz w:val="24"/>
              </w:rPr>
              <w:t>”</w:t>
            </w:r>
          </w:p>
        </w:tc>
        <w:tc>
          <w:tcPr>
            <w:tcW w:w="6345" w:type="dxa"/>
            <w:gridSpan w:val="3"/>
          </w:tcPr>
          <w:p w14:paraId="49F46DFE" w14:textId="1435415C" w:rsidR="00EE654B" w:rsidRPr="0036089B" w:rsidRDefault="00EE654B" w:rsidP="00EE654B">
            <w:pPr>
              <w:rPr>
                <w:rFonts w:ascii="Times New Roman" w:hAnsi="Times New Roman"/>
                <w:sz w:val="24"/>
              </w:rPr>
            </w:pPr>
            <w:r w:rsidRPr="0036089B">
              <w:rPr>
                <w:rFonts w:ascii="Times New Roman" w:hAnsi="Times New Roman"/>
                <w:sz w:val="24"/>
              </w:rPr>
              <w:t>Significam as Cédulas de Crédito Imobiliário numeradas de</w:t>
            </w:r>
            <w:r w:rsidR="00196D6D">
              <w:rPr>
                <w:rFonts w:ascii="Times New Roman" w:hAnsi="Times New Roman"/>
                <w:sz w:val="24"/>
              </w:rPr>
              <w:t xml:space="preserve"> 01 a 115</w:t>
            </w:r>
            <w:r w:rsidRPr="0036089B">
              <w:rPr>
                <w:rFonts w:ascii="Times New Roman" w:hAnsi="Times New Roman"/>
                <w:sz w:val="24"/>
              </w:rPr>
              <w:t xml:space="preserve">, </w:t>
            </w:r>
            <w:r w:rsidR="00FB7921">
              <w:rPr>
                <w:rFonts w:ascii="Times New Roman" w:hAnsi="Times New Roman"/>
                <w:sz w:val="24"/>
              </w:rPr>
              <w:t xml:space="preserve">Série 20B, </w:t>
            </w:r>
            <w:r w:rsidRPr="0036089B">
              <w:rPr>
                <w:rFonts w:ascii="Times New Roman" w:hAnsi="Times New Roman"/>
                <w:sz w:val="24"/>
              </w:rPr>
              <w:t xml:space="preserve">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w:t>
            </w:r>
            <w:r w:rsidRPr="00F21C0B">
              <w:rPr>
                <w:rFonts w:ascii="Times New Roman" w:hAnsi="Times New Roman"/>
                <w:sz w:val="24"/>
              </w:rPr>
              <w:t>representar os Créditos Imobiliários oriundos dos Contratos de</w:t>
            </w:r>
            <w:r w:rsidR="00011560" w:rsidRPr="00F21C0B">
              <w:rPr>
                <w:rFonts w:ascii="Times New Roman" w:hAnsi="Times New Roman"/>
                <w:sz w:val="24"/>
              </w:rPr>
              <w:t xml:space="preserve"> Promessa de</w:t>
            </w:r>
            <w:r w:rsidRPr="00F21C0B">
              <w:rPr>
                <w:rFonts w:ascii="Times New Roman" w:hAnsi="Times New Roman"/>
                <w:sz w:val="24"/>
              </w:rPr>
              <w:t xml:space="preserve"> Compra</w:t>
            </w:r>
            <w:r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286"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w:t>
            </w:r>
            <w:proofErr w:type="spellStart"/>
            <w:r w:rsidRPr="00512CCD">
              <w:rPr>
                <w:rFonts w:ascii="Times New Roman" w:hAnsi="Times New Roman"/>
                <w:sz w:val="24"/>
              </w:rPr>
              <w:t>Yassuo</w:t>
            </w:r>
            <w:proofErr w:type="spellEnd"/>
            <w:r w:rsidRPr="00512CCD">
              <w:rPr>
                <w:rFonts w:ascii="Times New Roman" w:hAnsi="Times New Roman"/>
                <w:sz w:val="24"/>
              </w:rPr>
              <w:t xml:space="preserve"> </w:t>
            </w:r>
            <w:proofErr w:type="spellStart"/>
            <w:r w:rsidRPr="00512CCD">
              <w:rPr>
                <w:rFonts w:ascii="Times New Roman" w:hAnsi="Times New Roman"/>
                <w:sz w:val="24"/>
              </w:rPr>
              <w:t>Utiyama</w:t>
            </w:r>
            <w:proofErr w:type="spellEnd"/>
            <w:r w:rsidRPr="00512CCD">
              <w:rPr>
                <w:rFonts w:ascii="Times New Roman" w:hAnsi="Times New Roman"/>
                <w:sz w:val="24"/>
              </w:rPr>
              <w:t>,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6C4F58A9"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DA4922">
              <w:rPr>
                <w:rFonts w:ascii="Times New Roman" w:hAnsi="Times New Roman"/>
                <w:sz w:val="24"/>
              </w:rPr>
              <w:t>6</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lastRenderedPageBreak/>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1B253D">
        <w:trPr>
          <w:gridAfter w:val="1"/>
          <w:wAfter w:w="59" w:type="dxa"/>
        </w:trPr>
        <w:tc>
          <w:tcPr>
            <w:tcW w:w="2977"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286"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1CC7B08"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145CD6">
              <w:rPr>
                <w:rFonts w:ascii="Times New Roman" w:hAnsi="Times New Roman"/>
                <w:color w:val="000000"/>
                <w:sz w:val="24"/>
              </w:rPr>
              <w:t xml:space="preserve">Banco </w:t>
            </w:r>
            <w:r w:rsidR="00145CD6" w:rsidRPr="00145CD6">
              <w:rPr>
                <w:rFonts w:ascii="Times New Roman" w:hAnsi="Times New Roman"/>
                <w:color w:val="000000"/>
                <w:sz w:val="24"/>
              </w:rPr>
              <w:t>Caixa Econômica Federal (104), agência 0798, OP 003, conta 00002883-0, de titularidade da LMA Empreendimentos Imobiliários Ltda. CNPJ 15.545.773/0001-08</w:t>
            </w:r>
            <w:r w:rsidRPr="00D1297D">
              <w:rPr>
                <w:rFonts w:ascii="Times New Roman" w:hAnsi="Times New Roman"/>
                <w:color w:val="000000"/>
                <w:sz w:val="24"/>
              </w:rPr>
              <w:t xml:space="preserv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w:t>
            </w:r>
            <w:r w:rsidRPr="006F3A12">
              <w:rPr>
                <w:rFonts w:ascii="Times New Roman" w:hAnsi="Times New Roman"/>
                <w:sz w:val="24"/>
              </w:rPr>
              <w:lastRenderedPageBreak/>
              <w:t>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1B253D">
        <w:trPr>
          <w:gridAfter w:val="1"/>
          <w:wAfter w:w="59" w:type="dxa"/>
        </w:trPr>
        <w:tc>
          <w:tcPr>
            <w:tcW w:w="2977" w:type="dxa"/>
            <w:gridSpan w:val="2"/>
            <w:shd w:val="clear" w:color="auto" w:fill="auto"/>
          </w:tcPr>
          <w:p w14:paraId="41A86585" w14:textId="73DA45C0"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 xml:space="preserve">Contratos de </w:t>
            </w:r>
            <w:r w:rsidR="00011560" w:rsidRPr="00011560">
              <w:rPr>
                <w:rFonts w:ascii="Times New Roman" w:hAnsi="Times New Roman"/>
                <w:sz w:val="24"/>
                <w:u w:val="single"/>
              </w:rPr>
              <w:t xml:space="preserve">Promessa de </w:t>
            </w:r>
            <w:r w:rsidRPr="00475BC6">
              <w:rPr>
                <w:rFonts w:ascii="Times New Roman" w:hAnsi="Times New Roman"/>
                <w:sz w:val="24"/>
                <w:u w:val="single"/>
              </w:rPr>
              <w:t>Compra e Venda</w:t>
            </w:r>
            <w:r w:rsidRPr="006F3A12">
              <w:rPr>
                <w:rFonts w:ascii="Times New Roman" w:hAnsi="Times New Roman"/>
                <w:sz w:val="24"/>
              </w:rPr>
              <w:t>”:</w:t>
            </w:r>
          </w:p>
        </w:tc>
        <w:tc>
          <w:tcPr>
            <w:tcW w:w="6286" w:type="dxa"/>
            <w:gridSpan w:val="2"/>
            <w:shd w:val="clear" w:color="auto" w:fill="auto"/>
          </w:tcPr>
          <w:p w14:paraId="744B6A2B" w14:textId="69327A14"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w:t>
            </w:r>
            <w:r w:rsidR="00A151FE">
              <w:rPr>
                <w:rFonts w:ascii="Times New Roman" w:hAnsi="Times New Roman"/>
                <w:sz w:val="24"/>
              </w:rPr>
              <w:t>as</w:t>
            </w:r>
            <w:r w:rsidRPr="00866BBB">
              <w:rPr>
                <w:rFonts w:ascii="Times New Roman" w:hAnsi="Times New Roman"/>
                <w:sz w:val="24"/>
              </w:rPr>
              <w:t xml:space="preserve">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relativas aos direitos sobre as Unidades Autônomas,</w:t>
            </w:r>
            <w:r w:rsidR="00EE654B" w:rsidRPr="00475BC6">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6D10B0A3"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DA4922">
              <w:rPr>
                <w:rFonts w:ascii="Times New Roman" w:hAnsi="Times New Roman"/>
                <w:i/>
                <w:sz w:val="24"/>
              </w:rPr>
              <w:t>6</w:t>
            </w:r>
            <w:r w:rsidRPr="00A11A0F">
              <w:rPr>
                <w:rFonts w:ascii="Times New Roman" w:hAnsi="Times New Roman"/>
                <w:i/>
                <w:sz w:val="24"/>
              </w:rPr>
              <w:t xml:space="preserve">ª Séries da </w:t>
            </w:r>
            <w:r w:rsidR="00DA4922">
              <w:rPr>
                <w:rFonts w:ascii="Times New Roman" w:hAnsi="Times New Roman"/>
                <w:i/>
                <w:sz w:val="24"/>
              </w:rPr>
              <w:t>1</w:t>
            </w:r>
            <w:r w:rsidRPr="00A11A0F">
              <w:rPr>
                <w:rFonts w:ascii="Times New Roman" w:hAnsi="Times New Roman"/>
                <w:i/>
                <w:sz w:val="24"/>
              </w:rPr>
              <w:t>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4305AEFB"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relativamente às quotas de </w:t>
            </w:r>
            <w:proofErr w:type="spellStart"/>
            <w:r w:rsidRPr="005C4B14">
              <w:rPr>
                <w:rFonts w:ascii="Times New Roman" w:hAnsi="Times New Roman"/>
                <w:sz w:val="24"/>
              </w:rPr>
              <w:t>multipropriedade</w:t>
            </w:r>
            <w:proofErr w:type="spellEnd"/>
            <w:r w:rsidRPr="005C4B14">
              <w:rPr>
                <w:rFonts w:ascii="Times New Roman" w:hAnsi="Times New Roman"/>
                <w:sz w:val="24"/>
              </w:rPr>
              <w:t xml:space="preserve"> das Unidades Autônomas pertencentes à Cedente que ainda estão em estoque (não </w:t>
            </w:r>
            <w:r w:rsidRPr="005C4B14">
              <w:rPr>
                <w:rFonts w:ascii="Times New Roman" w:hAnsi="Times New Roman"/>
                <w:sz w:val="24"/>
              </w:rPr>
              <w:lastRenderedPageBreak/>
              <w:t xml:space="preserve">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39EA7DE6" w:rsidR="00F82821" w:rsidRPr="006F3A12" w:rsidRDefault="00F82821" w:rsidP="00F82821">
            <w:pPr>
              <w:ind w:left="-70"/>
              <w:rPr>
                <w:rFonts w:ascii="Times New Roman" w:hAnsi="Times New Roman"/>
                <w:sz w:val="24"/>
              </w:rPr>
            </w:pPr>
            <w:r w:rsidRPr="00F21C0B">
              <w:rPr>
                <w:rFonts w:ascii="Times New Roman" w:hAnsi="Times New Roman"/>
                <w:sz w:val="24"/>
              </w:rPr>
              <w:t xml:space="preserve">Significam os créditos imobiliários oriundos de cada </w:t>
            </w:r>
            <w:r w:rsidRPr="00F21C0B">
              <w:rPr>
                <w:rFonts w:ascii="Times New Roman" w:hAnsi="Times New Roman"/>
                <w:color w:val="000000"/>
                <w:sz w:val="24"/>
              </w:rPr>
              <w:t>Contrato</w:t>
            </w:r>
            <w:r w:rsidRPr="00F21C0B">
              <w:rPr>
                <w:rFonts w:ascii="Times New Roman" w:hAnsi="Times New Roman"/>
                <w:sz w:val="24"/>
              </w:rPr>
              <w:t xml:space="preserve"> de </w:t>
            </w:r>
            <w:r w:rsidR="00A151FE" w:rsidRPr="00F21C0B">
              <w:rPr>
                <w:rFonts w:ascii="Times New Roman" w:hAnsi="Times New Roman"/>
                <w:sz w:val="24"/>
              </w:rPr>
              <w:t xml:space="preserve">Promessa de </w:t>
            </w:r>
            <w:r w:rsidRPr="00F21C0B">
              <w:rPr>
                <w:rFonts w:ascii="Times New Roman" w:hAnsi="Times New Roman"/>
                <w:sz w:val="24"/>
              </w:rPr>
              <w:t xml:space="preserve">Compra e Venda, a contar de </w:t>
            </w:r>
            <w:r w:rsidR="00196D6D">
              <w:rPr>
                <w:rFonts w:ascii="Times New Roman" w:hAnsi="Times New Roman"/>
                <w:sz w:val="24"/>
              </w:rPr>
              <w:t>25/08/2020</w:t>
            </w:r>
            <w:r w:rsidRPr="00F21C0B">
              <w:rPr>
                <w:rFonts w:ascii="Times New Roman" w:hAnsi="Times New Roman"/>
                <w:sz w:val="24"/>
              </w:rPr>
              <w:t xml:space="preserve">, inclusive, incluindo respectivos juros, multas, atualização monetária, prêmios de seguro, penalidades, indenizações, encargos por atraso e demais encargos eventualmente existentes conforme disposto nos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Promessa de</w:t>
            </w:r>
            <w:r w:rsidR="00A151FE">
              <w:rPr>
                <w:rFonts w:ascii="Times New Roman" w:hAnsi="Times New Roman"/>
                <w:sz w:val="24"/>
                <w:u w:val="single"/>
              </w:rPr>
              <w:t xml:space="preserve"> </w:t>
            </w:r>
            <w:r w:rsidRPr="00186F22">
              <w:rPr>
                <w:rFonts w:ascii="Times New Roman" w:hAnsi="Times New Roman"/>
                <w:sz w:val="24"/>
              </w:rPr>
              <w:t>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w:t>
            </w:r>
            <w:r w:rsidRPr="00196D6D">
              <w:rPr>
                <w:rFonts w:ascii="Times New Roman" w:hAnsi="Times New Roman"/>
                <w:sz w:val="24"/>
                <w:u w:val="single"/>
              </w:rPr>
              <w:t>Credor Precedente</w:t>
            </w:r>
            <w:r w:rsidRPr="00400016">
              <w:rPr>
                <w:rFonts w:ascii="Times New Roman" w:hAnsi="Times New Roman"/>
                <w:sz w:val="24"/>
              </w:rPr>
              <w:t>”:</w:t>
            </w:r>
          </w:p>
        </w:tc>
        <w:tc>
          <w:tcPr>
            <w:tcW w:w="6237" w:type="dxa"/>
            <w:gridSpan w:val="2"/>
          </w:tcPr>
          <w:p w14:paraId="2F69C010" w14:textId="3358B414" w:rsidR="00F82821" w:rsidRDefault="00F82821" w:rsidP="00F82821">
            <w:pPr>
              <w:ind w:left="-70"/>
              <w:rPr>
                <w:rFonts w:ascii="Times New Roman" w:hAnsi="Times New Roman"/>
                <w:sz w:val="24"/>
              </w:rPr>
            </w:pPr>
            <w:r w:rsidRPr="00400016">
              <w:rPr>
                <w:rFonts w:ascii="Times New Roman" w:hAnsi="Times New Roman"/>
                <w:sz w:val="24"/>
              </w:rPr>
              <w:t xml:space="preserve">Significa o </w:t>
            </w:r>
            <w:r w:rsidR="00196D6D" w:rsidRPr="00400016">
              <w:rPr>
                <w:rFonts w:ascii="Times New Roman" w:hAnsi="Times New Roman"/>
                <w:sz w:val="24"/>
              </w:rPr>
              <w:t xml:space="preserve">Banco Bradesco </w:t>
            </w:r>
            <w:r w:rsidRPr="00400016">
              <w:rPr>
                <w:rFonts w:ascii="Times New Roman" w:hAnsi="Times New Roman"/>
                <w:sz w:val="24"/>
              </w:rPr>
              <w:t>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A7591C"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DA4922">
              <w:rPr>
                <w:rFonts w:ascii="Times New Roman" w:hAnsi="Times New Roman"/>
                <w:sz w:val="24"/>
              </w:rPr>
              <w:t>6</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w:t>
            </w:r>
            <w:r w:rsidRPr="006F3A12">
              <w:rPr>
                <w:rFonts w:ascii="Times New Roman" w:hAnsi="Times New Roman"/>
                <w:sz w:val="24"/>
              </w:rPr>
              <w:lastRenderedPageBreak/>
              <w:t xml:space="preserve">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73ECA317"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8E15FE">
              <w:rPr>
                <w:rFonts w:ascii="Times New Roman" w:hAnsi="Times New Roman"/>
                <w:sz w:val="24"/>
              </w:rPr>
              <w:t>2</w:t>
            </w:r>
            <w:r w:rsidR="00196D6D">
              <w:rPr>
                <w:rFonts w:ascii="Times New Roman" w:hAnsi="Times New Roman"/>
                <w:sz w:val="24"/>
              </w:rPr>
              <w:t>5</w:t>
            </w:r>
            <w:r w:rsidR="008E15FE" w:rsidRPr="00866BBB">
              <w:rPr>
                <w:rFonts w:ascii="Times New Roman" w:hAnsi="Times New Roman"/>
                <w:sz w:val="24"/>
              </w:rPr>
              <w:t xml:space="preserve"> </w:t>
            </w:r>
            <w:r w:rsidRPr="00866BBB">
              <w:rPr>
                <w:rFonts w:ascii="Times New Roman" w:hAnsi="Times New Roman"/>
                <w:sz w:val="24"/>
              </w:rPr>
              <w:t>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66F83862"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AD75C2">
              <w:rPr>
                <w:rFonts w:ascii="Times New Roman" w:hAnsi="Times New Roman"/>
                <w:sz w:val="24"/>
              </w:rPr>
              <w:t>25 de setembro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2847B37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196D6D">
              <w:rPr>
                <w:rFonts w:ascii="Times New Roman" w:hAnsi="Times New Roman"/>
                <w:sz w:val="24"/>
              </w:rPr>
              <w:t>25/02/2026</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1B253D">
        <w:trPr>
          <w:gridAfter w:val="1"/>
          <w:wAfter w:w="59" w:type="dxa"/>
        </w:trPr>
        <w:tc>
          <w:tcPr>
            <w:tcW w:w="2977"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Devedores</w:t>
            </w:r>
            <w:r w:rsidRPr="006F3A12">
              <w:rPr>
                <w:rFonts w:ascii="Times New Roman" w:hAnsi="Times New Roman"/>
                <w:sz w:val="24"/>
              </w:rPr>
              <w:t>”</w:t>
            </w:r>
          </w:p>
        </w:tc>
        <w:tc>
          <w:tcPr>
            <w:tcW w:w="6286" w:type="dxa"/>
            <w:gridSpan w:val="2"/>
          </w:tcPr>
          <w:p w14:paraId="4B35F4B7" w14:textId="7CAB55FA"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 xml:space="preserve">das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de cada uma das Unidades </w:t>
            </w:r>
            <w:r w:rsidRPr="00F21C0B">
              <w:rPr>
                <w:rFonts w:ascii="Times New Roman" w:hAnsi="Times New Roman"/>
                <w:sz w:val="24"/>
              </w:rPr>
              <w:t xml:space="preserve">Autônomas, conforme o caso, e que celebraram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com a Cedente, devedores dos Créditos Imobiliários</w:t>
            </w:r>
            <w:r w:rsidRPr="006F3A12">
              <w:rPr>
                <w:rFonts w:ascii="Times New Roman" w:hAnsi="Times New Roman"/>
                <w:sz w:val="24"/>
              </w:rPr>
              <w:t>;</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1571B14A"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DA4922">
              <w:rPr>
                <w:rFonts w:ascii="Times New Roman" w:hAnsi="Times New Roman"/>
                <w:sz w:val="24"/>
              </w:rPr>
              <w:t>6</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lastRenderedPageBreak/>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3045E" w:rsidRPr="007C1CB0" w14:paraId="2AF63AEC" w14:textId="77777777" w:rsidTr="001B253D">
        <w:trPr>
          <w:gridAfter w:val="1"/>
          <w:wAfter w:w="59" w:type="dxa"/>
        </w:trPr>
        <w:tc>
          <w:tcPr>
            <w:tcW w:w="2977" w:type="dxa"/>
            <w:gridSpan w:val="2"/>
          </w:tcPr>
          <w:p w14:paraId="77FA1D67" w14:textId="127C61CF" w:rsidR="00A3045E" w:rsidRPr="006F3A12" w:rsidRDefault="00A3045E" w:rsidP="00A3045E">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286" w:type="dxa"/>
            <w:gridSpan w:val="2"/>
          </w:tcPr>
          <w:p w14:paraId="2F416CA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7BF18EBD"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Empreendimento denominado “Condomínio Jardim das Palmeiras 2 </w:t>
            </w:r>
            <w:proofErr w:type="spellStart"/>
            <w:r w:rsidRPr="00400016">
              <w:rPr>
                <w:rFonts w:ascii="Times New Roman" w:hAnsi="Times New Roman"/>
                <w:sz w:val="24"/>
              </w:rPr>
              <w:t>Itaguá</w:t>
            </w:r>
            <w:proofErr w:type="spellEnd"/>
            <w:r w:rsidRPr="00400016">
              <w:rPr>
                <w:rFonts w:ascii="Times New Roman" w:hAnsi="Times New Roman"/>
                <w:sz w:val="24"/>
              </w:rPr>
              <w:t>”, aprovado pela Prefeitura de Ubatuba/SP em 03.07.2017, pelo Projeto de construção (substitutivo) nº SAU/4951/2016 e Alvará de construção nº 188/2017 de 06.07.2017, com as características abaixo:</w:t>
            </w:r>
          </w:p>
          <w:p w14:paraId="7CFDED9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matrícula nº 49.387 do Oficial de Registro de Imóveis, Títulos e Documentos e Civil de Pessoa Jurídica da Comarca de Ubatuba, Estado de São Paulo;</w:t>
            </w:r>
          </w:p>
          <w:p w14:paraId="34904FF6"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data de aprovação: 03.07.2017;</w:t>
            </w:r>
          </w:p>
          <w:p w14:paraId="1F585A53"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1B8DE058"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área construída total do terreno: 12.028,75m²;</w:t>
            </w:r>
          </w:p>
          <w:p w14:paraId="2CE460AB"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o Empreendimento foi incorporado na forma de condomínio em </w:t>
            </w:r>
            <w:proofErr w:type="spellStart"/>
            <w:r w:rsidRPr="00400016">
              <w:rPr>
                <w:rFonts w:ascii="Times New Roman" w:hAnsi="Times New Roman"/>
                <w:sz w:val="24"/>
              </w:rPr>
              <w:t>multipropriedade</w:t>
            </w:r>
            <w:proofErr w:type="spellEnd"/>
            <w:r w:rsidRPr="00400016">
              <w:rPr>
                <w:rFonts w:ascii="Times New Roman" w:hAnsi="Times New Roman"/>
                <w:sz w:val="24"/>
              </w:rPr>
              <w:t>, conforme artigo 1358-B e seguintes do Código Civil, podendo ter unidades de uso e titularidade exclusiva e unidades de uso propriedade compartilhada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As unidades sujeitas à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divididas em 26 quotas de uso compartilhado, tendo cada quota o direito ao uso exclusivo de 2 semana por ano, em época previamente designada. As quotas de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vendidas de forma autônoma para os Devedores</w:t>
            </w:r>
            <w:r w:rsidRPr="007B1C3E">
              <w:rPr>
                <w:rFonts w:ascii="Times New Roman" w:hAnsi="Times New Roman"/>
                <w:sz w:val="24"/>
              </w:rPr>
              <w:t xml:space="preserve">. </w:t>
            </w:r>
            <w:r w:rsidRPr="001B253D">
              <w:rPr>
                <w:rFonts w:ascii="Times New Roman" w:hAnsi="Times New Roman"/>
                <w:sz w:val="24"/>
              </w:rPr>
              <w:t xml:space="preserve">Os Créditos </w:t>
            </w:r>
            <w:r w:rsidRPr="001B253D">
              <w:rPr>
                <w:rFonts w:ascii="Times New Roman" w:hAnsi="Times New Roman"/>
                <w:sz w:val="24"/>
              </w:rPr>
              <w:lastRenderedPageBreak/>
              <w:t xml:space="preserve">Imobiliários são decorrentes de </w:t>
            </w:r>
            <w:r w:rsidRPr="00F21C0B">
              <w:rPr>
                <w:rFonts w:ascii="Times New Roman" w:hAnsi="Times New Roman"/>
                <w:sz w:val="24"/>
              </w:rPr>
              <w:t xml:space="preserve">Contratos de Promessa de Compra e Venda das unidades sujeitas à </w:t>
            </w:r>
            <w:proofErr w:type="spellStart"/>
            <w:r w:rsidRPr="00F21C0B">
              <w:rPr>
                <w:rFonts w:ascii="Times New Roman" w:hAnsi="Times New Roman"/>
                <w:sz w:val="24"/>
              </w:rPr>
              <w:t>multip</w:t>
            </w:r>
            <w:r w:rsidRPr="007B1C3E">
              <w:rPr>
                <w:rFonts w:ascii="Times New Roman" w:hAnsi="Times New Roman"/>
                <w:sz w:val="24"/>
              </w:rPr>
              <w:t>ropriedade</w:t>
            </w:r>
            <w:proofErr w:type="spellEnd"/>
            <w:r w:rsidRPr="00400016">
              <w:rPr>
                <w:rFonts w:ascii="Times New Roman" w:hAnsi="Times New Roman"/>
                <w:sz w:val="24"/>
              </w:rPr>
              <w:t xml:space="preserve">; </w:t>
            </w:r>
          </w:p>
          <w:p w14:paraId="5146FA1E" w14:textId="77777777" w:rsidR="00A3045E" w:rsidRPr="008B4146" w:rsidRDefault="00A3045E" w:rsidP="00A3045E">
            <w:pPr>
              <w:rPr>
                <w:rFonts w:ascii="Times New Roman" w:hAnsi="Times New Roman"/>
                <w:sz w:val="24"/>
              </w:rPr>
            </w:pPr>
          </w:p>
        </w:tc>
      </w:tr>
      <w:tr w:rsidR="00F82821" w:rsidRPr="007C1CB0" w14:paraId="591B14FA" w14:textId="77777777" w:rsidTr="001B253D">
        <w:trPr>
          <w:gridAfter w:val="1"/>
          <w:wAfter w:w="59" w:type="dxa"/>
        </w:trPr>
        <w:tc>
          <w:tcPr>
            <w:tcW w:w="2977"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286"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xml:space="preserve">”, celebrado pela Cedente e a Instituição Custodiante, tendo por objeto a emissão das </w:t>
            </w:r>
            <w:proofErr w:type="spellStart"/>
            <w:r w:rsidRPr="008B4146">
              <w:rPr>
                <w:rFonts w:ascii="Times New Roman" w:hAnsi="Times New Roman"/>
                <w:sz w:val="24"/>
              </w:rPr>
              <w:t>CCIs</w:t>
            </w:r>
            <w:proofErr w:type="spellEnd"/>
            <w:r w:rsidRPr="008B4146">
              <w:rPr>
                <w:rFonts w:ascii="Times New Roman" w:hAnsi="Times New Roman"/>
                <w:sz w:val="24"/>
              </w:rPr>
              <w:t>;</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1B253D">
        <w:trPr>
          <w:gridAfter w:val="1"/>
          <w:wAfter w:w="59" w:type="dxa"/>
        </w:trPr>
        <w:tc>
          <w:tcPr>
            <w:tcW w:w="2977"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286"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 xml:space="preserve">Vinicius </w:t>
            </w:r>
            <w:proofErr w:type="spellStart"/>
            <w:r w:rsidRPr="00E20833">
              <w:rPr>
                <w:rFonts w:ascii="Times New Roman" w:hAnsi="Times New Roman"/>
                <w:sz w:val="24"/>
              </w:rPr>
              <w:t>Deleo</w:t>
            </w:r>
            <w:proofErr w:type="spellEnd"/>
            <w:r w:rsidRPr="00E20833">
              <w:rPr>
                <w:rFonts w:ascii="Times New Roman" w:hAnsi="Times New Roman"/>
                <w:sz w:val="24"/>
              </w:rPr>
              <w:t xml:space="preserve"> Amato, a Flávia Armani </w:t>
            </w:r>
            <w:proofErr w:type="spellStart"/>
            <w:r w:rsidRPr="00E20833">
              <w:rPr>
                <w:rFonts w:ascii="Times New Roman" w:hAnsi="Times New Roman"/>
                <w:sz w:val="24"/>
              </w:rPr>
              <w:t>Mikalonis</w:t>
            </w:r>
            <w:proofErr w:type="spellEnd"/>
            <w:r w:rsidRPr="00E20833">
              <w:rPr>
                <w:rFonts w:ascii="Times New Roman" w:hAnsi="Times New Roman"/>
                <w:sz w:val="24"/>
              </w:rPr>
              <w:t xml:space="preserve">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1B253D">
        <w:trPr>
          <w:gridAfter w:val="1"/>
          <w:wAfter w:w="59" w:type="dxa"/>
        </w:trPr>
        <w:tc>
          <w:tcPr>
            <w:tcW w:w="2977"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286"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1B253D">
        <w:trPr>
          <w:gridAfter w:val="1"/>
          <w:wAfter w:w="59" w:type="dxa"/>
        </w:trPr>
        <w:tc>
          <w:tcPr>
            <w:tcW w:w="2977"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5028AFBE" w14:textId="0FA761E5" w:rsidR="00F82821" w:rsidRDefault="004A01C9" w:rsidP="00F82821">
            <w:pPr>
              <w:rPr>
                <w:rFonts w:ascii="Times New Roman" w:hAnsi="Times New Roman"/>
                <w:sz w:val="24"/>
              </w:rPr>
            </w:pPr>
            <w:ins w:id="7" w:author="Ricardo Corradini" w:date="2020-08-25T18:05:00Z">
              <w:r>
                <w:rPr>
                  <w:rFonts w:ascii="Times New Roman" w:hAnsi="Times New Roman"/>
                  <w:sz w:val="24"/>
                </w:rPr>
                <w:t>A Alienação Fiduciária, a Fiança e a Cessão Fiduciária dos Créditos Estoque, da Reserva de Liquidez e da Reserva de Contingência, quando referidas em conjunto</w:t>
              </w:r>
            </w:ins>
            <w:del w:id="8" w:author="Ricardo Corradini" w:date="2020-08-25T18:05:00Z">
              <w:r w:rsidR="00F82821" w:rsidDel="004A01C9">
                <w:rPr>
                  <w:rFonts w:ascii="Times New Roman" w:hAnsi="Times New Roman"/>
                  <w:sz w:val="24"/>
                </w:rPr>
                <w:delText>A Alienação Fiduciária, a Fiança, a Reserva de Liquidez, a</w:delText>
              </w:r>
              <w:r w:rsidR="00833033" w:rsidDel="004A01C9">
                <w:rPr>
                  <w:rFonts w:ascii="Times New Roman" w:hAnsi="Times New Roman"/>
                  <w:sz w:val="24"/>
                </w:rPr>
                <w:delText xml:space="preserve"> </w:delText>
              </w:r>
              <w:r w:rsidR="00F82821" w:rsidDel="004A01C9">
                <w:rPr>
                  <w:rFonts w:ascii="Times New Roman" w:hAnsi="Times New Roman"/>
                  <w:sz w:val="24"/>
                </w:rPr>
                <w:delText xml:space="preserve">Reserva de Contingência e </w:delText>
              </w:r>
              <w:r w:rsidR="00DB55EE" w:rsidDel="004A01C9">
                <w:rPr>
                  <w:rFonts w:ascii="Times New Roman" w:hAnsi="Times New Roman"/>
                  <w:sz w:val="24"/>
                </w:rPr>
                <w:delText>a cessão fiduciária d</w:delText>
              </w:r>
              <w:r w:rsidR="00F82821" w:rsidDel="004A01C9">
                <w:rPr>
                  <w:rFonts w:ascii="Times New Roman" w:hAnsi="Times New Roman"/>
                  <w:sz w:val="24"/>
                </w:rPr>
                <w:delText>o</w:delText>
              </w:r>
              <w:r w:rsidR="00833033" w:rsidDel="004A01C9">
                <w:rPr>
                  <w:rFonts w:ascii="Times New Roman" w:hAnsi="Times New Roman"/>
                  <w:sz w:val="24"/>
                </w:rPr>
                <w:delText>s</w:delText>
              </w:r>
              <w:r w:rsidR="00F82821" w:rsidDel="004A01C9">
                <w:rPr>
                  <w:rFonts w:ascii="Times New Roman" w:hAnsi="Times New Roman"/>
                  <w:sz w:val="24"/>
                </w:rPr>
                <w:delText xml:space="preserve"> </w:delText>
              </w:r>
              <w:r w:rsidR="00833033" w:rsidDel="004A01C9">
                <w:rPr>
                  <w:rFonts w:ascii="Times New Roman" w:hAnsi="Times New Roman"/>
                  <w:sz w:val="24"/>
                </w:rPr>
                <w:delText xml:space="preserve">Créditos </w:delText>
              </w:r>
              <w:r w:rsidR="00F82821" w:rsidDel="004A01C9">
                <w:rPr>
                  <w:rFonts w:ascii="Times New Roman" w:hAnsi="Times New Roman"/>
                  <w:sz w:val="24"/>
                </w:rPr>
                <w:delText>Estoque, quando referidas em conjunto</w:delText>
              </w:r>
            </w:del>
            <w:r w:rsidR="00F82821">
              <w:rPr>
                <w:rFonts w:ascii="Times New Roman" w:hAnsi="Times New Roman"/>
                <w:sz w:val="24"/>
              </w:rPr>
              <w:t>;</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1B253D">
        <w:trPr>
          <w:gridAfter w:val="1"/>
          <w:wAfter w:w="59" w:type="dxa"/>
        </w:trPr>
        <w:tc>
          <w:tcPr>
            <w:tcW w:w="2977" w:type="dxa"/>
            <w:gridSpan w:val="2"/>
          </w:tcPr>
          <w:p w14:paraId="45578781" w14:textId="2B0BE5A7" w:rsidR="00F82821" w:rsidRPr="00630824" w:rsidRDefault="00F82821" w:rsidP="00F8282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F82821" w:rsidRPr="00630824" w:rsidRDefault="00F82821" w:rsidP="00F8282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F82821" w:rsidRPr="00630824" w:rsidRDefault="00F82821" w:rsidP="00F82821">
            <w:pPr>
              <w:snapToGrid w:val="0"/>
              <w:rPr>
                <w:rFonts w:ascii="Times New Roman" w:hAnsi="Times New Roman"/>
                <w:sz w:val="24"/>
              </w:rPr>
            </w:pPr>
          </w:p>
        </w:tc>
      </w:tr>
      <w:tr w:rsidR="00F82821" w:rsidRPr="007C1CB0" w14:paraId="11B184A7" w14:textId="77777777" w:rsidTr="001B253D">
        <w:trPr>
          <w:gridAfter w:val="1"/>
          <w:wAfter w:w="59" w:type="dxa"/>
        </w:trPr>
        <w:tc>
          <w:tcPr>
            <w:tcW w:w="2977"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1B253D">
        <w:trPr>
          <w:gridAfter w:val="1"/>
          <w:wAfter w:w="59" w:type="dxa"/>
        </w:trPr>
        <w:tc>
          <w:tcPr>
            <w:tcW w:w="2977" w:type="dxa"/>
            <w:gridSpan w:val="2"/>
          </w:tcPr>
          <w:p w14:paraId="6A7B00F1" w14:textId="5382B245" w:rsidR="00F82821" w:rsidRPr="006F3A12" w:rsidRDefault="00F82821" w:rsidP="00F82821">
            <w:pPr>
              <w:rPr>
                <w:rFonts w:ascii="Times New Roman" w:hAnsi="Times New Roman"/>
                <w:sz w:val="24"/>
                <w:u w:val="single"/>
              </w:rPr>
            </w:pPr>
            <w:r w:rsidRPr="006F3A12">
              <w:rPr>
                <w:rFonts w:ascii="Times New Roman" w:hAnsi="Times New Roman"/>
                <w:sz w:val="24"/>
              </w:rPr>
              <w:lastRenderedPageBreak/>
              <w:t>“</w:t>
            </w:r>
            <w:r w:rsidRPr="006F3A12">
              <w:rPr>
                <w:rFonts w:ascii="Times New Roman" w:hAnsi="Times New Roman"/>
                <w:sz w:val="24"/>
                <w:u w:val="single"/>
              </w:rPr>
              <w:t>Instituição Custodiante</w:t>
            </w:r>
            <w:r w:rsidRPr="006F3A12">
              <w:rPr>
                <w:rFonts w:ascii="Times New Roman" w:hAnsi="Times New Roman"/>
                <w:sz w:val="24"/>
              </w:rPr>
              <w:t>”</w:t>
            </w:r>
            <w:r w:rsidR="005F1F1D">
              <w:rPr>
                <w:rFonts w:ascii="Times New Roman" w:hAnsi="Times New Roman"/>
                <w:sz w:val="24"/>
              </w:rPr>
              <w:t xml:space="preserve"> e </w:t>
            </w:r>
            <w:r w:rsidR="005F1F1D" w:rsidRPr="006F3A12">
              <w:rPr>
                <w:rFonts w:ascii="Times New Roman" w:hAnsi="Times New Roman"/>
                <w:sz w:val="24"/>
              </w:rPr>
              <w:t>“</w:t>
            </w:r>
            <w:r w:rsidR="005F1F1D">
              <w:rPr>
                <w:rFonts w:ascii="Times New Roman" w:hAnsi="Times New Roman"/>
                <w:sz w:val="24"/>
                <w:u w:val="single"/>
              </w:rPr>
              <w:t>Agente Fiduciário</w:t>
            </w:r>
            <w:r w:rsidR="005F1F1D" w:rsidRPr="006F3A12">
              <w:rPr>
                <w:rFonts w:ascii="Times New Roman" w:hAnsi="Times New Roman"/>
                <w:sz w:val="24"/>
              </w:rPr>
              <w:t>”</w:t>
            </w:r>
          </w:p>
        </w:tc>
        <w:tc>
          <w:tcPr>
            <w:tcW w:w="6286"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responsável pela custódia da 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1B253D">
        <w:trPr>
          <w:gridAfter w:val="1"/>
          <w:wAfter w:w="59" w:type="dxa"/>
        </w:trPr>
        <w:tc>
          <w:tcPr>
            <w:tcW w:w="2977"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1B253D">
        <w:trPr>
          <w:gridAfter w:val="1"/>
          <w:wAfter w:w="59" w:type="dxa"/>
        </w:trPr>
        <w:tc>
          <w:tcPr>
            <w:tcW w:w="2977"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1B253D">
        <w:trPr>
          <w:gridAfter w:val="1"/>
          <w:wAfter w:w="59" w:type="dxa"/>
        </w:trPr>
        <w:tc>
          <w:tcPr>
            <w:tcW w:w="2977" w:type="dxa"/>
            <w:gridSpan w:val="2"/>
          </w:tcPr>
          <w:p w14:paraId="0CB1C5EF" w14:textId="03D7B103" w:rsidR="00F82821" w:rsidRPr="0082528F" w:rsidRDefault="00F82821" w:rsidP="00F82821">
            <w:pPr>
              <w:rPr>
                <w:rFonts w:ascii="Times New Roman" w:hAnsi="Times New Roman"/>
                <w:sz w:val="24"/>
              </w:rPr>
            </w:pPr>
            <w:bookmarkStart w:id="9" w:name="_DV_C135"/>
            <w:r w:rsidRPr="0082528F">
              <w:rPr>
                <w:rFonts w:ascii="Times New Roman" w:hAnsi="Times New Roman"/>
                <w:sz w:val="24"/>
              </w:rPr>
              <w:t>“</w:t>
            </w:r>
            <w:r w:rsidRPr="0082528F">
              <w:rPr>
                <w:rFonts w:ascii="Times New Roman" w:hAnsi="Times New Roman"/>
                <w:sz w:val="24"/>
                <w:u w:val="single"/>
              </w:rPr>
              <w:t>Instrução CVM nº 539”:</w:t>
            </w:r>
            <w:bookmarkEnd w:id="9"/>
          </w:p>
        </w:tc>
        <w:tc>
          <w:tcPr>
            <w:tcW w:w="6286" w:type="dxa"/>
            <w:gridSpan w:val="2"/>
          </w:tcPr>
          <w:p w14:paraId="1F8B89EC" w14:textId="77777777" w:rsidR="00F82821" w:rsidRPr="0082528F" w:rsidRDefault="00F82821" w:rsidP="00F82821">
            <w:pPr>
              <w:rPr>
                <w:rFonts w:ascii="Times New Roman" w:hAnsi="Times New Roman"/>
                <w:sz w:val="24"/>
              </w:rPr>
            </w:pPr>
            <w:bookmarkStart w:id="10" w:name="_DV_C136"/>
            <w:r w:rsidRPr="0082528F">
              <w:rPr>
                <w:rFonts w:ascii="Times New Roman" w:hAnsi="Times New Roman"/>
                <w:sz w:val="24"/>
              </w:rPr>
              <w:t xml:space="preserve">Instrução da CVM nº 539, de 13 de novembro de 2013; </w:t>
            </w:r>
            <w:bookmarkEnd w:id="10"/>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1B253D">
        <w:trPr>
          <w:gridAfter w:val="1"/>
          <w:wAfter w:w="59" w:type="dxa"/>
        </w:trPr>
        <w:tc>
          <w:tcPr>
            <w:tcW w:w="2977"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1B253D">
        <w:trPr>
          <w:gridAfter w:val="1"/>
          <w:wAfter w:w="59" w:type="dxa"/>
        </w:trPr>
        <w:tc>
          <w:tcPr>
            <w:tcW w:w="2977"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1B253D">
        <w:trPr>
          <w:gridAfter w:val="1"/>
          <w:wAfter w:w="59" w:type="dxa"/>
        </w:trPr>
        <w:tc>
          <w:tcPr>
            <w:tcW w:w="2977"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1B253D">
        <w:trPr>
          <w:gridAfter w:val="1"/>
          <w:wAfter w:w="59" w:type="dxa"/>
        </w:trPr>
        <w:tc>
          <w:tcPr>
            <w:tcW w:w="2977"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1B253D">
        <w:trPr>
          <w:gridAfter w:val="1"/>
          <w:wAfter w:w="59" w:type="dxa"/>
        </w:trPr>
        <w:tc>
          <w:tcPr>
            <w:tcW w:w="2977"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lastRenderedPageBreak/>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1B253D">
        <w:trPr>
          <w:gridAfter w:val="1"/>
          <w:wAfter w:w="59" w:type="dxa"/>
        </w:trPr>
        <w:tc>
          <w:tcPr>
            <w:tcW w:w="2977"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4456BED8" w14:textId="77777777" w:rsidTr="001B253D">
        <w:trPr>
          <w:gridAfter w:val="1"/>
          <w:wAfter w:w="59" w:type="dxa"/>
        </w:trPr>
        <w:tc>
          <w:tcPr>
            <w:tcW w:w="2977"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1B451581" w14:textId="0A71E863"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w:t>
            </w:r>
            <w:r w:rsidRPr="00F21C0B">
              <w:rPr>
                <w:rFonts w:ascii="Times New Roman" w:hAnsi="Times New Roman"/>
                <w:sz w:val="24"/>
              </w:rPr>
              <w:t xml:space="preserve">assumidas pelos Devedores em decorrência dos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w:t>
            </w:r>
            <w:r w:rsidRPr="006F3A12">
              <w:rPr>
                <w:rFonts w:ascii="Times New Roman" w:hAnsi="Times New Roman"/>
                <w:sz w:val="24"/>
              </w:rPr>
              <w:t xml:space="preserve"> e Venda; (</w:t>
            </w:r>
            <w:proofErr w:type="spellStart"/>
            <w:r w:rsidRPr="006F3A12">
              <w:rPr>
                <w:rFonts w:ascii="Times New Roman" w:hAnsi="Times New Roman"/>
                <w:sz w:val="24"/>
              </w:rPr>
              <w:t>ii</w:t>
            </w:r>
            <w:proofErr w:type="spellEnd"/>
            <w:r w:rsidRPr="006F3A12">
              <w:rPr>
                <w:rFonts w:ascii="Times New Roman" w:hAnsi="Times New Roman"/>
                <w:sz w:val="24"/>
              </w:rPr>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6F3A12">
              <w:rPr>
                <w:rFonts w:ascii="Times New Roman" w:hAnsi="Times New Roman"/>
                <w:sz w:val="24"/>
              </w:rPr>
              <w:t>iii</w:t>
            </w:r>
            <w:proofErr w:type="spellEnd"/>
            <w:r w:rsidRPr="006F3A12">
              <w:rPr>
                <w:rFonts w:ascii="Times New Roman" w:hAnsi="Times New Roman"/>
                <w:sz w:val="24"/>
              </w:rPr>
              <w:t xml:space="preserve">)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e (</w:t>
            </w:r>
            <w:proofErr w:type="spellStart"/>
            <w:r w:rsidRPr="00C40207">
              <w:rPr>
                <w:rFonts w:ascii="Times New Roman" w:hAnsi="Times New Roman"/>
                <w:bCs/>
                <w:sz w:val="24"/>
              </w:rPr>
              <w:t>iv</w:t>
            </w:r>
            <w:proofErr w:type="spellEnd"/>
            <w:r w:rsidRPr="00C40207">
              <w:rPr>
                <w:rFonts w:ascii="Times New Roman" w:hAnsi="Times New Roman"/>
                <w:bCs/>
                <w:sz w:val="24"/>
              </w:rPr>
              <w:t xml:space="preserve">)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1B253D">
        <w:trPr>
          <w:gridAfter w:val="1"/>
          <w:wAfter w:w="59" w:type="dxa"/>
        </w:trPr>
        <w:tc>
          <w:tcPr>
            <w:tcW w:w="2977"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7AE5A3C9" w14:textId="77777777" w:rsidR="00F82821" w:rsidRDefault="00F82821" w:rsidP="00F82821">
            <w:pPr>
              <w:rPr>
                <w:rFonts w:ascii="Times New Roman" w:hAnsi="Times New Roman"/>
                <w:color w:val="000000"/>
                <w:sz w:val="24"/>
              </w:rPr>
            </w:pPr>
          </w:p>
          <w:p w14:paraId="24BE73CE" w14:textId="2B5402B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xml:space="preserve">, a qual </w:t>
            </w:r>
            <w:r>
              <w:rPr>
                <w:rFonts w:ascii="Times New Roman" w:hAnsi="Times New Roman"/>
                <w:sz w:val="24"/>
              </w:rPr>
              <w:lastRenderedPageBreak/>
              <w:t>(i) será destinada exclusivamente a Investidores Profissionais; (</w:t>
            </w:r>
            <w:proofErr w:type="spellStart"/>
            <w:r>
              <w:rPr>
                <w:rFonts w:ascii="Times New Roman" w:hAnsi="Times New Roman"/>
                <w:sz w:val="24"/>
              </w:rPr>
              <w:t>ii</w:t>
            </w:r>
            <w:proofErr w:type="spellEnd"/>
            <w:r>
              <w:rPr>
                <w:rFonts w:ascii="Times New Roman" w:hAnsi="Times New Roman"/>
                <w:sz w:val="24"/>
              </w:rPr>
              <w:t>) será conduzida pela própria Emissora, nos termos do art. 9º da</w:t>
            </w:r>
            <w:r w:rsidRPr="006F3A12">
              <w:rPr>
                <w:rFonts w:ascii="Times New Roman" w:hAnsi="Times New Roman"/>
                <w:sz w:val="24"/>
              </w:rPr>
              <w:t xml:space="preserve"> Instrução CVM 414</w:t>
            </w:r>
            <w:r>
              <w:rPr>
                <w:rFonts w:ascii="Times New Roman" w:hAnsi="Times New Roman"/>
                <w:sz w:val="24"/>
              </w:rPr>
              <w:t xml:space="preserve"> (</w:t>
            </w:r>
            <w:proofErr w:type="spellStart"/>
            <w:r>
              <w:rPr>
                <w:rFonts w:ascii="Times New Roman" w:hAnsi="Times New Roman"/>
                <w:sz w:val="24"/>
              </w:rPr>
              <w:t>iii</w:t>
            </w:r>
            <w:proofErr w:type="spellEnd"/>
            <w:r>
              <w:rPr>
                <w:rFonts w:ascii="Times New Roman" w:hAnsi="Times New Roman"/>
                <w:sz w:val="24"/>
              </w:rPr>
              <w:t>) é dispensada de prévio registro perante a CVM</w:t>
            </w:r>
            <w:r w:rsidRPr="006F3A12">
              <w:rPr>
                <w:rFonts w:ascii="Times New Roman" w:hAnsi="Times New Roman"/>
                <w:color w:val="000000"/>
                <w:sz w:val="24"/>
              </w:rPr>
              <w:t>;</w:t>
            </w:r>
            <w:r w:rsidR="00EA5847">
              <w:rPr>
                <w:rFonts w:ascii="Times New Roman" w:hAnsi="Times New Roman"/>
                <w:color w:val="000000"/>
                <w:sz w:val="24"/>
              </w:rPr>
              <w:t xml:space="preserve"> e (i) será registrada  na ANBIMA.</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1B253D">
        <w:trPr>
          <w:gridAfter w:val="1"/>
          <w:wAfter w:w="59" w:type="dxa"/>
        </w:trPr>
        <w:tc>
          <w:tcPr>
            <w:tcW w:w="2977"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lastRenderedPageBreak/>
              <w:t>“</w:t>
            </w:r>
            <w:r w:rsidRPr="008D137E">
              <w:rPr>
                <w:rFonts w:ascii="Times New Roman" w:hAnsi="Times New Roman"/>
                <w:sz w:val="24"/>
                <w:u w:val="single"/>
              </w:rPr>
              <w:t>Oneração Precedente</w:t>
            </w:r>
            <w:r w:rsidRPr="008D137E">
              <w:rPr>
                <w:rFonts w:ascii="Times New Roman" w:hAnsi="Times New Roman"/>
                <w:sz w:val="24"/>
              </w:rPr>
              <w:t>”:</w:t>
            </w:r>
          </w:p>
        </w:tc>
        <w:tc>
          <w:tcPr>
            <w:tcW w:w="6286"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 xml:space="preserve">Instrumento Particular de Abertura de Crédito com Garantia </w:t>
            </w:r>
            <w:r w:rsidRPr="00721E82">
              <w:rPr>
                <w:rFonts w:ascii="Times New Roman" w:hAnsi="Times New Roman"/>
                <w:i/>
                <w:sz w:val="24"/>
              </w:rPr>
              <w:lastRenderedPageBreak/>
              <w:t>Hipotecária e Outras Avenças nº 9002375</w:t>
            </w:r>
            <w:r w:rsidRPr="00721E82">
              <w:rPr>
                <w:rFonts w:ascii="Times New Roman" w:hAnsi="Times New Roman"/>
                <w:sz w:val="24"/>
              </w:rP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 xml:space="preserve">Vinicius </w:t>
            </w:r>
            <w:proofErr w:type="spellStart"/>
            <w:r w:rsidRPr="00E11F4D">
              <w:rPr>
                <w:rFonts w:ascii="Times New Roman" w:hAnsi="Times New Roman"/>
                <w:sz w:val="24"/>
              </w:rPr>
              <w:t>Deleo</w:t>
            </w:r>
            <w:proofErr w:type="spellEnd"/>
            <w:r w:rsidRPr="00E11F4D">
              <w:rPr>
                <w:rFonts w:ascii="Times New Roman" w:hAnsi="Times New Roman"/>
                <w:sz w:val="24"/>
              </w:rPr>
              <w:t xml:space="preserve"> </w:t>
            </w:r>
            <w:proofErr w:type="gramStart"/>
            <w:r w:rsidRPr="00E11F4D">
              <w:rPr>
                <w:rFonts w:ascii="Times New Roman" w:hAnsi="Times New Roman"/>
                <w:sz w:val="24"/>
              </w:rPr>
              <w:t>Amato,  Flávia</w:t>
            </w:r>
            <w:proofErr w:type="gramEnd"/>
            <w:r w:rsidRPr="00E11F4D">
              <w:rPr>
                <w:rFonts w:ascii="Times New Roman" w:hAnsi="Times New Roman"/>
                <w:sz w:val="24"/>
              </w:rPr>
              <w:t xml:space="preserve"> Armani </w:t>
            </w:r>
            <w:proofErr w:type="spellStart"/>
            <w:r w:rsidRPr="00E11F4D">
              <w:rPr>
                <w:rFonts w:ascii="Times New Roman" w:hAnsi="Times New Roman"/>
                <w:sz w:val="24"/>
              </w:rPr>
              <w:t>Mikalonis</w:t>
            </w:r>
            <w:proofErr w:type="spellEnd"/>
            <w:r w:rsidRPr="00E11F4D">
              <w:rPr>
                <w:rFonts w:ascii="Times New Roman" w:hAnsi="Times New Roman"/>
                <w:sz w:val="24"/>
              </w:rPr>
              <w:t xml:space="preserve">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1B253D">
        <w:trPr>
          <w:gridAfter w:val="1"/>
          <w:wAfter w:w="59" w:type="dxa"/>
        </w:trPr>
        <w:tc>
          <w:tcPr>
            <w:tcW w:w="2977"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1B253D">
        <w:trPr>
          <w:gridAfter w:val="1"/>
          <w:wAfter w:w="59" w:type="dxa"/>
        </w:trPr>
        <w:tc>
          <w:tcPr>
            <w:tcW w:w="2977"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sidR="00343998">
              <w:rPr>
                <w:rFonts w:ascii="Times New Roman" w:hAnsi="Times New Roman"/>
                <w:sz w:val="24"/>
              </w:rPr>
              <w:t>Emissão</w:t>
            </w:r>
            <w:r>
              <w:rPr>
                <w:rFonts w:ascii="Times New Roman" w:hAnsi="Times New Roman"/>
                <w:sz w:val="24"/>
              </w:rPr>
              <w:t>,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w:t>
            </w:r>
            <w:r w:rsidRPr="003B0069">
              <w:rPr>
                <w:rFonts w:ascii="Times New Roman" w:hAnsi="Times New Roman"/>
                <w:sz w:val="24"/>
              </w:rPr>
              <w:lastRenderedPageBreak/>
              <w:t xml:space="preserve">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1B253D">
        <w:trPr>
          <w:gridAfter w:val="1"/>
          <w:wAfter w:w="59" w:type="dxa"/>
        </w:trPr>
        <w:tc>
          <w:tcPr>
            <w:tcW w:w="2977"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286" w:type="dxa"/>
            <w:gridSpan w:val="2"/>
          </w:tcPr>
          <w:p w14:paraId="0573F889" w14:textId="0849F841"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sidR="00E636D4">
              <w:rPr>
                <w:rFonts w:ascii="Times New Roman" w:hAnsi="Times New Roman"/>
                <w:sz w:val="24"/>
              </w:rPr>
              <w:t>2</w:t>
            </w:r>
            <w:r w:rsidRPr="003C7598">
              <w:rPr>
                <w:rFonts w:ascii="Times New Roman" w:hAnsi="Times New Roman"/>
                <w:sz w:val="24"/>
              </w:rPr>
              <w:t>% (</w:t>
            </w:r>
            <w:r w:rsidR="00E636D4">
              <w:rPr>
                <w:rFonts w:ascii="Times New Roman" w:hAnsi="Times New Roman"/>
                <w:sz w:val="24"/>
              </w:rPr>
              <w:t xml:space="preserve">dois </w:t>
            </w:r>
            <w:r>
              <w:rPr>
                <w:rFonts w:ascii="Times New Roman" w:hAnsi="Times New Roman"/>
                <w:sz w:val="24"/>
              </w:rPr>
              <w:t>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r w:rsidR="00636B9D">
              <w:rPr>
                <w:rFonts w:ascii="Times New Roman" w:hAnsi="Times New Roman"/>
                <w:sz w:val="24"/>
              </w:rPr>
              <w:t>, que será informado pela Emissora à Cedente em até 5 (cinco) dias a contar do recebimento da notificação da Cedente requerendo a Recompra Facultativa, nos termos da Cláusula 13.1 do Contrato de Cessão</w:t>
            </w:r>
            <w:r w:rsidRPr="003C7598">
              <w:rPr>
                <w:rFonts w:ascii="Times New Roman" w:hAnsi="Times New Roman"/>
                <w:sz w:val="24"/>
              </w:rPr>
              <w:t>;</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1B253D">
        <w:trPr>
          <w:gridAfter w:val="1"/>
          <w:wAfter w:w="59" w:type="dxa"/>
        </w:trPr>
        <w:tc>
          <w:tcPr>
            <w:tcW w:w="2977"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286"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1B253D">
        <w:trPr>
          <w:gridAfter w:val="1"/>
          <w:wAfter w:w="59" w:type="dxa"/>
        </w:trPr>
        <w:tc>
          <w:tcPr>
            <w:tcW w:w="2977"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286"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1B253D">
        <w:trPr>
          <w:gridAfter w:val="1"/>
          <w:wAfter w:w="59" w:type="dxa"/>
        </w:trPr>
        <w:tc>
          <w:tcPr>
            <w:tcW w:w="2977"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1B253D">
        <w:trPr>
          <w:gridAfter w:val="1"/>
          <w:wAfter w:w="59" w:type="dxa"/>
        </w:trPr>
        <w:tc>
          <w:tcPr>
            <w:tcW w:w="2977"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lastRenderedPageBreak/>
              <w:t xml:space="preserve"> </w:t>
            </w:r>
          </w:p>
        </w:tc>
      </w:tr>
      <w:tr w:rsidR="00F82821" w:rsidRPr="007C1CB0" w14:paraId="0A44FCB6" w14:textId="77777777" w:rsidTr="001B253D">
        <w:trPr>
          <w:gridAfter w:val="1"/>
          <w:wAfter w:w="59" w:type="dxa"/>
        </w:trPr>
        <w:tc>
          <w:tcPr>
            <w:tcW w:w="2977"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lastRenderedPageBreak/>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Cedente à Emissora para composição de garantias à Emissão, na forma do Contrato de 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1B253D">
        <w:trPr>
          <w:gridAfter w:val="1"/>
          <w:wAfter w:w="59" w:type="dxa"/>
        </w:trPr>
        <w:tc>
          <w:tcPr>
            <w:tcW w:w="2977"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1B253D">
        <w:trPr>
          <w:gridAfter w:val="1"/>
          <w:wAfter w:w="59" w:type="dxa"/>
        </w:trPr>
        <w:tc>
          <w:tcPr>
            <w:tcW w:w="2977"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1B253D">
        <w:trPr>
          <w:gridAfter w:val="1"/>
          <w:wAfter w:w="59" w:type="dxa"/>
        </w:trPr>
        <w:tc>
          <w:tcPr>
            <w:tcW w:w="2977"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1B253D">
        <w:trPr>
          <w:gridAfter w:val="1"/>
          <w:wAfter w:w="59" w:type="dxa"/>
        </w:trPr>
        <w:tc>
          <w:tcPr>
            <w:tcW w:w="2977"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286"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1B253D">
        <w:trPr>
          <w:gridAfter w:val="1"/>
          <w:wAfter w:w="59" w:type="dxa"/>
        </w:trPr>
        <w:tc>
          <w:tcPr>
            <w:tcW w:w="2977"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w:t>
            </w:r>
            <w:r w:rsidRPr="00EE7268">
              <w:rPr>
                <w:rFonts w:ascii="Times New Roman" w:hAnsi="Times New Roman"/>
                <w:sz w:val="24"/>
              </w:rPr>
              <w:lastRenderedPageBreak/>
              <w:t xml:space="preserve">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1B253D">
        <w:trPr>
          <w:gridAfter w:val="1"/>
          <w:wAfter w:w="59" w:type="dxa"/>
        </w:trPr>
        <w:tc>
          <w:tcPr>
            <w:tcW w:w="2977"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1BA9372F"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0073117B" w:rsidRPr="0073117B">
              <w:rPr>
                <w:rFonts w:ascii="Times New Roman" w:hAnsi="Times New Roman"/>
                <w:sz w:val="24"/>
              </w:rPr>
              <w:t>R$ 1.000,21861756</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11" w:name="_Toc508634367"/>
      <w:bookmarkStart w:id="12"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11"/>
      <w:bookmarkEnd w:id="12"/>
    </w:p>
    <w:p w14:paraId="549E0544" w14:textId="77777777" w:rsidR="00A61F32" w:rsidRPr="007C1CB0" w:rsidRDefault="00A61F32" w:rsidP="00C54101">
      <w:pPr>
        <w:rPr>
          <w:rFonts w:ascii="Times New Roman" w:hAnsi="Times New Roman"/>
          <w:sz w:val="24"/>
        </w:rPr>
      </w:pPr>
    </w:p>
    <w:p w14:paraId="51C3EB23" w14:textId="0C71F76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DA4922">
        <w:rPr>
          <w:rFonts w:ascii="Times New Roman" w:hAnsi="Times New Roman"/>
          <w:sz w:val="24"/>
        </w:rPr>
        <w:t>6</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7BEFACD"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w:t>
      </w:r>
      <w:r w:rsidR="006C29CD">
        <w:rPr>
          <w:rFonts w:ascii="Times New Roman" w:hAnsi="Times New Roman"/>
          <w:sz w:val="24"/>
        </w:rPr>
        <w:t>s</w:t>
      </w:r>
      <w:r w:rsidR="00974514" w:rsidRPr="001531B9">
        <w:rPr>
          <w:rFonts w:ascii="Times New Roman" w:hAnsi="Times New Roman"/>
          <w:sz w:val="24"/>
        </w:rPr>
        <w:t xml:space="preserve">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1943C70E"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DA4922">
        <w:rPr>
          <w:rFonts w:ascii="Times New Roman" w:hAnsi="Times New Roman"/>
          <w:sz w:val="24"/>
        </w:rPr>
        <w:t>15 de agosto de 2014</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DA4922">
        <w:rPr>
          <w:rFonts w:ascii="Times New Roman" w:hAnsi="Times New Roman"/>
          <w:sz w:val="24"/>
        </w:rPr>
        <w:t>18 de setembro de 2014</w:t>
      </w:r>
      <w:r w:rsidR="00DA4922" w:rsidRPr="001531B9">
        <w:rPr>
          <w:rFonts w:ascii="Times New Roman" w:hAnsi="Times New Roman"/>
          <w:sz w:val="24"/>
        </w:rPr>
        <w:t xml:space="preserve">, em sessão de </w:t>
      </w:r>
      <w:r w:rsidR="00DA4922">
        <w:rPr>
          <w:rFonts w:ascii="Times New Roman" w:hAnsi="Times New Roman"/>
          <w:sz w:val="24"/>
        </w:rPr>
        <w:t>18 de setembro de 2014</w:t>
      </w:r>
      <w:r w:rsidR="00DA4922" w:rsidRPr="001531B9">
        <w:rPr>
          <w:rFonts w:ascii="Times New Roman" w:hAnsi="Times New Roman"/>
          <w:sz w:val="24"/>
        </w:rPr>
        <w:t xml:space="preserve">, sob o nº </w:t>
      </w:r>
      <w:r w:rsidR="00DA4922">
        <w:rPr>
          <w:rFonts w:ascii="Times New Roman" w:hAnsi="Times New Roman"/>
          <w:sz w:val="24"/>
        </w:rPr>
        <w:t>378.837/14-0</w:t>
      </w:r>
      <w:r w:rsidR="00DA4922" w:rsidRPr="001531B9">
        <w:rPr>
          <w:rFonts w:ascii="Times New Roman" w:hAnsi="Times New Roman"/>
          <w:sz w:val="24"/>
        </w:rPr>
        <w:t xml:space="preserve">, e publicada no Diário Oficial do Estado de São Paulo na edição de </w:t>
      </w:r>
      <w:r w:rsidR="00DA4922">
        <w:rPr>
          <w:rFonts w:ascii="Times New Roman" w:hAnsi="Times New Roman"/>
          <w:sz w:val="24"/>
        </w:rPr>
        <w:t>08 de outubro de 2014</w:t>
      </w:r>
      <w:r w:rsidR="00DA4922" w:rsidRPr="001531B9">
        <w:rPr>
          <w:rFonts w:ascii="Times New Roman" w:hAnsi="Times New Roman"/>
          <w:sz w:val="24"/>
        </w:rPr>
        <w:t xml:space="preserve">, e no jornal </w:t>
      </w:r>
      <w:r w:rsidR="00DA4922">
        <w:rPr>
          <w:rFonts w:ascii="Times New Roman" w:hAnsi="Times New Roman"/>
          <w:sz w:val="24"/>
        </w:rPr>
        <w:t>Gazeta de São Paulo</w:t>
      </w:r>
      <w:r w:rsidR="00DA4922" w:rsidRPr="001531B9">
        <w:rPr>
          <w:rFonts w:ascii="Times New Roman" w:hAnsi="Times New Roman"/>
          <w:sz w:val="24"/>
        </w:rPr>
        <w:t xml:space="preserve">, na edição dos dias </w:t>
      </w:r>
      <w:r w:rsidR="00DA492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3" w:name="_Toc508634368"/>
      <w:bookmarkStart w:id="14"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3"/>
      <w:bookmarkEnd w:id="14"/>
    </w:p>
    <w:p w14:paraId="1C72B823" w14:textId="77777777" w:rsidR="00A61F32" w:rsidRPr="007C1CB0" w:rsidRDefault="00A61F32" w:rsidP="00C54101">
      <w:pPr>
        <w:rPr>
          <w:rFonts w:ascii="Times New Roman" w:hAnsi="Times New Roman"/>
          <w:sz w:val="24"/>
        </w:rPr>
      </w:pPr>
    </w:p>
    <w:p w14:paraId="780EE756" w14:textId="698363CE"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ins w:id="15" w:author="Ricardo Corradini" w:date="2020-08-25T19:17:00Z">
        <w:r w:rsidR="001B06B8" w:rsidRPr="005B0093">
          <w:rPr>
            <w:rFonts w:ascii="Times New Roman" w:hAnsi="Times New Roman"/>
            <w:sz w:val="24"/>
          </w:rPr>
          <w:t>R$ 5.516.909,50</w:t>
        </w:r>
        <w:r w:rsidR="001B06B8" w:rsidRPr="005B0093" w:rsidDel="005B0093">
          <w:rPr>
            <w:rFonts w:ascii="Times New Roman" w:hAnsi="Times New Roman"/>
            <w:sz w:val="24"/>
          </w:rPr>
          <w:t xml:space="preserve"> </w:t>
        </w:r>
        <w:r w:rsidR="001B06B8">
          <w:rPr>
            <w:rFonts w:ascii="Times New Roman" w:hAnsi="Times New Roman"/>
            <w:color w:val="000000"/>
            <w:sz w:val="24"/>
          </w:rPr>
          <w:t>(cinco milhões quinhentos e dezesseis mil novecentos e nove reais e cinquenta centavos).</w:t>
        </w:r>
      </w:ins>
      <w:del w:id="16" w:author="Ricardo Corradini" w:date="2020-08-25T19:17:00Z">
        <w:r w:rsidR="0052623B" w:rsidRPr="00644B65" w:rsidDel="001B06B8">
          <w:rPr>
            <w:rFonts w:ascii="Times New Roman" w:hAnsi="Times New Roman"/>
            <w:color w:val="000000"/>
            <w:sz w:val="24"/>
          </w:rPr>
          <w:delText xml:space="preserve">R$ </w:delText>
        </w:r>
        <w:r w:rsidR="00196D6D" w:rsidDel="001B06B8">
          <w:rPr>
            <w:rFonts w:ascii="Times New Roman" w:hAnsi="Times New Roman"/>
            <w:color w:val="000000"/>
            <w:sz w:val="24"/>
          </w:rPr>
          <w:delText>4.058.602,27</w:delText>
        </w:r>
        <w:r w:rsidR="00196D6D" w:rsidRPr="00644B65" w:rsidDel="001B06B8">
          <w:rPr>
            <w:rFonts w:ascii="Times New Roman" w:hAnsi="Times New Roman"/>
            <w:color w:val="000000"/>
            <w:sz w:val="24"/>
          </w:rPr>
          <w:delText xml:space="preserve"> (</w:delText>
        </w:r>
        <w:r w:rsidR="00196D6D" w:rsidDel="001B06B8">
          <w:rPr>
            <w:rFonts w:ascii="Times New Roman" w:hAnsi="Times New Roman"/>
            <w:color w:val="000000"/>
            <w:sz w:val="24"/>
          </w:rPr>
          <w:delText>quatro milhões cinquenta e oito mil seiscentos e dois mil e vinte e sete centavos</w:delText>
        </w:r>
        <w:r w:rsidR="00196D6D" w:rsidRPr="00644B65" w:rsidDel="001B06B8">
          <w:rPr>
            <w:rFonts w:ascii="Times New Roman" w:hAnsi="Times New Roman"/>
            <w:color w:val="000000"/>
            <w:sz w:val="24"/>
          </w:rPr>
          <w:delText>)</w:delText>
        </w:r>
      </w:del>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 xml:space="preserve">estão vinculados </w:t>
      </w:r>
      <w:r w:rsidR="00994A8B" w:rsidRPr="007C1CB0">
        <w:rPr>
          <w:rFonts w:ascii="Times New Roman" w:hAnsi="Times New Roman"/>
          <w:sz w:val="24"/>
        </w:rPr>
        <w:lastRenderedPageBreak/>
        <w:t>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49C72CE0"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EA5847">
        <w:rPr>
          <w:rFonts w:ascii="Times New Roman" w:hAnsi="Times New Roman"/>
          <w:sz w:val="24"/>
        </w:rPr>
        <w:t>á</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1176BAB1" w14:textId="1C2CEA6A"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sidRPr="00F21C0B">
        <w:rPr>
          <w:rFonts w:ascii="Times New Roman" w:hAnsi="Times New Roman"/>
          <w:color w:val="000000"/>
          <w:sz w:val="24"/>
        </w:rPr>
        <w:t>Contrato</w:t>
      </w:r>
      <w:r w:rsidR="00925905"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 e Venda</w:t>
      </w:r>
      <w:r w:rsidR="00925905" w:rsidRPr="00F21C0B">
        <w:rPr>
          <w:rFonts w:ascii="Times New Roman" w:hAnsi="Times New Roman"/>
          <w:sz w:val="24"/>
        </w:rPr>
        <w:t xml:space="preserve">, </w:t>
      </w:r>
      <w:r w:rsidR="00D73FB8" w:rsidRPr="00F21C0B">
        <w:rPr>
          <w:rFonts w:ascii="Times New Roman" w:hAnsi="Times New Roman"/>
          <w:sz w:val="24"/>
        </w:rPr>
        <w:t>não estando</w:t>
      </w:r>
      <w:r w:rsidR="00925905" w:rsidRPr="00F21C0B">
        <w:rPr>
          <w:rFonts w:ascii="Times New Roman" w:hAnsi="Times New Roman"/>
          <w:sz w:val="24"/>
        </w:rPr>
        <w:t xml:space="preserve"> sujeitos </w:t>
      </w:r>
      <w:r w:rsidR="00D73FB8" w:rsidRPr="00F21C0B">
        <w:rPr>
          <w:rFonts w:ascii="Times New Roman" w:hAnsi="Times New Roman"/>
          <w:sz w:val="24"/>
        </w:rPr>
        <w:t xml:space="preserve">a </w:t>
      </w:r>
      <w:r w:rsidR="00925905" w:rsidRPr="00F21C0B">
        <w:rPr>
          <w:rFonts w:ascii="Times New Roman" w:hAnsi="Times New Roman"/>
          <w:sz w:val="24"/>
        </w:rPr>
        <w:t xml:space="preserve">juros remuneratórios, também na forma dos </w:t>
      </w:r>
      <w:r w:rsidR="00952423" w:rsidRPr="00F21C0B">
        <w:rPr>
          <w:rFonts w:ascii="Times New Roman" w:hAnsi="Times New Roman"/>
          <w:sz w:val="24"/>
        </w:rPr>
        <w:t xml:space="preserve">Contratos </w:t>
      </w:r>
      <w:r w:rsidR="00925905" w:rsidRPr="00F21C0B">
        <w:rPr>
          <w:rFonts w:ascii="Times New Roman" w:hAnsi="Times New Roman"/>
          <w:sz w:val="24"/>
        </w:rPr>
        <w:t xml:space="preserve">de </w:t>
      </w:r>
      <w:r w:rsidR="00A151FE" w:rsidRPr="00F21C0B">
        <w:rPr>
          <w:rFonts w:ascii="Times New Roman" w:hAnsi="Times New Roman"/>
          <w:sz w:val="24"/>
        </w:rPr>
        <w:t xml:space="preserve">Promessa de </w:t>
      </w:r>
      <w:r w:rsidR="00925905" w:rsidRPr="00F21C0B">
        <w:rPr>
          <w:rFonts w:ascii="Times New Roman" w:hAnsi="Times New Roman"/>
          <w:sz w:val="24"/>
        </w:rPr>
        <w:t>Compra e Venda</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16BB35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196D6D">
        <w:rPr>
          <w:rFonts w:ascii="Times New Roman" w:hAnsi="Times New Roman"/>
          <w:bCs/>
          <w:sz w:val="24"/>
        </w:rPr>
        <w:t>3.272.380,40</w:t>
      </w:r>
      <w:r w:rsidR="00196D6D" w:rsidRPr="00644B65">
        <w:rPr>
          <w:rFonts w:ascii="Times New Roman" w:hAnsi="Times New Roman"/>
          <w:bCs/>
          <w:sz w:val="24"/>
        </w:rPr>
        <w:t xml:space="preserve"> (</w:t>
      </w:r>
      <w:r w:rsidR="00196D6D">
        <w:rPr>
          <w:rFonts w:ascii="Times New Roman" w:hAnsi="Times New Roman"/>
          <w:bCs/>
          <w:sz w:val="24"/>
        </w:rPr>
        <w:t>três milhões duzentos e setenta e dois mil trezentos e oitenta reais e quarenta centavos</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40D09BBB"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Cedente para fins do cumprimento integral das Condições Precedentes, caso haja; e </w:t>
      </w:r>
    </w:p>
    <w:p w14:paraId="6102EECD" w14:textId="17C5F78A"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sidR="00630824">
        <w:rPr>
          <w:rFonts w:ascii="Times New Roman" w:hAnsi="Times New Roman"/>
          <w:sz w:val="24"/>
        </w:rPr>
        <w:t>da dívida perante o</w:t>
      </w:r>
      <w:r w:rsidR="00630824" w:rsidRPr="008D137E">
        <w:rPr>
          <w:rFonts w:ascii="Times New Roman" w:hAnsi="Times New Roman"/>
          <w:sz w:val="24"/>
        </w:rPr>
        <w:t xml:space="preserve"> </w:t>
      </w:r>
      <w:r w:rsidRPr="008D137E">
        <w:rPr>
          <w:rFonts w:ascii="Times New Roman" w:hAnsi="Times New Roman"/>
          <w:sz w:val="24"/>
        </w:rPr>
        <w:t>Credor Precedente</w:t>
      </w:r>
      <w:r w:rsidR="00630824">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630824">
        <w:rPr>
          <w:rFonts w:ascii="Times New Roman" w:hAnsi="Times New Roman"/>
          <w:sz w:val="24"/>
        </w:rPr>
        <w:t xml:space="preserve"> exclusivamente em relação às Unidades Autônomas vinculadas à presente Emissão</w:t>
      </w:r>
      <w:r w:rsidRPr="008D137E">
        <w:rPr>
          <w:rFonts w:ascii="Times New Roman" w:hAnsi="Times New Roman"/>
          <w:sz w:val="24"/>
        </w:rPr>
        <w:t>.</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4D009B43" w14:textId="0959D179" w:rsidR="00784494" w:rsidRDefault="00784494" w:rsidP="00784494">
      <w:pPr>
        <w:autoSpaceDE w:val="0"/>
        <w:rPr>
          <w:rFonts w:ascii="Times New Roman" w:hAnsi="Times New Roman"/>
          <w:sz w:val="24"/>
        </w:rPr>
      </w:pPr>
      <w:bookmarkStart w:id="17" w:name="_DV_M260"/>
      <w:bookmarkStart w:id="18" w:name="_DV_M262"/>
      <w:bookmarkStart w:id="19" w:name="_DV_M264"/>
      <w:bookmarkStart w:id="20" w:name="_Toc508634369"/>
      <w:bookmarkEnd w:id="17"/>
      <w:bookmarkEnd w:id="18"/>
      <w:bookmarkEnd w:id="19"/>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que não se enquadrem nos critérios da presente Emissão de CRI</w:t>
      </w:r>
      <w:r>
        <w:rPr>
          <w:rFonts w:ascii="Times New Roman" w:hAnsi="Times New Roman"/>
          <w:sz w:val="24"/>
        </w:rPr>
        <w:t xml:space="preserve">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r w:rsidR="00B618A4">
        <w:rPr>
          <w:rFonts w:ascii="Times New Roman" w:hAnsi="Times New Roman"/>
          <w:sz w:val="24"/>
        </w:rPr>
        <w:t>, como base para celebração de aditamento ao Contrato de Cessão, sendo que o novo Crédito Imobiliário cedido será representado por nova CCI, cuja emissão ocorrerá através de aditamento à Escritura de Emissão, ou instrumento próprio</w:t>
      </w:r>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5C4E8D7E"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B618A4" w:rsidRPr="00B618A4">
        <w:rPr>
          <w:rFonts w:ascii="Times New Roman" w:hAnsi="Times New Roman"/>
          <w:sz w:val="24"/>
        </w:rPr>
        <w:t>mensalmente</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00B618A4">
        <w:rPr>
          <w:rFonts w:ascii="Times New Roman" w:hAnsi="Times New Roman"/>
          <w:sz w:val="24"/>
        </w:rPr>
        <w:t>, através de aditamento ao Contrato de Cessão e Termo de Securitização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69A30A5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00DD1626">
        <w:rPr>
          <w:rFonts w:ascii="Times New Roman" w:hAnsi="Times New Roman"/>
          <w:sz w:val="24"/>
        </w:rPr>
        <w:t>O r</w:t>
      </w:r>
      <w:r w:rsidR="00DD1626" w:rsidRPr="00620FC0">
        <w:rPr>
          <w:rFonts w:ascii="Times New Roman" w:hAnsi="Times New Roman"/>
          <w:sz w:val="24"/>
        </w:rPr>
        <w:t>eferid</w:t>
      </w:r>
      <w:r w:rsidR="00DD1626">
        <w:rPr>
          <w:rFonts w:ascii="Times New Roman" w:hAnsi="Times New Roman"/>
          <w:sz w:val="24"/>
        </w:rPr>
        <w:t>o</w:t>
      </w:r>
      <w:r w:rsidR="00DD1626" w:rsidRPr="00620FC0">
        <w:rPr>
          <w:rFonts w:ascii="Times New Roman" w:hAnsi="Times New Roman"/>
          <w:sz w:val="24"/>
        </w:rPr>
        <w:t xml:space="preserve"> </w:t>
      </w:r>
      <w:r w:rsidR="00DD1626">
        <w:rPr>
          <w:rFonts w:ascii="Times New Roman" w:hAnsi="Times New Roman"/>
          <w:sz w:val="24"/>
        </w:rPr>
        <w:t xml:space="preserve">termo de cessão </w:t>
      </w:r>
      <w:r w:rsidR="00DD1626" w:rsidRPr="00620FC0">
        <w:rPr>
          <w:rFonts w:ascii="Times New Roman" w:hAnsi="Times New Roman"/>
          <w:sz w:val="24"/>
        </w:rPr>
        <w:t xml:space="preserve">será </w:t>
      </w:r>
      <w:r w:rsidR="00DD1626">
        <w:rPr>
          <w:rFonts w:ascii="Times New Roman" w:hAnsi="Times New Roman"/>
          <w:sz w:val="24"/>
        </w:rPr>
        <w:t xml:space="preserve">celebrado </w:t>
      </w:r>
      <w:r w:rsidR="00DD1626" w:rsidRPr="00620FC0">
        <w:rPr>
          <w:rFonts w:ascii="Times New Roman" w:hAnsi="Times New Roman"/>
          <w:sz w:val="24"/>
        </w:rPr>
        <w:t xml:space="preserve">por meio </w:t>
      </w:r>
      <w:r w:rsidR="00DD1626">
        <w:rPr>
          <w:rFonts w:ascii="Times New Roman" w:hAnsi="Times New Roman"/>
          <w:sz w:val="24"/>
        </w:rPr>
        <w:t xml:space="preserve">de instrumento, </w:t>
      </w:r>
      <w:r w:rsidR="00DD1626" w:rsidRPr="00620FC0">
        <w:rPr>
          <w:rFonts w:ascii="Times New Roman" w:hAnsi="Times New Roman"/>
          <w:sz w:val="24"/>
        </w:rPr>
        <w:t>cujo modelo consta do Anex</w:t>
      </w:r>
      <w:r w:rsidR="00DD1626" w:rsidRPr="0097592E">
        <w:rPr>
          <w:rFonts w:ascii="Times New Roman" w:hAnsi="Times New Roman"/>
          <w:sz w:val="24"/>
        </w:rPr>
        <w:t>o IV</w:t>
      </w:r>
      <w:r w:rsidR="00DD1626" w:rsidRPr="00620FC0">
        <w:rPr>
          <w:rFonts w:ascii="Times New Roman" w:hAnsi="Times New Roman"/>
          <w:sz w:val="24"/>
        </w:rPr>
        <w:t xml:space="preserve"> ao presente Termo (“</w:t>
      </w:r>
      <w:r w:rsidR="00DD1626">
        <w:rPr>
          <w:rFonts w:ascii="Times New Roman" w:hAnsi="Times New Roman"/>
          <w:sz w:val="24"/>
        </w:rPr>
        <w:t>Termo de Cessão</w:t>
      </w:r>
      <w:r w:rsidR="00DD1626"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21"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20"/>
      <w:bookmarkEnd w:id="21"/>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26047A9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lastRenderedPageBreak/>
        <w:t>Emissão</w:t>
      </w:r>
      <w:r w:rsidRPr="00086FF5">
        <w:t>: Esta é</w:t>
      </w:r>
      <w:r w:rsidRPr="00AD7D1C">
        <w:t xml:space="preserve"> a </w:t>
      </w:r>
      <w:r w:rsidR="00196D6D">
        <w:t>1</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13EF705B"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196D6D">
        <w:t>6</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C1EF7C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196D6D">
        <w:rPr>
          <w:rFonts w:ascii="Times New Roman" w:hAnsi="Times New Roman"/>
          <w:sz w:val="24"/>
        </w:rPr>
        <w:t>3471</w:t>
      </w:r>
      <w:r w:rsidRPr="00630824">
        <w:rPr>
          <w:rFonts w:ascii="Times New Roman" w:hAnsi="Times New Roman"/>
          <w:sz w:val="24"/>
        </w:rPr>
        <w:t xml:space="preserve"> CRI</w:t>
      </w:r>
      <w:r w:rsidRPr="00086FF5">
        <w:rPr>
          <w:rFonts w:ascii="Times New Roman" w:hAnsi="Times New Roman"/>
          <w:sz w:val="24"/>
        </w:rPr>
        <w:t>.</w:t>
      </w:r>
    </w:p>
    <w:p w14:paraId="34449A09" w14:textId="10C7C791"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R$ 1.000,21861756</w:t>
      </w:r>
      <w:r w:rsidRPr="00086FF5">
        <w:t xml:space="preserve">, na Data de Emissão. </w:t>
      </w:r>
    </w:p>
    <w:p w14:paraId="46D60CD5" w14:textId="5E9FCE1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196D6D">
        <w:rPr>
          <w:rFonts w:ascii="Times New Roman" w:hAnsi="Times New Roman"/>
          <w:bCs/>
          <w:sz w:val="24"/>
        </w:rPr>
        <w:t>3.471.758,82</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51B2FA21"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061688">
        <w:t>2</w:t>
      </w:r>
      <w:r w:rsidR="00196D6D">
        <w:t>5</w:t>
      </w:r>
      <w:r w:rsidR="00061688">
        <w:t xml:space="preserve"> de agosto de 2020</w:t>
      </w:r>
      <w:r w:rsidRPr="00086FF5">
        <w:t>.</w:t>
      </w:r>
    </w:p>
    <w:p w14:paraId="38235749" w14:textId="33C26365"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196D6D">
        <w:t>25 de fevereiro de 2026</w:t>
      </w:r>
      <w:r w:rsidR="00B8162F">
        <w:t xml:space="preserve">, tendo o prazo total de </w:t>
      </w:r>
      <w:r w:rsidR="00196D6D">
        <w:t>2010</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5B3FBE3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dos CRI, inclusive, pela variação positiva do I</w:t>
      </w:r>
      <w:r w:rsidR="00920E9A">
        <w:rPr>
          <w:rFonts w:ascii="Times New Roman" w:hAnsi="Times New Roman"/>
          <w:sz w:val="24"/>
        </w:rPr>
        <w:t>PCA</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5F25D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43998">
        <w:rPr>
          <w:rFonts w:ascii="Times New Roman" w:hAnsi="Times New Roman"/>
          <w:sz w:val="24"/>
        </w:rPr>
        <w:t>10,0000</w:t>
      </w:r>
      <w:r w:rsidR="00F541AA" w:rsidRPr="00086FF5">
        <w:rPr>
          <w:rFonts w:ascii="Times New Roman" w:hAnsi="Times New Roman"/>
          <w:sz w:val="24"/>
        </w:rPr>
        <w:t>% (</w:t>
      </w:r>
      <w:r w:rsidR="00343998">
        <w:rPr>
          <w:rFonts w:ascii="Times New Roman" w:hAnsi="Times New Roman"/>
          <w:sz w:val="24"/>
        </w:rPr>
        <w:t>dez por cento</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2907B0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2"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196D6D">
        <w:rPr>
          <w:rFonts w:ascii="Times New Roman" w:hAnsi="Times New Roman"/>
          <w:sz w:val="24"/>
        </w:rPr>
        <w:t>25/09/2020</w:t>
      </w:r>
      <w:r w:rsidRPr="00086FF5">
        <w:rPr>
          <w:rFonts w:ascii="Times New Roman" w:hAnsi="Times New Roman"/>
          <w:sz w:val="24"/>
        </w:rPr>
        <w:t xml:space="preserve"> e o último na Data de Vencimento, conforme datas e percentuais indicados no Anexo I deste Termo.</w:t>
      </w:r>
    </w:p>
    <w:p w14:paraId="1F30E48A" w14:textId="754F648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lastRenderedPageBreak/>
        <w:t xml:space="preserve">a data do primeiro e do último pagamento a título de Remuneração é </w:t>
      </w:r>
      <w:r w:rsidR="00B830DA">
        <w:rPr>
          <w:rFonts w:ascii="Times New Roman" w:hAnsi="Times New Roman"/>
          <w:sz w:val="24"/>
        </w:rPr>
        <w:t>25/09/2020</w:t>
      </w:r>
      <w:r w:rsidRPr="00086FF5">
        <w:rPr>
          <w:rFonts w:ascii="Times New Roman" w:hAnsi="Times New Roman"/>
          <w:color w:val="000000"/>
          <w:sz w:val="24"/>
        </w:rPr>
        <w:t xml:space="preserve"> e a respectiva Data de Vencimento, respectivamente.</w:t>
      </w:r>
    </w:p>
    <w:bookmarkEnd w:id="22"/>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 xml:space="preserve">Sendo assim, conforme faculdade estabelecida no parágrafo 6º, do artigo 7º, da Instrução </w:t>
      </w:r>
      <w:r w:rsidRPr="00AD7D1C">
        <w:rPr>
          <w:rFonts w:ascii="Times New Roman" w:hAnsi="Times New Roman"/>
          <w:sz w:val="24"/>
        </w:rPr>
        <w:lastRenderedPageBreak/>
        <w:t>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23" w:name="_Toc36725977"/>
      <w:r w:rsidRPr="007C1CB0">
        <w:rPr>
          <w:rFonts w:ascii="Times New Roman" w:hAnsi="Times New Roman" w:cs="Times New Roman"/>
          <w:sz w:val="24"/>
          <w:szCs w:val="24"/>
        </w:rPr>
        <w:t>CLÁUSULA V – DA FORMA DE DISTRIBUIÇÃO E NEGOCIAÇÃO DOS CRI</w:t>
      </w:r>
      <w:bookmarkEnd w:id="23"/>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4" w:name="_DV_M54"/>
      <w:bookmarkStart w:id="25" w:name="_DV_M55"/>
      <w:bookmarkStart w:id="26" w:name="_DV_M56"/>
      <w:bookmarkStart w:id="27" w:name="_DV_M57"/>
      <w:bookmarkStart w:id="28" w:name="_DV_M59"/>
      <w:bookmarkStart w:id="29" w:name="_DV_M60"/>
      <w:bookmarkStart w:id="30" w:name="_DV_M61"/>
      <w:bookmarkStart w:id="31" w:name="_DV_M62"/>
      <w:bookmarkStart w:id="32" w:name="_DV_M65"/>
      <w:bookmarkStart w:id="33" w:name="_DV_M70"/>
      <w:bookmarkStart w:id="34" w:name="_DV_M71"/>
      <w:bookmarkStart w:id="35" w:name="_DV_M79"/>
      <w:bookmarkStart w:id="36" w:name="_DV_M86"/>
      <w:bookmarkStart w:id="37" w:name="_DV_M89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xml:space="preserve">) os CRI ofertados estão sujeitos </w:t>
      </w:r>
      <w:r w:rsidR="00DB1C5B" w:rsidRPr="004F6C10">
        <w:rPr>
          <w:rFonts w:ascii="Times New Roman" w:hAnsi="Times New Roman"/>
          <w:sz w:val="24"/>
        </w:rPr>
        <w:lastRenderedPageBreak/>
        <w:t>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lastRenderedPageBreak/>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4653B6E8" w:rsid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r w:rsidR="00DD13BD">
        <w:rPr>
          <w:rFonts w:ascii="Times New Roman" w:hAnsi="Times New Roman"/>
          <w:sz w:val="24"/>
        </w:rPr>
        <w:t>,</w:t>
      </w:r>
      <w:r w:rsidR="00DD13BD" w:rsidRPr="00DD13BD">
        <w:rPr>
          <w:rFonts w:ascii="Times New Roman" w:hAnsi="Times New Roman"/>
          <w:sz w:val="24"/>
        </w:rPr>
        <w:t xml:space="preserve"> </w:t>
      </w:r>
      <w:r w:rsidR="00DD13BD">
        <w:rPr>
          <w:rFonts w:ascii="Times New Roman" w:hAnsi="Times New Roman"/>
          <w:sz w:val="24"/>
        </w:rPr>
        <w:t>para</w:t>
      </w:r>
      <w:r w:rsidR="00A4537B" w:rsidRPr="00A4537B">
        <w:rPr>
          <w:rFonts w:ascii="Times New Roman" w:hAnsi="Times New Roman"/>
          <w:sz w:val="24"/>
        </w:rPr>
        <w:t>:</w:t>
      </w:r>
    </w:p>
    <w:p w14:paraId="149CBCF3" w14:textId="77777777" w:rsidR="00DD13BD" w:rsidRPr="00A4537B" w:rsidRDefault="00DD13BD" w:rsidP="00B830DA">
      <w:pPr>
        <w:pStyle w:val="PargrafodaLista"/>
        <w:ind w:left="720"/>
        <w:rPr>
          <w:rFonts w:ascii="Times New Roman" w:hAnsi="Times New Roman"/>
          <w:sz w:val="24"/>
        </w:rPr>
      </w:pP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lastRenderedPageBreak/>
        <w:t xml:space="preserve">quitar qualquer valor devido pela Cedente para fins do cumprimento integral das Condições Precedentes, caso haja; e </w:t>
      </w:r>
    </w:p>
    <w:p w14:paraId="1666E7AA" w14:textId="08984E40" w:rsidR="00444AEB" w:rsidRPr="00A4537B" w:rsidRDefault="00630824" w:rsidP="00444AEB">
      <w:pPr>
        <w:pStyle w:val="PargrafodaLista"/>
        <w:numPr>
          <w:ilvl w:val="0"/>
          <w:numId w:val="94"/>
        </w:numPr>
        <w:ind w:left="709" w:firstLine="11"/>
        <w:rPr>
          <w:rFonts w:ascii="Times New Roman" w:hAnsi="Times New Roman"/>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Pr>
          <w:rFonts w:ascii="Times New Roman" w:hAnsi="Times New Roman"/>
          <w:sz w:val="24"/>
        </w:rPr>
        <w:t>da dívida perante o</w:t>
      </w:r>
      <w:r w:rsidRPr="008D137E">
        <w:rPr>
          <w:rFonts w:ascii="Times New Roman" w:hAnsi="Times New Roman"/>
          <w:sz w:val="24"/>
        </w:rPr>
        <w:t xml:space="preserve"> Credor Precedente</w:t>
      </w:r>
      <w:r>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061688">
        <w:rPr>
          <w:rFonts w:ascii="Times New Roman" w:hAnsi="Times New Roman"/>
          <w:sz w:val="24"/>
        </w:rPr>
        <w:t xml:space="preserve"> </w:t>
      </w:r>
      <w:r>
        <w:rPr>
          <w:rFonts w:ascii="Times New Roman" w:hAnsi="Times New Roman"/>
          <w:sz w:val="24"/>
        </w:rPr>
        <w:t>exclusivamente em relação às Unidades Autônomas vinculadas à presente Emissão</w:t>
      </w:r>
      <w:r w:rsidR="00444AEB">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8"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8"/>
    </w:p>
    <w:p w14:paraId="7B168D51" w14:textId="77777777" w:rsidR="001045AF" w:rsidRPr="004F6C10" w:rsidRDefault="001045AF" w:rsidP="001045AF">
      <w:pPr>
        <w:pStyle w:val="BodyText21"/>
        <w:rPr>
          <w:rFonts w:ascii="Times New Roman" w:hAnsi="Times New Roman"/>
          <w:b/>
          <w:sz w:val="24"/>
        </w:rPr>
      </w:pPr>
      <w:bookmarkStart w:id="39" w:name="_DV_M115"/>
      <w:bookmarkEnd w:id="39"/>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5241D78E" w:rsidR="00587BD6" w:rsidRPr="007C1CB0" w:rsidRDefault="00587BD6" w:rsidP="5C364E5F">
      <w:pPr>
        <w:pStyle w:val="BodyText21"/>
        <w:rPr>
          <w:rFonts w:ascii="Times New Roman" w:hAnsi="Times New Roman"/>
          <w:sz w:val="24"/>
        </w:rPr>
      </w:pPr>
      <w:bookmarkStart w:id="40" w:name="_DV_M75"/>
      <w:bookmarkEnd w:id="40"/>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920E9A">
        <w:rPr>
          <w:rFonts w:ascii="Times New Roman" w:hAnsi="Times New Roman"/>
          <w:sz w:val="24"/>
        </w:rPr>
        <w:t>IPCA</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A07A8" w:rsidR="00236BE6" w:rsidRPr="007C1CB0" w:rsidRDefault="00236BE6" w:rsidP="00236BE6">
      <w:pPr>
        <w:rPr>
          <w:rFonts w:ascii="Times New Roman" w:hAnsi="Times New Roman"/>
          <w:sz w:val="24"/>
        </w:rPr>
      </w:pPr>
      <w:r w:rsidRPr="007C1CB0">
        <w:rPr>
          <w:rFonts w:ascii="Times New Roman" w:hAnsi="Times New Roman"/>
          <w:sz w:val="24"/>
        </w:rPr>
        <w:lastRenderedPageBreak/>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49715FCC"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sidRPr="005B0093">
        <w:rPr>
          <w:rFonts w:ascii="Times New Roman" w:hAnsi="Times New Roman"/>
          <w:sz w:val="24"/>
          <w:u w:val="single"/>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C109A28"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sidRPr="005B0093">
        <w:rPr>
          <w:rFonts w:ascii="Times New Roman" w:hAnsi="Times New Roman"/>
          <w:sz w:val="24"/>
          <w:u w:val="single"/>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32D422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lastRenderedPageBreak/>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8.75pt" o:ole="">
            <v:imagedata r:id="rId16" o:title=""/>
          </v:shape>
          <o:OLEObject Type="Embed" ProgID="Equation.3" ShapeID="_x0000_i1025" DrawAspect="Content" ObjectID="_1659978471"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0F30C4E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D50AF8"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5CFE0172"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3CADF1E3"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lastRenderedPageBreak/>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593AEAC2" w14:textId="6C05D9A1" w:rsidR="00FA54D1" w:rsidRPr="003C5D99" w:rsidDel="000859E8" w:rsidRDefault="00FA54D1" w:rsidP="00E20E61">
      <w:pPr>
        <w:numPr>
          <w:ilvl w:val="0"/>
          <w:numId w:val="20"/>
        </w:numPr>
        <w:ind w:left="567" w:hanging="567"/>
        <w:rPr>
          <w:del w:id="41" w:author="Ricardo Corradini" w:date="2020-08-26T17:01:00Z"/>
          <w:rFonts w:ascii="Times New Roman" w:hAnsi="Times New Roman"/>
          <w:sz w:val="24"/>
        </w:rPr>
      </w:pPr>
      <w:del w:id="42" w:author="Ricardo Corradini" w:date="2020-08-26T17:01:00Z">
        <w:r w:rsidRPr="003C5D99" w:rsidDel="000859E8">
          <w:rPr>
            <w:rFonts w:ascii="Times New Roman" w:hAnsi="Times New Roman"/>
            <w:sz w:val="24"/>
          </w:rPr>
          <w:delText xml:space="preserve">Em caso de </w:delText>
        </w:r>
        <w:r w:rsidR="00A32D2C" w:rsidDel="000859E8">
          <w:rPr>
            <w:rFonts w:ascii="Times New Roman" w:hAnsi="Times New Roman"/>
            <w:sz w:val="24"/>
          </w:rPr>
          <w:delText>c</w:delText>
        </w:r>
        <w:r w:rsidR="00A32D2C" w:rsidRPr="003C5D99" w:rsidDel="000859E8">
          <w:rPr>
            <w:rFonts w:ascii="Times New Roman" w:hAnsi="Times New Roman"/>
            <w:sz w:val="24"/>
          </w:rPr>
          <w:delText>arência</w:delText>
        </w:r>
        <w:r w:rsidR="00A32D2C" w:rsidDel="000859E8">
          <w:rPr>
            <w:rFonts w:ascii="Times New Roman" w:hAnsi="Times New Roman"/>
            <w:sz w:val="24"/>
          </w:rPr>
          <w:delText>, caso concedida pelos Titulares dos CRI após aprovação em as</w:delText>
        </w:r>
        <w:r w:rsidR="004B1B0A" w:rsidDel="000859E8">
          <w:rPr>
            <w:rFonts w:ascii="Times New Roman" w:hAnsi="Times New Roman"/>
            <w:sz w:val="24"/>
          </w:rPr>
          <w:delText>s</w:delText>
        </w:r>
        <w:r w:rsidR="00A32D2C" w:rsidDel="000859E8">
          <w:rPr>
            <w:rFonts w:ascii="Times New Roman" w:hAnsi="Times New Roman"/>
            <w:sz w:val="24"/>
          </w:rPr>
          <w:delText>embleia</w:delText>
        </w:r>
        <w:r w:rsidRPr="003C5D99" w:rsidDel="000859E8">
          <w:rPr>
            <w:rFonts w:ascii="Times New Roman" w:hAnsi="Times New Roman"/>
            <w:sz w:val="24"/>
          </w:rPr>
          <w:delText xml:space="preserve">, inadimplemento ou qualquer evento que leve ao não pagamento do Valor de Amortização somado ao Valor de Remuneração, o Valor de Remuneração será somado ao Valor Nominal </w:delText>
        </w:r>
        <w:r w:rsidR="00274BF3" w:rsidRPr="003C5D99" w:rsidDel="000859E8">
          <w:rPr>
            <w:rFonts w:ascii="Times New Roman" w:hAnsi="Times New Roman"/>
            <w:sz w:val="24"/>
          </w:rPr>
          <w:delText>Unitário</w:delText>
        </w:r>
        <w:r w:rsidRPr="003C5D99" w:rsidDel="000859E8">
          <w:rPr>
            <w:rFonts w:ascii="Times New Roman" w:hAnsi="Times New Roman"/>
            <w:sz w:val="24"/>
          </w:rPr>
          <w:delText xml:space="preserve"> de Emissão. </w:delText>
        </w:r>
      </w:del>
    </w:p>
    <w:p w14:paraId="333ED16D" w14:textId="377AE415" w:rsidR="00662771" w:rsidRPr="003C5D99" w:rsidDel="000859E8" w:rsidRDefault="00662771" w:rsidP="00236BE6">
      <w:pPr>
        <w:rPr>
          <w:del w:id="43" w:author="Ricardo Corradini" w:date="2020-08-26T17:01:00Z"/>
          <w:rFonts w:ascii="Times New Roman" w:hAnsi="Times New Roman"/>
          <w:sz w:val="24"/>
        </w:rPr>
      </w:pPr>
    </w:p>
    <w:p w14:paraId="2A132304" w14:textId="7E3FC61C"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FA00ADE"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44"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44"/>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44C1A248"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ins w:id="45" w:author="Ricardo Corradini" w:date="2020-08-25T18:03:00Z">
        <w:r w:rsidR="009D687A">
          <w:rPr>
            <w:rFonts w:ascii="Times New Roman" w:hAnsi="Times New Roman"/>
            <w:sz w:val="24"/>
          </w:rPr>
          <w:t xml:space="preserve"> a Recompra Facultativa da totalidade dos Créditos Imobiliários</w:t>
        </w:r>
      </w:ins>
      <w:del w:id="46" w:author="Ricardo Corradini" w:date="2020-08-24T10:17:00Z">
        <w:r w:rsidDel="004B1B0A">
          <w:rPr>
            <w:rFonts w:ascii="Times New Roman" w:hAnsi="Times New Roman"/>
            <w:sz w:val="24"/>
          </w:rPr>
          <w:delText>,</w:delText>
        </w:r>
        <w:r w:rsidRPr="00A156C9" w:rsidDel="004B1B0A">
          <w:rPr>
            <w:rFonts w:ascii="Times New Roman" w:hAnsi="Times New Roman"/>
            <w:sz w:val="24"/>
          </w:rPr>
          <w:delText xml:space="preserve"> </w:delText>
        </w:r>
        <w:r w:rsidR="00FA4029" w:rsidDel="004B1B0A">
          <w:rPr>
            <w:rFonts w:ascii="Times New Roman" w:hAnsi="Times New Roman"/>
            <w:sz w:val="24"/>
          </w:rPr>
          <w:delText>o Resgate Antecipado</w:delText>
        </w:r>
        <w:r w:rsidRPr="00A156C9" w:rsidDel="004B1B0A">
          <w:rPr>
            <w:rFonts w:ascii="Times New Roman" w:hAnsi="Times New Roman"/>
            <w:sz w:val="24"/>
          </w:rPr>
          <w:delText xml:space="preserve"> </w:delText>
        </w:r>
        <w:r w:rsidR="00274BF3" w:rsidDel="004B1B0A">
          <w:rPr>
            <w:rFonts w:ascii="Times New Roman" w:hAnsi="Times New Roman"/>
            <w:sz w:val="24"/>
          </w:rPr>
          <w:delText>dos CRI</w:delText>
        </w:r>
      </w:del>
      <w:del w:id="47" w:author="Ricardo Corradini" w:date="2020-08-24T10:16:00Z">
        <w:r w:rsidR="00274BF3" w:rsidDel="004B1B0A">
          <w:rPr>
            <w:rFonts w:ascii="Times New Roman" w:hAnsi="Times New Roman"/>
            <w:sz w:val="24"/>
          </w:rPr>
          <w:delText xml:space="preserve"> em caso de Recompra Facultativa </w:delText>
        </w:r>
        <w:r w:rsidDel="004B1B0A">
          <w:rPr>
            <w:rFonts w:ascii="Times New Roman" w:hAnsi="Times New Roman"/>
            <w:sz w:val="24"/>
          </w:rPr>
          <w:delText>da totalidade dos Créditos Imobiliários</w:delText>
        </w:r>
        <w:r w:rsidR="00274BF3" w:rsidDel="004B1B0A">
          <w:rPr>
            <w:rFonts w:ascii="Times New Roman" w:hAnsi="Times New Roman"/>
            <w:sz w:val="24"/>
          </w:rPr>
          <w:delText xml:space="preserve"> pela Cedente</w:delText>
        </w:r>
      </w:del>
      <w:r w:rsidR="00E636D4">
        <w:rPr>
          <w:rFonts w:ascii="Times New Roman" w:hAnsi="Times New Roman"/>
          <w:sz w:val="24"/>
        </w:rPr>
        <w:t>. Para que a Cedente efetue a Recompra Facultativa da totalidade dos Créditos Imobiliários esta deverá enviar</w:t>
      </w:r>
      <w:r w:rsidRPr="00A156C9">
        <w:rPr>
          <w:rFonts w:ascii="Times New Roman" w:hAnsi="Times New Roman"/>
          <w:sz w:val="24"/>
        </w:rPr>
        <w:t xml:space="preserv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w:t>
      </w:r>
      <w:r w:rsidR="00E636D4">
        <w:rPr>
          <w:rFonts w:ascii="Times New Roman" w:hAnsi="Times New Roman"/>
          <w:sz w:val="24"/>
        </w:rPr>
        <w:t>da Recompra Facultativa</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00E636D4">
        <w:rPr>
          <w:rFonts w:ascii="Times New Roman" w:hAnsi="Times New Roman"/>
          <w:sz w:val="24"/>
        </w:rPr>
        <w:t xml:space="preserve"> e deverá ser pago pela Cedente na data indicada</w:t>
      </w:r>
      <w:r w:rsidRPr="00D308AF">
        <w:rPr>
          <w:rFonts w:ascii="Times New Roman" w:hAnsi="Times New Roman"/>
          <w:sz w:val="24"/>
        </w:rPr>
        <w:t>.</w:t>
      </w:r>
      <w:r w:rsidR="00B8281D">
        <w:rPr>
          <w:rFonts w:ascii="Times New Roman" w:hAnsi="Times New Roman"/>
          <w:sz w:val="24"/>
        </w:rPr>
        <w:t xml:space="preserve"> </w:t>
      </w:r>
    </w:p>
    <w:p w14:paraId="10620F08" w14:textId="77777777" w:rsidR="001B06B8" w:rsidRDefault="001B06B8" w:rsidP="006365D9">
      <w:pPr>
        <w:keepNext/>
        <w:rPr>
          <w:rFonts w:ascii="Times New Roman" w:hAnsi="Times New Roman"/>
          <w:sz w:val="24"/>
        </w:rPr>
      </w:pPr>
    </w:p>
    <w:p w14:paraId="092ACA79" w14:textId="21649198"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00E636D4">
        <w:rPr>
          <w:rFonts w:ascii="Times New Roman" w:hAnsi="Times New Roman"/>
          <w:sz w:val="24"/>
        </w:rPr>
        <w:t xml:space="preserve">receber o valor integral de Recompra Facultativa da totalidade dos Créditos Imobiliários 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02C5561F" w:rsidR="006365D9" w:rsidRDefault="006365D9" w:rsidP="00E20E61">
      <w:pPr>
        <w:pStyle w:val="PargrafodaLista"/>
        <w:numPr>
          <w:ilvl w:val="2"/>
          <w:numId w:val="61"/>
        </w:numPr>
        <w:rPr>
          <w:ins w:id="48" w:author="Ricardo Corradini" w:date="2020-08-26T17:01:00Z"/>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ins w:id="49" w:author="Ricardo Corradini" w:date="2020-08-26T17:01:00Z"/>
          <w:rFonts w:ascii="Times New Roman" w:hAnsi="Times New Roman"/>
          <w:sz w:val="24"/>
        </w:rPr>
      </w:pPr>
    </w:p>
    <w:p w14:paraId="678593BD" w14:textId="3C4E7AC6" w:rsidR="005B758A" w:rsidRPr="00D2568A" w:rsidRDefault="005B758A" w:rsidP="00E20E61">
      <w:pPr>
        <w:pStyle w:val="PargrafodaLista"/>
        <w:numPr>
          <w:ilvl w:val="2"/>
          <w:numId w:val="61"/>
        </w:numPr>
        <w:rPr>
          <w:rFonts w:ascii="Times New Roman" w:hAnsi="Times New Roman"/>
          <w:sz w:val="24"/>
        </w:rPr>
      </w:pPr>
      <w:ins w:id="50" w:author="Ricardo Corradini" w:date="2020-08-26T17:02:00Z">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ocorra em data que coincida com qualquer data de pagamento do Valor Nominal Unitário dos CRI, nos termos da Cláusula 7.1.1 acima, o Prêmio de Recompra 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ins>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642148B8" w:rsidR="006365D9"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6BEFA637" w14:textId="77777777" w:rsidR="00F32509" w:rsidRPr="007C1CB0" w:rsidRDefault="00F32509" w:rsidP="00F32509">
      <w:pPr>
        <w:pStyle w:val="PargrafodaLista"/>
        <w:ind w:left="720"/>
        <w:rPr>
          <w:rFonts w:ascii="Times New Roman" w:hAnsi="Times New Roman"/>
          <w:sz w:val="24"/>
        </w:rPr>
      </w:pP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lastRenderedPageBreak/>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51" w:name="_Toc36725980"/>
      <w:r w:rsidRPr="00322084">
        <w:rPr>
          <w:rFonts w:ascii="Times New Roman" w:hAnsi="Times New Roman"/>
          <w:sz w:val="24"/>
        </w:rPr>
        <w:t>CLÁUSULA VIII – D</w:t>
      </w:r>
      <w:r>
        <w:rPr>
          <w:rFonts w:ascii="Times New Roman" w:hAnsi="Times New Roman"/>
          <w:sz w:val="24"/>
        </w:rPr>
        <w:t>AS GARANTIAS E ORDEM DE PAGAMENTOS</w:t>
      </w:r>
      <w:bookmarkEnd w:id="51"/>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7CD9653E"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00061688">
        <w:rPr>
          <w:rFonts w:ascii="Times New Roman" w:hAnsi="Times New Roman"/>
          <w:color w:val="000000"/>
          <w:sz w:val="24"/>
        </w:rPr>
        <w:t xml:space="preserve">, obrigação assumida pela Cedente no Contrato de Cessão </w:t>
      </w:r>
      <w:r w:rsidR="00061688" w:rsidRPr="006F3A12">
        <w:rPr>
          <w:rFonts w:ascii="Times New Roman" w:hAnsi="Times New Roman"/>
          <w:sz w:val="24"/>
        </w:rPr>
        <w:t>por meio da qual es</w:t>
      </w:r>
      <w:r w:rsidR="00061688">
        <w:rPr>
          <w:rFonts w:ascii="Times New Roman" w:hAnsi="Times New Roman"/>
          <w:sz w:val="24"/>
        </w:rPr>
        <w:t>s</w:t>
      </w:r>
      <w:r w:rsidR="00061688" w:rsidRPr="006F3A12">
        <w:rPr>
          <w:rFonts w:ascii="Times New Roman" w:hAnsi="Times New Roman"/>
          <w:sz w:val="24"/>
        </w:rPr>
        <w:t>a responder</w:t>
      </w:r>
      <w:r w:rsidR="00061688">
        <w:rPr>
          <w:rFonts w:ascii="Times New Roman" w:hAnsi="Times New Roman"/>
          <w:sz w:val="24"/>
        </w:rPr>
        <w:t>á</w:t>
      </w:r>
      <w:r w:rsidR="00061688"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sidR="00061688">
        <w:rPr>
          <w:rFonts w:ascii="Times New Roman" w:hAnsi="Times New Roman"/>
          <w:sz w:val="24"/>
        </w:rPr>
        <w:t xml:space="preserve"> – valor: </w:t>
      </w:r>
      <w:ins w:id="52" w:author="Ricardo Corradini" w:date="2020-08-25T19:13:00Z">
        <w:r w:rsidR="005B0093" w:rsidRPr="005B0093">
          <w:rPr>
            <w:rFonts w:ascii="Times New Roman" w:hAnsi="Times New Roman"/>
            <w:sz w:val="24"/>
          </w:rPr>
          <w:t>R$ 5.516.909,50</w:t>
        </w:r>
        <w:r w:rsidR="005B0093" w:rsidRPr="005B0093" w:rsidDel="005B0093">
          <w:rPr>
            <w:rFonts w:ascii="Times New Roman" w:hAnsi="Times New Roman"/>
            <w:sz w:val="24"/>
          </w:rPr>
          <w:t xml:space="preserve"> </w:t>
        </w:r>
      </w:ins>
      <w:del w:id="53" w:author="Ricardo Corradini" w:date="2020-08-25T19:13:00Z">
        <w:r w:rsidR="00061688" w:rsidDel="005B0093">
          <w:rPr>
            <w:rFonts w:ascii="Times New Roman" w:hAnsi="Times New Roman"/>
            <w:sz w:val="24"/>
          </w:rPr>
          <w:delText xml:space="preserve">R$ </w:delText>
        </w:r>
        <w:r w:rsidR="00B830DA" w:rsidDel="005B0093">
          <w:rPr>
            <w:rFonts w:ascii="Times New Roman" w:hAnsi="Times New Roman"/>
            <w:color w:val="000000"/>
            <w:sz w:val="24"/>
          </w:rPr>
          <w:delText xml:space="preserve">4.058.602,27 </w:delText>
        </w:r>
      </w:del>
      <w:r w:rsidR="00B830DA">
        <w:rPr>
          <w:rFonts w:ascii="Times New Roman" w:hAnsi="Times New Roman"/>
          <w:color w:val="000000"/>
          <w:sz w:val="24"/>
        </w:rPr>
        <w:t>(</w:t>
      </w:r>
      <w:del w:id="54" w:author="Ricardo Corradini" w:date="2020-08-25T19:13:00Z">
        <w:r w:rsidR="00B830DA" w:rsidDel="005B0093">
          <w:rPr>
            <w:rFonts w:ascii="Times New Roman" w:hAnsi="Times New Roman"/>
            <w:color w:val="000000"/>
            <w:sz w:val="24"/>
          </w:rPr>
          <w:delText xml:space="preserve">quatro </w:delText>
        </w:r>
      </w:del>
      <w:ins w:id="55" w:author="Ricardo Corradini" w:date="2020-08-25T19:13:00Z">
        <w:r w:rsidR="005B0093">
          <w:rPr>
            <w:rFonts w:ascii="Times New Roman" w:hAnsi="Times New Roman"/>
            <w:color w:val="000000"/>
            <w:sz w:val="24"/>
          </w:rPr>
          <w:t>cin</w:t>
        </w:r>
      </w:ins>
      <w:ins w:id="56" w:author="Ricardo Corradini" w:date="2020-08-25T19:14:00Z">
        <w:r w:rsidR="005B0093">
          <w:rPr>
            <w:rFonts w:ascii="Times New Roman" w:hAnsi="Times New Roman"/>
            <w:color w:val="000000"/>
            <w:sz w:val="24"/>
          </w:rPr>
          <w:t>c</w:t>
        </w:r>
      </w:ins>
      <w:ins w:id="57" w:author="Ricardo Corradini" w:date="2020-08-25T19:13:00Z">
        <w:r w:rsidR="005B0093">
          <w:rPr>
            <w:rFonts w:ascii="Times New Roman" w:hAnsi="Times New Roman"/>
            <w:color w:val="000000"/>
            <w:sz w:val="24"/>
          </w:rPr>
          <w:t xml:space="preserve">o </w:t>
        </w:r>
      </w:ins>
      <w:r w:rsidR="00B830DA">
        <w:rPr>
          <w:rFonts w:ascii="Times New Roman" w:hAnsi="Times New Roman"/>
          <w:color w:val="000000"/>
          <w:sz w:val="24"/>
        </w:rPr>
        <w:t xml:space="preserve">milhões </w:t>
      </w:r>
      <w:del w:id="58" w:author="Ricardo Corradini" w:date="2020-08-25T19:13:00Z">
        <w:r w:rsidR="00B830DA" w:rsidDel="005B0093">
          <w:rPr>
            <w:rFonts w:ascii="Times New Roman" w:hAnsi="Times New Roman"/>
            <w:color w:val="000000"/>
            <w:sz w:val="24"/>
          </w:rPr>
          <w:delText>cinquenta e oito</w:delText>
        </w:r>
      </w:del>
      <w:ins w:id="59" w:author="Ricardo Corradini" w:date="2020-08-25T19:13:00Z">
        <w:r w:rsidR="005B0093">
          <w:rPr>
            <w:rFonts w:ascii="Times New Roman" w:hAnsi="Times New Roman"/>
            <w:color w:val="000000"/>
            <w:sz w:val="24"/>
          </w:rPr>
          <w:t>quinhentos e</w:t>
        </w:r>
      </w:ins>
      <w:ins w:id="60" w:author="Ricardo Corradini" w:date="2020-08-25T19:14:00Z">
        <w:r w:rsidR="005B0093">
          <w:rPr>
            <w:rFonts w:ascii="Times New Roman" w:hAnsi="Times New Roman"/>
            <w:color w:val="000000"/>
            <w:sz w:val="24"/>
          </w:rPr>
          <w:t xml:space="preserve"> dezesseis</w:t>
        </w:r>
      </w:ins>
      <w:r w:rsidR="00B830DA">
        <w:rPr>
          <w:rFonts w:ascii="Times New Roman" w:hAnsi="Times New Roman"/>
          <w:color w:val="000000"/>
          <w:sz w:val="24"/>
        </w:rPr>
        <w:t xml:space="preserve"> mil </w:t>
      </w:r>
      <w:del w:id="61" w:author="Ricardo Corradini" w:date="2020-08-25T19:14:00Z">
        <w:r w:rsidR="00B830DA" w:rsidDel="005B0093">
          <w:rPr>
            <w:rFonts w:ascii="Times New Roman" w:hAnsi="Times New Roman"/>
            <w:color w:val="000000"/>
            <w:sz w:val="24"/>
          </w:rPr>
          <w:delText>seiscentos e dois</w:delText>
        </w:r>
      </w:del>
      <w:ins w:id="62" w:author="Ricardo Corradini" w:date="2020-08-25T19:14:00Z">
        <w:r w:rsidR="005B0093">
          <w:rPr>
            <w:rFonts w:ascii="Times New Roman" w:hAnsi="Times New Roman"/>
            <w:color w:val="000000"/>
            <w:sz w:val="24"/>
          </w:rPr>
          <w:t>novecentos e nove</w:t>
        </w:r>
      </w:ins>
      <w:r w:rsidR="00B830DA">
        <w:rPr>
          <w:rFonts w:ascii="Times New Roman" w:hAnsi="Times New Roman"/>
          <w:color w:val="000000"/>
          <w:sz w:val="24"/>
        </w:rPr>
        <w:t xml:space="preserve"> reais e </w:t>
      </w:r>
      <w:del w:id="63" w:author="Ricardo Corradini" w:date="2020-08-25T19:14:00Z">
        <w:r w:rsidR="00B830DA" w:rsidDel="005B0093">
          <w:rPr>
            <w:rFonts w:ascii="Times New Roman" w:hAnsi="Times New Roman"/>
            <w:color w:val="000000"/>
            <w:sz w:val="24"/>
          </w:rPr>
          <w:delText>vinte e sete</w:delText>
        </w:r>
      </w:del>
      <w:ins w:id="64" w:author="Ricardo Corradini" w:date="2020-08-25T19:14:00Z">
        <w:r w:rsidR="005B0093">
          <w:rPr>
            <w:rFonts w:ascii="Times New Roman" w:hAnsi="Times New Roman"/>
            <w:color w:val="000000"/>
            <w:sz w:val="24"/>
          </w:rPr>
          <w:t>cinquenta</w:t>
        </w:r>
      </w:ins>
      <w:r w:rsidR="00B830DA">
        <w:rPr>
          <w:rFonts w:ascii="Times New Roman" w:hAnsi="Times New Roman"/>
          <w:color w:val="000000"/>
          <w:sz w:val="24"/>
        </w:rPr>
        <w:t xml:space="preserve"> centavos)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1DE3DB42"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xml:space="preserve">, estabelecida por meio do </w:t>
      </w:r>
      <w:r w:rsidR="00061688" w:rsidRPr="006F3A12">
        <w:rPr>
          <w:rFonts w:ascii="Times New Roman" w:hAnsi="Times New Roman"/>
          <w:sz w:val="24"/>
        </w:rPr>
        <w:t>“</w:t>
      </w:r>
      <w:r w:rsidR="00061688" w:rsidRPr="006F3A12">
        <w:rPr>
          <w:rFonts w:ascii="Times New Roman" w:hAnsi="Times New Roman"/>
          <w:i/>
          <w:sz w:val="24"/>
        </w:rPr>
        <w:t>Instrumento Particular de Constituição de Alienação Fiduciária de Imóveis em Garantia</w:t>
      </w:r>
      <w:r w:rsidR="00061688" w:rsidRPr="006F3A12">
        <w:rPr>
          <w:rFonts w:ascii="Times New Roman" w:hAnsi="Times New Roman"/>
          <w:sz w:val="24"/>
        </w:rPr>
        <w:t xml:space="preserve">”, celebrado entre </w:t>
      </w:r>
      <w:r w:rsidR="00061688">
        <w:rPr>
          <w:rFonts w:ascii="Times New Roman" w:hAnsi="Times New Roman"/>
          <w:sz w:val="24"/>
        </w:rPr>
        <w:t>a</w:t>
      </w:r>
      <w:r w:rsidR="00061688" w:rsidRPr="006F3A12">
        <w:rPr>
          <w:rFonts w:ascii="Times New Roman" w:hAnsi="Times New Roman"/>
          <w:sz w:val="24"/>
        </w:rPr>
        <w:t xml:space="preserve"> Cedente e a Emissora nesta data, tendo por objeto</w:t>
      </w:r>
      <w:r w:rsidR="00061688">
        <w:rPr>
          <w:rFonts w:ascii="Times New Roman" w:hAnsi="Times New Roman"/>
          <w:sz w:val="24"/>
        </w:rPr>
        <w:t xml:space="preserve"> a alienação fiduciária das seguintes</w:t>
      </w:r>
      <w:r w:rsidR="00061688" w:rsidRPr="006F3A12">
        <w:rPr>
          <w:rFonts w:ascii="Times New Roman" w:hAnsi="Times New Roman"/>
          <w:sz w:val="24"/>
        </w:rPr>
        <w:t xml:space="preserve"> </w:t>
      </w:r>
      <w:r w:rsidR="00061688" w:rsidRPr="005B17C4">
        <w:rPr>
          <w:rFonts w:ascii="Times New Roman" w:hAnsi="Times New Roman"/>
          <w:sz w:val="24"/>
        </w:rPr>
        <w:t>Unidades Autônomas</w:t>
      </w:r>
      <w:r w:rsidR="00061688" w:rsidRPr="006F3A12">
        <w:rPr>
          <w:rFonts w:ascii="Times New Roman" w:hAnsi="Times New Roman"/>
          <w:sz w:val="24"/>
        </w:rPr>
        <w:t xml:space="preserve"> do </w:t>
      </w:r>
      <w:r w:rsidR="00061688">
        <w:rPr>
          <w:rFonts w:ascii="Times New Roman" w:hAnsi="Times New Roman"/>
          <w:sz w:val="24"/>
        </w:rPr>
        <w:t xml:space="preserve">Empreendimento: do </w:t>
      </w:r>
      <w:r w:rsidR="00061688" w:rsidRPr="003562E4">
        <w:rPr>
          <w:rFonts w:ascii="Times New Roman" w:hAnsi="Times New Roman"/>
          <w:sz w:val="24"/>
        </w:rPr>
        <w:t>bloco “A”, Unidades 01, 17, 28, 32, 38, 48, 52 e 58 e do Bloco “B”, Unidades 41 e 57</w:t>
      </w:r>
      <w:r w:rsidR="00061688">
        <w:rPr>
          <w:rFonts w:ascii="Times New Roman" w:hAnsi="Times New Roman"/>
          <w:sz w:val="24"/>
        </w:rPr>
        <w:t xml:space="preserve">– valor: </w:t>
      </w:r>
      <w:r w:rsidR="00061688" w:rsidRPr="00061688">
        <w:rPr>
          <w:rFonts w:ascii="Times New Roman" w:hAnsi="Times New Roman"/>
          <w:sz w:val="24"/>
        </w:rPr>
        <w:t>R$ 9.535.262,88 (nove milhões quinhentos e trinta e cinco mil duzentos e sessenta e dois reais e oitenta e oito centavos)</w:t>
      </w:r>
      <w:r w:rsidRPr="007C1CB0">
        <w:rPr>
          <w:rFonts w:ascii="Times New Roman" w:hAnsi="Times New Roman"/>
          <w:color w:val="000000"/>
          <w:sz w:val="24"/>
        </w:rPr>
        <w:t>;</w:t>
      </w:r>
    </w:p>
    <w:p w14:paraId="7DDC0B7D" w14:textId="389AED10"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Reserva de Liquidez</w:t>
      </w:r>
      <w:r w:rsidR="00061688">
        <w:rPr>
          <w:rFonts w:ascii="Times New Roman" w:hAnsi="Times New Roman"/>
          <w:color w:val="000000"/>
          <w:sz w:val="24"/>
        </w:rPr>
        <w:t xml:space="preserve"> </w:t>
      </w:r>
      <w:r w:rsidR="00061688" w:rsidRPr="00061688">
        <w:rPr>
          <w:rFonts w:ascii="Times New Roman" w:hAnsi="Times New Roman"/>
          <w:color w:val="000000"/>
          <w:sz w:val="24"/>
        </w:rPr>
        <w:t xml:space="preserve">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100.000,00 (cem mil reais)</w:t>
      </w:r>
      <w:r w:rsidR="00322084" w:rsidRPr="00C07308">
        <w:rPr>
          <w:rFonts w:ascii="Times New Roman" w:hAnsi="Times New Roman"/>
          <w:color w:val="000000"/>
          <w:sz w:val="24"/>
        </w:rPr>
        <w:t xml:space="preserve">; </w:t>
      </w:r>
    </w:p>
    <w:p w14:paraId="7DB1B7E9" w14:textId="1418F6DA"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061688" w:rsidRPr="00061688">
        <w:rPr>
          <w:rFonts w:ascii="Times New Roman" w:hAnsi="Times New Roman"/>
          <w:color w:val="000000"/>
          <w:sz w:val="24"/>
        </w:rPr>
        <w:t xml:space="preserve"> 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lastRenderedPageBreak/>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53.565,25 (cinquenta e três mil quinhentos e sessenta e cinco reais e vinte e cinco centavos)</w:t>
      </w:r>
      <w:r w:rsidR="00322084" w:rsidRPr="00C07308">
        <w:rPr>
          <w:rFonts w:ascii="Times New Roman" w:hAnsi="Times New Roman"/>
          <w:color w:val="000000"/>
          <w:sz w:val="24"/>
        </w:rPr>
        <w:t>;</w:t>
      </w:r>
    </w:p>
    <w:p w14:paraId="42EA3363" w14:textId="0C5A10E3"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061688" w:rsidRPr="00061688">
        <w:rPr>
          <w:rFonts w:ascii="Times New Roman" w:hAnsi="Times New Roman"/>
          <w:color w:val="000000"/>
          <w:sz w:val="24"/>
        </w:rPr>
        <w:t xml:space="preserve"> estabelecida por meio do Contrato de Cessão</w:t>
      </w:r>
      <w:r w:rsidR="00061688">
        <w:rPr>
          <w:rFonts w:ascii="Times New Roman" w:hAnsi="Times New Roman"/>
          <w:color w:val="000000"/>
          <w:sz w:val="24"/>
        </w:rPr>
        <w:t xml:space="preserve">, </w:t>
      </w:r>
      <w:r w:rsidR="00061688" w:rsidRPr="006F3A12">
        <w:rPr>
          <w:rFonts w:ascii="Times New Roman" w:hAnsi="Times New Roman"/>
          <w:sz w:val="24"/>
        </w:rPr>
        <w:t>tendo por objeto</w:t>
      </w:r>
      <w:r w:rsidR="00061688">
        <w:rPr>
          <w:rFonts w:ascii="Times New Roman" w:hAnsi="Times New Roman"/>
          <w:sz w:val="24"/>
        </w:rPr>
        <w:t xml:space="preserve"> a</w:t>
      </w:r>
      <w:r w:rsidR="00061688" w:rsidRPr="00061688">
        <w:rPr>
          <w:rFonts w:ascii="Times New Roman" w:hAnsi="Times New Roman"/>
          <w:color w:val="000000"/>
          <w:sz w:val="24"/>
        </w:rPr>
        <w:t xml:space="preserve"> </w:t>
      </w:r>
      <w:r w:rsidR="00061688">
        <w:rPr>
          <w:rFonts w:ascii="Times New Roman" w:hAnsi="Times New Roman"/>
          <w:color w:val="000000"/>
          <w:sz w:val="24"/>
        </w:rPr>
        <w:t xml:space="preserve">cessão fiduciária de </w:t>
      </w:r>
      <w:r w:rsidR="00061688" w:rsidRPr="00061688">
        <w:rPr>
          <w:rFonts w:ascii="Times New Roman" w:hAnsi="Times New Roman"/>
          <w:color w:val="000000"/>
          <w:sz w:val="24"/>
        </w:rPr>
        <w:t xml:space="preserve">recursos oriundos das vendas futuras das quotas de </w:t>
      </w:r>
      <w:proofErr w:type="spellStart"/>
      <w:r w:rsidR="00061688" w:rsidRPr="00061688">
        <w:rPr>
          <w:rFonts w:ascii="Times New Roman" w:hAnsi="Times New Roman"/>
          <w:color w:val="000000"/>
          <w:sz w:val="24"/>
        </w:rPr>
        <w:t>multipropriedade</w:t>
      </w:r>
      <w:proofErr w:type="spellEnd"/>
      <w:r w:rsidR="00061688" w:rsidRPr="00061688">
        <w:rPr>
          <w:rFonts w:ascii="Times New Roman" w:hAnsi="Times New Roman"/>
          <w:color w:val="000000"/>
          <w:sz w:val="24"/>
        </w:rPr>
        <w:t xml:space="preserve"> das Unidades Autônomas pertencentes à Cedente, quando estas vierem a serem comercializadas</w:t>
      </w:r>
      <w:r w:rsidR="00061688">
        <w:rPr>
          <w:rFonts w:ascii="Times New Roman" w:hAnsi="Times New Roman"/>
          <w:color w:val="000000"/>
          <w:sz w:val="24"/>
        </w:rPr>
        <w:t xml:space="preserve"> </w:t>
      </w:r>
      <w:r w:rsidR="00061688">
        <w:rPr>
          <w:rFonts w:ascii="Times New Roman" w:hAnsi="Times New Roman"/>
          <w:sz w:val="24"/>
        </w:rPr>
        <w:t xml:space="preserve">– valor: </w:t>
      </w:r>
      <w:r w:rsidR="00C37024" w:rsidRPr="00C37024">
        <w:rPr>
          <w:rFonts w:ascii="Times New Roman" w:hAnsi="Times New Roman"/>
          <w:sz w:val="24"/>
        </w:rPr>
        <w:t>R$ 6.200.000,00 (seis milhões e duzentos mil reais)</w:t>
      </w:r>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2AE0F1C5"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3E040E">
        <w:rPr>
          <w:rFonts w:ascii="Times New Roman" w:hAnsi="Times New Roman"/>
          <w:bCs/>
          <w:color w:val="000000"/>
          <w:sz w:val="24"/>
        </w:rPr>
        <w:t>, onde o</w:t>
      </w:r>
      <w:r w:rsidR="003E040E" w:rsidRPr="003E040E">
        <w:rPr>
          <w:rFonts w:ascii="Times New Roman" w:hAnsi="Times New Roman"/>
          <w:bCs/>
          <w:color w:val="000000"/>
          <w:sz w:val="24"/>
        </w:rPr>
        <w:t>s Fiadores obriga</w:t>
      </w:r>
      <w:r w:rsidR="003E040E">
        <w:rPr>
          <w:rFonts w:ascii="Times New Roman" w:hAnsi="Times New Roman"/>
          <w:bCs/>
          <w:color w:val="000000"/>
          <w:sz w:val="24"/>
        </w:rPr>
        <w:t>ra</w:t>
      </w:r>
      <w:r w:rsidR="003E040E" w:rsidRPr="003E040E">
        <w:rPr>
          <w:rFonts w:ascii="Times New Roman" w:hAnsi="Times New Roman"/>
          <w:bCs/>
          <w:color w:val="000000"/>
          <w:sz w:val="24"/>
        </w:rPr>
        <w:t>m-se com a Cedente como principais pagadores de qualquer das Obrigações Garantidas, assim como todas as obrigações assumidas pela Cedente, renunciando expressamente a todos os benefícios previsto na legislação em vigor</w:t>
      </w:r>
      <w:del w:id="65" w:author="Ricardo Corradini" w:date="2020-08-25T19:12:00Z">
        <w:r w:rsidR="003E040E" w:rsidDel="005B0093">
          <w:rPr>
            <w:rFonts w:ascii="Times New Roman" w:hAnsi="Times New Roman"/>
            <w:bCs/>
            <w:color w:val="000000"/>
            <w:sz w:val="24"/>
          </w:rPr>
          <w:delText xml:space="preserve"> </w:delText>
        </w:r>
        <w:r w:rsidR="003E040E" w:rsidDel="005B0093">
          <w:rPr>
            <w:rFonts w:ascii="Times New Roman" w:hAnsi="Times New Roman"/>
            <w:sz w:val="24"/>
          </w:rPr>
          <w:delText xml:space="preserve">– valor: </w:delText>
        </w:r>
        <w:r w:rsidR="00A60444" w:rsidDel="005B0093">
          <w:rPr>
            <w:rFonts w:ascii="Times New Roman" w:hAnsi="Times New Roman"/>
            <w:sz w:val="24"/>
          </w:rPr>
          <w:delText xml:space="preserve">R$ </w:delText>
        </w:r>
        <w:r w:rsidR="00A60444" w:rsidDel="005B0093">
          <w:rPr>
            <w:rFonts w:ascii="Times New Roman" w:hAnsi="Times New Roman"/>
            <w:color w:val="000000"/>
            <w:sz w:val="24"/>
          </w:rPr>
          <w:delText>4.058.602,27 (quatro milhões cinquenta e oito mil seiscentos e dois reais e vinte e sete centavos)</w:delText>
        </w:r>
      </w:del>
      <w:r w:rsidR="00D10CE7">
        <w:rPr>
          <w:rFonts w:ascii="Times New Roman" w:hAnsi="Times New Roman"/>
          <w:bCs/>
          <w:color w:val="000000"/>
          <w:sz w:val="24"/>
        </w:rPr>
        <w:t>.</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5D6D2F81" w14:textId="77777777" w:rsidR="00EA5847"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p>
    <w:p w14:paraId="697AE64A" w14:textId="24C2BA2E" w:rsidR="00322084" w:rsidRDefault="00322084" w:rsidP="001B253D">
      <w:pPr>
        <w:pStyle w:val="PargrafodaLista"/>
        <w:ind w:left="360"/>
        <w:rPr>
          <w:rFonts w:ascii="Times New Roman" w:hAnsi="Times New Roman"/>
          <w:color w:val="000000"/>
          <w:sz w:val="24"/>
        </w:rPr>
      </w:pP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66" w:name="_Hlk48116589"/>
      <w:r w:rsidR="000E1EE6">
        <w:rPr>
          <w:rFonts w:ascii="Times New Roman" w:hAnsi="Times New Roman"/>
          <w:color w:val="000000"/>
          <w:sz w:val="24"/>
        </w:rPr>
        <w:t xml:space="preserve">Para tanto, a Emissora contará com procuração pública outorgada pela Cedente com poderes para, se for necessário, atuar perante o Credor Precedente e quitar o valor em aberto para liberação dos ativos da Cedente e implementar a constituição das Garantias. </w:t>
      </w:r>
    </w:p>
    <w:bookmarkEnd w:id="66"/>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67"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67"/>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 xml:space="preserve">a não liquidação do Patrimônio Separado, sendo certo que na ocorrência das hipóteses acima deverá ser deliberada em Assembleia Geral a administração do Patrimônio Separado por outra </w:t>
      </w:r>
      <w:proofErr w:type="spellStart"/>
      <w:r w:rsidR="00D85882" w:rsidRPr="00D85882">
        <w:rPr>
          <w:rFonts w:ascii="Times New Roman" w:hAnsi="Times New Roman"/>
          <w:sz w:val="24"/>
        </w:rPr>
        <w:t>securitizadora</w:t>
      </w:r>
      <w:proofErr w:type="spellEnd"/>
      <w:r w:rsidR="00D85882" w:rsidRPr="00D85882">
        <w:rPr>
          <w:rFonts w:ascii="Times New Roman" w:hAnsi="Times New Roman"/>
          <w:sz w:val="24"/>
        </w:rPr>
        <w:t xml:space="preserve">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68" w:name="_DV_M130"/>
      <w:bookmarkStart w:id="69" w:name="_DV_M80"/>
      <w:bookmarkStart w:id="70" w:name="_DV_M81"/>
      <w:bookmarkStart w:id="71" w:name="_DV_M82"/>
      <w:bookmarkStart w:id="72" w:name="_DV_M159"/>
      <w:bookmarkStart w:id="73" w:name="_DV_M84"/>
      <w:bookmarkStart w:id="74" w:name="_DV_M263"/>
      <w:bookmarkStart w:id="75" w:name="_DV_M85"/>
      <w:bookmarkStart w:id="76" w:name="_DV_M87"/>
      <w:bookmarkStart w:id="77" w:name="_DV_M88"/>
      <w:bookmarkStart w:id="78" w:name="_DV_M89"/>
      <w:bookmarkStart w:id="79" w:name="_Toc508634371"/>
      <w:bookmarkStart w:id="80" w:name="_Toc36725982"/>
      <w:bookmarkEnd w:id="68"/>
      <w:bookmarkEnd w:id="69"/>
      <w:bookmarkEnd w:id="70"/>
      <w:bookmarkEnd w:id="71"/>
      <w:bookmarkEnd w:id="72"/>
      <w:bookmarkEnd w:id="73"/>
      <w:bookmarkEnd w:id="74"/>
      <w:bookmarkEnd w:id="75"/>
      <w:bookmarkEnd w:id="76"/>
      <w:bookmarkEnd w:id="77"/>
      <w:bookmarkEnd w:id="78"/>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79"/>
      <w:bookmarkEnd w:id="80"/>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lastRenderedPageBreak/>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81" w:name="_Toc508634372"/>
      <w:bookmarkStart w:id="82"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81"/>
      <w:bookmarkEnd w:id="82"/>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r w:rsidR="00A61F32" w:rsidRPr="007C1CB0">
        <w:rPr>
          <w:rFonts w:ascii="Times New Roman" w:hAnsi="Times New Roman"/>
          <w:sz w:val="24"/>
        </w:rPr>
        <w:t>da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83"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83"/>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lastRenderedPageBreak/>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84" w:name="_Toc508634373"/>
      <w:bookmarkStart w:id="85"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84"/>
      <w:bookmarkEnd w:id="85"/>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w:t>
      </w:r>
      <w:r w:rsidRPr="007C1CB0">
        <w:rPr>
          <w:rFonts w:ascii="Times New Roman" w:hAnsi="Times New Roman"/>
          <w:sz w:val="24"/>
        </w:rPr>
        <w:lastRenderedPageBreak/>
        <w:t xml:space="preserve">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553C0BBD"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110AA" w:rsidRPr="00F21C0B">
        <w:rPr>
          <w:rFonts w:ascii="Times New Roman" w:hAnsi="Times New Roman"/>
          <w:sz w:val="24"/>
        </w:rPr>
        <w:t xml:space="preserve">Oneração Precedente, a </w:t>
      </w:r>
      <w:r w:rsidRPr="00F21C0B">
        <w:rPr>
          <w:rFonts w:ascii="Times New Roman" w:hAnsi="Times New Roman"/>
          <w:sz w:val="24"/>
        </w:rPr>
        <w:t>Alienação Fiduciária</w:t>
      </w:r>
      <w:r w:rsidR="0058713A" w:rsidRPr="00F21C0B">
        <w:rPr>
          <w:rFonts w:ascii="Times New Roman" w:hAnsi="Times New Roman"/>
          <w:sz w:val="24"/>
        </w:rPr>
        <w:t xml:space="preserve"> de Imóveis</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86" w:name="_Ref188430047"/>
      <w:bookmarkStart w:id="87"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86"/>
      <w:bookmarkEnd w:id="87"/>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88"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88"/>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89"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90" w:name="_DV_M543"/>
      <w:bookmarkStart w:id="91" w:name="_DV_M544"/>
      <w:bookmarkEnd w:id="89"/>
      <w:bookmarkEnd w:id="90"/>
      <w:bookmarkEnd w:id="91"/>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92"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92"/>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93"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93"/>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lastRenderedPageBreak/>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94"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94"/>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xml:space="preserve">. O referido organograma deverá ser atualizado e conter, inclusive controladores, </w:t>
      </w:r>
      <w:r w:rsidR="007F09CC" w:rsidRPr="007C1CB0">
        <w:rPr>
          <w:rFonts w:ascii="Times New Roman" w:hAnsi="Times New Roman"/>
          <w:kern w:val="20"/>
          <w:sz w:val="24"/>
          <w:lang w:eastAsia="pt-BR"/>
        </w:rPr>
        <w:lastRenderedPageBreak/>
        <w:t>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00B90DB8" w:rsidRPr="007C1CB0">
        <w:rPr>
          <w:rFonts w:ascii="Times New Roman" w:hAnsi="Times New Roman"/>
          <w:sz w:val="24"/>
        </w:rPr>
        <w:t>II.</w:t>
      </w:r>
      <w:r w:rsidR="0042459F">
        <w:rPr>
          <w:rFonts w:ascii="Times New Roman" w:hAnsi="Times New Roman"/>
          <w:sz w:val="24"/>
        </w:rPr>
        <w:t>b</w:t>
      </w:r>
      <w:proofErr w:type="spellEnd"/>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42459F">
        <w:rPr>
          <w:rFonts w:ascii="Times New Roman" w:hAnsi="Times New Roman"/>
          <w:sz w:val="24"/>
        </w:rPr>
        <w:t>c</w:t>
      </w:r>
      <w:proofErr w:type="spellEnd"/>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95" w:name="_Toc508634374"/>
      <w:bookmarkStart w:id="96"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95"/>
      <w:bookmarkEnd w:id="96"/>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lastRenderedPageBreak/>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97"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97"/>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ins w:id="98" w:author="Ricardo Corradini" w:date="2020-08-25T19:19:00Z">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ins>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lastRenderedPageBreak/>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 xml:space="preserve">no relatório anual de que trata o artigo </w:t>
      </w:r>
      <w:r w:rsidR="0078091B">
        <w:rPr>
          <w:rFonts w:ascii="Times New Roman" w:hAnsi="Times New Roman"/>
          <w:sz w:val="24"/>
        </w:rPr>
        <w:lastRenderedPageBreak/>
        <w:t>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FF5CCBC"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 - parcela(s) anual(</w:t>
      </w:r>
      <w:proofErr w:type="spellStart"/>
      <w:r w:rsidR="007C7232" w:rsidRPr="007C7232">
        <w:rPr>
          <w:rFonts w:ascii="Times New Roman" w:hAnsi="Times New Roman"/>
          <w:sz w:val="24"/>
        </w:rPr>
        <w:t>is</w:t>
      </w:r>
      <w:proofErr w:type="spellEnd"/>
      <w:r w:rsidR="007C7232" w:rsidRPr="007C7232">
        <w:rPr>
          <w:rFonts w:ascii="Times New Roman" w:hAnsi="Times New Roman"/>
          <w:sz w:val="24"/>
        </w:rPr>
        <w:t xml:space="preserve">) no valor de R$ 22.000,00 (vinte e dois mil reais), sendo o primeiro pagamento devido no 5º (quinto)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15 (quinze) do mesmo mês da emissão da primeira fatura 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B52656E"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w:t>
      </w:r>
      <w:r w:rsidR="007C7232" w:rsidRPr="007C7232">
        <w:rPr>
          <w:rFonts w:ascii="Times New Roman" w:hAnsi="Times New Roman"/>
          <w:sz w:val="24"/>
        </w:rPr>
        <w:lastRenderedPageBreak/>
        <w:t>(i)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5E7B26">
        <w:rPr>
          <w:rFonts w:ascii="Times New Roman" w:hAnsi="Times New Roman"/>
          <w:sz w:val="24"/>
        </w:rPr>
        <w:t>Cedente</w:t>
      </w:r>
      <w:r w:rsidR="007C7232" w:rsidRPr="007C7232">
        <w:rPr>
          <w:rFonts w:ascii="Times New Roman" w:hAnsi="Times New Roman"/>
          <w:sz w:val="24"/>
        </w:rPr>
        <w:t xml:space="preserve"> ou aos </w:t>
      </w:r>
      <w:r w:rsidR="005E7B26">
        <w:rPr>
          <w:rFonts w:ascii="Times New Roman" w:hAnsi="Times New Roman"/>
          <w:sz w:val="24"/>
        </w:rPr>
        <w:t>Fiadores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a totalidade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lastRenderedPageBreak/>
        <w:t>13.5.4.</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das </w:t>
      </w:r>
      <w:proofErr w:type="spellStart"/>
      <w:r w:rsidR="00FE742C" w:rsidRPr="00093CD1">
        <w:rPr>
          <w:rStyle w:val="DeltaViewInsertion0"/>
          <w:rFonts w:ascii="Times New Roman" w:hAnsi="Times New Roman"/>
          <w:color w:val="auto"/>
          <w:sz w:val="24"/>
          <w:u w:val="none"/>
        </w:rPr>
        <w:t>CCIs</w:t>
      </w:r>
      <w:proofErr w:type="spellEnd"/>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EBCF2C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lastRenderedPageBreak/>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99" w:name="_DV_M667"/>
      <w:bookmarkEnd w:id="99"/>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27249C" w:rsidRPr="0027249C">
        <w:rPr>
          <w:rFonts w:ascii="Times New Roman" w:eastAsia="Arial Unicode MS" w:hAnsi="Times New Roman"/>
          <w:color w:val="000000"/>
          <w:w w:val="0"/>
          <w:sz w:val="24"/>
        </w:rPr>
        <w:lastRenderedPageBreak/>
        <w:t>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00" w:name="_Toc508634375"/>
      <w:bookmarkStart w:id="101"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00"/>
      <w:bookmarkEnd w:id="101"/>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02" w:name="_DV_M384"/>
      <w:bookmarkEnd w:id="102"/>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03" w:name="_DV_M385"/>
      <w:bookmarkStart w:id="104" w:name="_DV_M386"/>
      <w:bookmarkEnd w:id="103"/>
      <w:bookmarkEnd w:id="104"/>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105" w:name="_Toc508634376"/>
      <w:bookmarkStart w:id="106"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105"/>
      <w:bookmarkEnd w:id="106"/>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07" w:name="_Toc508634377"/>
      <w:bookmarkStart w:id="108"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07"/>
      <w:bookmarkEnd w:id="108"/>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7B7DF56E"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09"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0E3826" w:rsidRPr="000E3826">
        <w:rPr>
          <w:rFonts w:ascii="Times New Roman" w:hAnsi="Times New Roman"/>
          <w:color w:val="000000"/>
          <w:sz w:val="24"/>
        </w:rPr>
        <w:t>235</w:t>
      </w:r>
      <w:r w:rsidR="005948D1" w:rsidRPr="005948D1">
        <w:rPr>
          <w:rFonts w:ascii="Times New Roman" w:hAnsi="Times New Roman"/>
          <w:color w:val="000000"/>
          <w:sz w:val="24"/>
        </w:rPr>
        <w:t>.000,00 (</w:t>
      </w:r>
      <w:r w:rsidR="000E3826">
        <w:rPr>
          <w:rFonts w:ascii="Times New Roman" w:hAnsi="Times New Roman"/>
          <w:color w:val="000000"/>
          <w:sz w:val="24"/>
        </w:rPr>
        <w:t>duzentos e trinta e cinco</w:t>
      </w:r>
      <w:r w:rsidR="005948D1" w:rsidRPr="005948D1">
        <w:rPr>
          <w:rFonts w:ascii="Times New Roman" w:hAnsi="Times New Roman"/>
          <w:color w:val="000000"/>
          <w:sz w:val="24"/>
        </w:rPr>
        <w:t xml:space="preserve"> mil reais)</w:t>
      </w:r>
      <w:r w:rsidR="005948D1">
        <w:rPr>
          <w:rFonts w:ascii="Times New Roman" w:hAnsi="Times New Roman"/>
          <w:color w:val="000000"/>
          <w:sz w:val="24"/>
        </w:rPr>
        <w:t xml:space="preserve">, a ser custeada pela Cedente.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1F0A2F">
        <w:rPr>
          <w:rFonts w:ascii="Times New Roman" w:hAnsi="Times New Roman"/>
          <w:color w:val="000000"/>
          <w:sz w:val="24"/>
        </w:rPr>
        <w:t>3.0</w:t>
      </w:r>
      <w:r w:rsidR="00A37482" w:rsidRPr="00A37482">
        <w:rPr>
          <w:rFonts w:ascii="Times New Roman" w:hAnsi="Times New Roman"/>
          <w:color w:val="000000"/>
          <w:sz w:val="24"/>
        </w:rPr>
        <w:t>00,00</w:t>
      </w:r>
      <w:r w:rsidR="00A37482">
        <w:rPr>
          <w:rFonts w:ascii="Times New Roman" w:hAnsi="Times New Roman"/>
          <w:color w:val="000000"/>
          <w:sz w:val="24"/>
        </w:rPr>
        <w:t xml:space="preserve"> </w:t>
      </w:r>
      <w:r w:rsidR="00A37482" w:rsidRPr="00A37482">
        <w:rPr>
          <w:rFonts w:ascii="Times New Roman" w:hAnsi="Times New Roman"/>
          <w:color w:val="000000"/>
          <w:sz w:val="24"/>
        </w:rPr>
        <w:t>(</w:t>
      </w:r>
      <w:r w:rsidR="001F0A2F">
        <w:rPr>
          <w:rFonts w:ascii="Times New Roman" w:hAnsi="Times New Roman"/>
          <w:color w:val="000000"/>
          <w:sz w:val="24"/>
        </w:rPr>
        <w:t>três</w:t>
      </w:r>
      <w:r w:rsidR="001F0A2F" w:rsidRPr="00A37482">
        <w:rPr>
          <w:rFonts w:ascii="Times New Roman" w:hAnsi="Times New Roman"/>
          <w:color w:val="000000"/>
          <w:sz w:val="24"/>
        </w:rPr>
        <w:t xml:space="preserve"> </w:t>
      </w:r>
      <w:r w:rsidR="00A37482" w:rsidRPr="00A37482">
        <w:rPr>
          <w:rFonts w:ascii="Times New Roman" w:hAnsi="Times New Roman"/>
          <w:color w:val="000000"/>
          <w:sz w:val="24"/>
        </w:rPr>
        <w:t>mil</w:t>
      </w:r>
      <w:r w:rsidR="00B830DA">
        <w:rPr>
          <w:rFonts w:ascii="Times New Roman" w:hAnsi="Times New Roman"/>
          <w:color w:val="000000"/>
          <w:sz w:val="24"/>
        </w:rPr>
        <w:t xml:space="preserve"> </w:t>
      </w:r>
      <w:r w:rsidR="00A37482" w:rsidRPr="00A37482">
        <w:rPr>
          <w:rFonts w:ascii="Times New Roman" w:hAnsi="Times New Roman"/>
          <w:color w:val="000000"/>
          <w:sz w:val="24"/>
        </w:rPr>
        <w:t>reais)</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09"/>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acima serão acrescidos dos impostos que incidem sobre a prestação desses serviços, tais como ISS (Impostos sobre Serviços de Qualquer Natureza), CSSL (Contribuição Social Sobre o Lucro Líquido), PIS (Contribuição ao Programa de Integração Social), COFINS (Contribuição para </w:t>
      </w:r>
      <w:r w:rsidR="00901D04" w:rsidRPr="006F454B">
        <w:rPr>
          <w:rFonts w:ascii="Times New Roman" w:hAnsi="Times New Roman"/>
          <w:color w:val="000000"/>
          <w:sz w:val="24"/>
        </w:rPr>
        <w:lastRenderedPageBreak/>
        <w:t>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as referentes à sua transferência para outra companhia </w:t>
      </w:r>
      <w:proofErr w:type="spellStart"/>
      <w:r w:rsidRPr="006F454B">
        <w:rPr>
          <w:rFonts w:ascii="Times New Roman" w:hAnsi="Times New Roman"/>
          <w:color w:val="000000"/>
          <w:sz w:val="24"/>
        </w:rPr>
        <w:t>securitizadora</w:t>
      </w:r>
      <w:proofErr w:type="spellEnd"/>
      <w:r w:rsidRPr="006F454B">
        <w:rPr>
          <w:rFonts w:ascii="Times New Roman" w:hAnsi="Times New Roman"/>
          <w:color w:val="000000"/>
          <w:sz w:val="24"/>
        </w:rPr>
        <w:t xml:space="preserve">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38A5FB3"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w:t>
      </w:r>
      <w:r w:rsidRPr="006F454B">
        <w:rPr>
          <w:rFonts w:ascii="Times New Roman" w:hAnsi="Times New Roman"/>
          <w:color w:val="000000"/>
          <w:sz w:val="24"/>
        </w:rPr>
        <w:lastRenderedPageBreak/>
        <w:t>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587033D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w:t>
      </w:r>
      <w:r w:rsidR="00901D04" w:rsidRPr="006F454B">
        <w:rPr>
          <w:rFonts w:ascii="Times New Roman" w:hAnsi="Times New Roman"/>
          <w:color w:val="000000"/>
          <w:sz w:val="24"/>
        </w:rPr>
        <w:lastRenderedPageBreak/>
        <w:t>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2A3D87F4"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3E99">
        <w:rPr>
          <w:rFonts w:ascii="Times New Roman" w:hAnsi="Times New Roman"/>
          <w:color w:val="000000"/>
          <w:sz w:val="24"/>
        </w:rPr>
        <w:t>IPCA</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10" w:name="_DV_M319"/>
      <w:bookmarkEnd w:id="110"/>
    </w:p>
    <w:p w14:paraId="75A7199C" w14:textId="259A1B08" w:rsidR="00A61F32" w:rsidRPr="007C1CB0" w:rsidRDefault="00A61F32" w:rsidP="00C54101">
      <w:pPr>
        <w:pStyle w:val="Ttulo1"/>
        <w:rPr>
          <w:rFonts w:ascii="Times New Roman" w:hAnsi="Times New Roman" w:cs="Times New Roman"/>
          <w:sz w:val="24"/>
          <w:szCs w:val="24"/>
        </w:rPr>
      </w:pPr>
      <w:bookmarkStart w:id="111" w:name="_Toc508634378"/>
      <w:bookmarkStart w:id="112"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11"/>
      <w:bookmarkEnd w:id="112"/>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13" w:name="_Toc508634379"/>
      <w:bookmarkStart w:id="114"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13"/>
      <w:r w:rsidR="00464804">
        <w:rPr>
          <w:rFonts w:ascii="Times New Roman" w:hAnsi="Times New Roman" w:cs="Times New Roman"/>
          <w:sz w:val="24"/>
          <w:szCs w:val="24"/>
        </w:rPr>
        <w:t xml:space="preserve"> E PUBLICIDADE</w:t>
      </w:r>
      <w:bookmarkEnd w:id="114"/>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15" w:name="_DV_M299"/>
      <w:bookmarkStart w:id="116" w:name="_DV_M301"/>
      <w:bookmarkStart w:id="117" w:name="_DV_M302"/>
      <w:bookmarkStart w:id="118" w:name="_DV_M303"/>
      <w:bookmarkStart w:id="119" w:name="_DV_M304"/>
      <w:bookmarkStart w:id="120"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Default="00D50AF8" w:rsidP="005A7C49">
      <w:pPr>
        <w:ind w:left="720"/>
        <w:rPr>
          <w:rFonts w:ascii="Times New Roman" w:hAnsi="Times New Roman"/>
          <w:color w:val="000000"/>
          <w:sz w:val="24"/>
        </w:rPr>
      </w:pPr>
      <w:hyperlink r:id="rId18" w:history="1">
        <w:r w:rsidR="005A7C49" w:rsidRPr="00F32509">
          <w:rPr>
            <w:color w:val="000000"/>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121" w:name="_DV_M153"/>
      <w:bookmarkStart w:id="122" w:name="_Toc508634382"/>
      <w:bookmarkStart w:id="123" w:name="_Toc36725991"/>
      <w:bookmarkEnd w:id="121"/>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122"/>
      <w:bookmarkEnd w:id="123"/>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lastRenderedPageBreak/>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124" w:name="_Toc508634383"/>
      <w:bookmarkStart w:id="125"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24"/>
      <w:bookmarkEnd w:id="125"/>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26" w:name="_Toc508634384"/>
      <w:bookmarkStart w:id="127"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26"/>
      <w:bookmarkEnd w:id="127"/>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Fica desde já dispensada a realização de assembleia geral dos titulares de 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w:t>
      </w:r>
      <w:r w:rsidR="00F8387D" w:rsidRPr="00F8387D">
        <w:rPr>
          <w:rFonts w:ascii="Times New Roman" w:hAnsi="Times New Roman"/>
          <w:sz w:val="24"/>
        </w:rPr>
        <w:lastRenderedPageBreak/>
        <w:t xml:space="preserve">pela CVM ou </w:t>
      </w:r>
      <w:r w:rsidR="00F8387D" w:rsidRPr="00767873">
        <w:rPr>
          <w:rFonts w:ascii="Times New Roman" w:hAnsi="Times New Roman"/>
          <w:sz w:val="24"/>
        </w:rPr>
        <w:t>pela B3; (</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w:t>
      </w:r>
      <w:proofErr w:type="spellStart"/>
      <w:r w:rsidR="00F8387D" w:rsidRPr="000E285A">
        <w:rPr>
          <w:rFonts w:ascii="Times New Roman" w:hAnsi="Times New Roman"/>
          <w:sz w:val="24"/>
        </w:rPr>
        <w:t>iv</w:t>
      </w:r>
      <w:proofErr w:type="spellEnd"/>
      <w:r w:rsidR="00F8387D" w:rsidRPr="000E285A">
        <w:rPr>
          <w:rFonts w:ascii="Times New Roman" w:hAnsi="Times New Roman"/>
          <w:sz w:val="24"/>
        </w:rPr>
        <w:t>)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28" w:name="_Toc508634385"/>
      <w:bookmarkStart w:id="129"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28"/>
      <w:bookmarkEnd w:id="129"/>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CE787C2"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E84439">
        <w:rPr>
          <w:rFonts w:ascii="Times New Roman" w:hAnsi="Times New Roman"/>
          <w:sz w:val="24"/>
        </w:rPr>
        <w:t>20</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1828510A"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E84439">
        <w:rPr>
          <w:rFonts w:ascii="Times New Roman" w:hAnsi="Times New Roman"/>
          <w:sz w:val="24"/>
        </w:rPr>
        <w:t>20 de agosto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r>
      <w:proofErr w:type="gramStart"/>
      <w:r w:rsidRPr="007C1CB0">
        <w:rPr>
          <w:rFonts w:ascii="Times New Roman" w:hAnsi="Times New Roman"/>
          <w:sz w:val="24"/>
        </w:rPr>
        <w:t>2._</w:t>
      </w:r>
      <w:proofErr w:type="gramEnd"/>
      <w:r w:rsidRPr="007C1CB0">
        <w:rPr>
          <w:rFonts w:ascii="Times New Roman" w:hAnsi="Times New Roman"/>
          <w:sz w:val="24"/>
        </w:rPr>
        <w:t>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A0DBEBA"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5467B85F"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94BEF85" w:rsidR="00912973" w:rsidRDefault="00912973" w:rsidP="00D50AF8">
      <w:pPr>
        <w:pStyle w:val="Corpodetexto"/>
        <w:rPr>
          <w:ins w:id="130" w:author="Leonardo Rosa" w:date="2020-08-26T20:08:00Z"/>
          <w:rFonts w:ascii="Times New Roman" w:hAnsi="Times New Roman"/>
          <w:i w:val="0"/>
          <w:sz w:val="24"/>
        </w:rPr>
      </w:pPr>
    </w:p>
    <w:p w14:paraId="2538F38F" w14:textId="4E332331" w:rsidR="00D50AF8" w:rsidRPr="00D50AF8" w:rsidRDefault="00D50AF8" w:rsidP="00D50AF8">
      <w:pPr>
        <w:pStyle w:val="Corpodetexto"/>
        <w:rPr>
          <w:ins w:id="131" w:author="Leonardo Rosa" w:date="2020-08-26T20:08:00Z"/>
          <w:rFonts w:ascii="Times New Roman" w:hAnsi="Times New Roman"/>
          <w:b w:val="0"/>
          <w:bCs/>
          <w:i w:val="0"/>
          <w:sz w:val="24"/>
          <w:rPrChange w:id="132" w:author="Leonardo Rosa" w:date="2020-08-26T20:08:00Z">
            <w:rPr>
              <w:ins w:id="133" w:author="Leonardo Rosa" w:date="2020-08-26T20:08:00Z"/>
              <w:rFonts w:ascii="Times New Roman" w:hAnsi="Times New Roman"/>
              <w:i w:val="0"/>
              <w:sz w:val="24"/>
            </w:rPr>
          </w:rPrChange>
        </w:rPr>
      </w:pPr>
      <w:ins w:id="134" w:author="Leonardo Rosa" w:date="2020-08-26T20:08:00Z">
        <w:r w:rsidRPr="00D50AF8">
          <w:rPr>
            <w:rFonts w:ascii="Times New Roman" w:hAnsi="Times New Roman"/>
            <w:b w:val="0"/>
            <w:bCs/>
            <w:i w:val="0"/>
            <w:sz w:val="24"/>
            <w:rPrChange w:id="135" w:author="Leonardo Rosa" w:date="2020-08-26T20:08:00Z">
              <w:rPr>
                <w:rFonts w:ascii="Times New Roman" w:hAnsi="Times New Roman"/>
                <w:i w:val="0"/>
                <w:sz w:val="24"/>
              </w:rPr>
            </w:rPrChange>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e/ou a Devedora e suas atividades e diversos riscos a que estão sujeitos, ao setor imobiliário, aos Créditos Imobiliários e aos próprios CRI objeto da Emissão regulada pelo presente Termo de Securitização. </w:t>
        </w:r>
      </w:ins>
    </w:p>
    <w:p w14:paraId="14E46C40" w14:textId="77777777" w:rsidR="00D50AF8" w:rsidRPr="00D50AF8" w:rsidRDefault="00D50AF8" w:rsidP="00D50AF8">
      <w:pPr>
        <w:pStyle w:val="Corpodetexto"/>
        <w:rPr>
          <w:ins w:id="136" w:author="Leonardo Rosa" w:date="2020-08-26T20:08:00Z"/>
          <w:rFonts w:ascii="Times New Roman" w:hAnsi="Times New Roman"/>
          <w:b w:val="0"/>
          <w:bCs/>
          <w:i w:val="0"/>
          <w:sz w:val="24"/>
          <w:rPrChange w:id="137" w:author="Leonardo Rosa" w:date="2020-08-26T20:08:00Z">
            <w:rPr>
              <w:ins w:id="138" w:author="Leonardo Rosa" w:date="2020-08-26T20:08:00Z"/>
              <w:rFonts w:ascii="Times New Roman" w:hAnsi="Times New Roman"/>
              <w:i w:val="0"/>
              <w:sz w:val="24"/>
            </w:rPr>
          </w:rPrChange>
        </w:rPr>
      </w:pPr>
    </w:p>
    <w:p w14:paraId="1A1988AD" w14:textId="6D68135D" w:rsidR="00D50AF8" w:rsidRPr="00D50AF8" w:rsidRDefault="00D50AF8" w:rsidP="00D50AF8">
      <w:pPr>
        <w:pStyle w:val="Corpodetexto"/>
        <w:rPr>
          <w:ins w:id="139" w:author="Leonardo Rosa" w:date="2020-08-26T20:08:00Z"/>
          <w:rFonts w:ascii="Times New Roman" w:hAnsi="Times New Roman"/>
          <w:b w:val="0"/>
          <w:bCs/>
          <w:i w:val="0"/>
          <w:sz w:val="24"/>
          <w:rPrChange w:id="140" w:author="Leonardo Rosa" w:date="2020-08-26T20:08:00Z">
            <w:rPr>
              <w:ins w:id="141" w:author="Leonardo Rosa" w:date="2020-08-26T20:08:00Z"/>
              <w:rFonts w:ascii="Times New Roman" w:hAnsi="Times New Roman"/>
              <w:i w:val="0"/>
              <w:sz w:val="24"/>
            </w:rPr>
          </w:rPrChange>
        </w:rPr>
      </w:pPr>
      <w:ins w:id="142" w:author="Leonardo Rosa" w:date="2020-08-26T20:08:00Z">
        <w:r w:rsidRPr="00D50AF8">
          <w:rPr>
            <w:rFonts w:ascii="Times New Roman" w:hAnsi="Times New Roman"/>
            <w:b w:val="0"/>
            <w:bCs/>
            <w:i w:val="0"/>
            <w:sz w:val="24"/>
            <w:rPrChange w:id="143" w:author="Leonardo Rosa" w:date="2020-08-26T20:08:00Z">
              <w:rPr>
                <w:rFonts w:ascii="Times New Roman" w:hAnsi="Times New Roman"/>
                <w:i w:val="0"/>
                <w:sz w:val="24"/>
              </w:rPr>
            </w:rPrChange>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Devedora. Na ocorrência de qualquer das hipóteses abaixo, os CRI podem não ser pagos ou ser pagos apenas parcialmente, gerando uma perda para o Investidor. </w:t>
        </w:r>
      </w:ins>
    </w:p>
    <w:p w14:paraId="609D1BE1" w14:textId="77777777" w:rsidR="00D50AF8" w:rsidRPr="00D50AF8" w:rsidRDefault="00D50AF8" w:rsidP="00D50AF8">
      <w:pPr>
        <w:pStyle w:val="Corpodetexto"/>
        <w:rPr>
          <w:ins w:id="144" w:author="Leonardo Rosa" w:date="2020-08-26T20:08:00Z"/>
          <w:rFonts w:ascii="Times New Roman" w:hAnsi="Times New Roman"/>
          <w:b w:val="0"/>
          <w:bCs/>
          <w:i w:val="0"/>
          <w:sz w:val="24"/>
          <w:rPrChange w:id="145" w:author="Leonardo Rosa" w:date="2020-08-26T20:08:00Z">
            <w:rPr>
              <w:ins w:id="146" w:author="Leonardo Rosa" w:date="2020-08-26T20:08:00Z"/>
              <w:rFonts w:ascii="Times New Roman" w:hAnsi="Times New Roman"/>
              <w:i w:val="0"/>
              <w:sz w:val="24"/>
            </w:rPr>
          </w:rPrChange>
        </w:rPr>
      </w:pPr>
    </w:p>
    <w:p w14:paraId="06436813" w14:textId="15C8467F" w:rsidR="00D50AF8" w:rsidRPr="00D50AF8" w:rsidRDefault="00D50AF8" w:rsidP="00D50AF8">
      <w:pPr>
        <w:pStyle w:val="Corpodetexto"/>
        <w:rPr>
          <w:ins w:id="147" w:author="Leonardo Rosa" w:date="2020-08-26T20:08:00Z"/>
          <w:rFonts w:ascii="Times New Roman" w:hAnsi="Times New Roman"/>
          <w:b w:val="0"/>
          <w:bCs/>
          <w:i w:val="0"/>
          <w:sz w:val="24"/>
          <w:rPrChange w:id="148" w:author="Leonardo Rosa" w:date="2020-08-26T20:08:00Z">
            <w:rPr>
              <w:ins w:id="149" w:author="Leonardo Rosa" w:date="2020-08-26T20:08:00Z"/>
              <w:rFonts w:ascii="Times New Roman" w:hAnsi="Times New Roman"/>
              <w:i w:val="0"/>
              <w:sz w:val="24"/>
            </w:rPr>
          </w:rPrChange>
        </w:rPr>
      </w:pPr>
      <w:ins w:id="150" w:author="Leonardo Rosa" w:date="2020-08-26T20:08:00Z">
        <w:r w:rsidRPr="00D50AF8">
          <w:rPr>
            <w:rFonts w:ascii="Times New Roman" w:hAnsi="Times New Roman"/>
            <w:b w:val="0"/>
            <w:bCs/>
            <w:i w:val="0"/>
            <w:sz w:val="24"/>
            <w:rPrChange w:id="151" w:author="Leonardo Rosa" w:date="2020-08-26T20:08:00Z">
              <w:rPr>
                <w:rFonts w:ascii="Times New Roman" w:hAnsi="Times New Roman"/>
                <w:i w:val="0"/>
                <w:sz w:val="24"/>
              </w:rPr>
            </w:rPrChange>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ins>
      <w:ins w:id="152" w:author="Leonardo Rosa" w:date="2020-08-26T20:09:00Z">
        <w:r>
          <w:rPr>
            <w:rFonts w:ascii="Times New Roman" w:hAnsi="Times New Roman"/>
            <w:b w:val="0"/>
            <w:bCs/>
            <w:i w:val="0"/>
            <w:sz w:val="24"/>
          </w:rPr>
          <w:t>Operação</w:t>
        </w:r>
      </w:ins>
      <w:ins w:id="153" w:author="Leonardo Rosa" w:date="2020-08-26T20:08:00Z">
        <w:r w:rsidRPr="00D50AF8">
          <w:rPr>
            <w:rFonts w:ascii="Times New Roman" w:hAnsi="Times New Roman"/>
            <w:b w:val="0"/>
            <w:bCs/>
            <w:i w:val="0"/>
            <w:sz w:val="24"/>
            <w:rPrChange w:id="154" w:author="Leonardo Rosa" w:date="2020-08-26T20:08:00Z">
              <w:rPr>
                <w:rFonts w:ascii="Times New Roman" w:hAnsi="Times New Roman"/>
                <w:i w:val="0"/>
                <w:sz w:val="24"/>
              </w:rPr>
            </w:rPrChange>
          </w:rPr>
          <w:t xml:space="preserve">, devidamente assessorados por seus consultores jurídicos e/ou financeiros. </w:t>
        </w:r>
      </w:ins>
    </w:p>
    <w:p w14:paraId="62FC5281" w14:textId="77777777" w:rsidR="00D50AF8" w:rsidRPr="00D50AF8" w:rsidRDefault="00D50AF8" w:rsidP="00D50AF8">
      <w:pPr>
        <w:pStyle w:val="Corpodetexto"/>
        <w:rPr>
          <w:ins w:id="155" w:author="Leonardo Rosa" w:date="2020-08-26T20:08:00Z"/>
          <w:rFonts w:ascii="Times New Roman" w:hAnsi="Times New Roman"/>
          <w:b w:val="0"/>
          <w:bCs/>
          <w:i w:val="0"/>
          <w:sz w:val="24"/>
          <w:rPrChange w:id="156" w:author="Leonardo Rosa" w:date="2020-08-26T20:08:00Z">
            <w:rPr>
              <w:ins w:id="157" w:author="Leonardo Rosa" w:date="2020-08-26T20:08:00Z"/>
              <w:rFonts w:ascii="Times New Roman" w:hAnsi="Times New Roman"/>
              <w:i w:val="0"/>
              <w:sz w:val="24"/>
            </w:rPr>
          </w:rPrChange>
        </w:rPr>
      </w:pPr>
    </w:p>
    <w:p w14:paraId="04F60226" w14:textId="2552A3C8" w:rsidR="00D50AF8" w:rsidRPr="00D50AF8" w:rsidRDefault="00D50AF8" w:rsidP="00D50AF8">
      <w:pPr>
        <w:pStyle w:val="Corpodetexto"/>
        <w:rPr>
          <w:ins w:id="158" w:author="Leonardo Rosa" w:date="2020-08-26T20:08:00Z"/>
          <w:rFonts w:ascii="Times New Roman" w:hAnsi="Times New Roman"/>
          <w:b w:val="0"/>
          <w:bCs/>
          <w:i w:val="0"/>
          <w:sz w:val="24"/>
          <w:rPrChange w:id="159" w:author="Leonardo Rosa" w:date="2020-08-26T20:08:00Z">
            <w:rPr>
              <w:ins w:id="160" w:author="Leonardo Rosa" w:date="2020-08-26T20:08:00Z"/>
              <w:rFonts w:ascii="Times New Roman" w:hAnsi="Times New Roman"/>
              <w:i w:val="0"/>
              <w:sz w:val="24"/>
            </w:rPr>
          </w:rPrChange>
        </w:rPr>
      </w:pPr>
      <w:ins w:id="161" w:author="Leonardo Rosa" w:date="2020-08-26T20:08:00Z">
        <w:r w:rsidRPr="00D50AF8">
          <w:rPr>
            <w:rFonts w:ascii="Times New Roman" w:hAnsi="Times New Roman"/>
            <w:b w:val="0"/>
            <w:bCs/>
            <w:i w:val="0"/>
            <w:sz w:val="24"/>
            <w:rPrChange w:id="162" w:author="Leonardo Rosa" w:date="2020-08-26T20:08:00Z">
              <w:rPr>
                <w:rFonts w:ascii="Times New Roman" w:hAnsi="Times New Roman"/>
                <w:i w:val="0"/>
                <w:sz w:val="24"/>
              </w:rPr>
            </w:rPrChange>
          </w:rPr>
          <w:t xml:space="preserve">Para os efeitos desta seção, quando se afirma que um risco, incerteza ou problema poderá produzir, poderia produzir ou produziria um “efeito adverso” sobre a Emissora ou sobre a Devedora, quer se dizer que o risco, incerteza ou problema poderá, poderia produzir ou produziria um efeito adverso sobre os negócios, a posição financeira, a liquidez, os resultados das operações </w:t>
        </w:r>
        <w:r w:rsidRPr="00D50AF8">
          <w:rPr>
            <w:rFonts w:ascii="Times New Roman" w:hAnsi="Times New Roman"/>
            <w:b w:val="0"/>
            <w:bCs/>
            <w:i w:val="0"/>
            <w:sz w:val="24"/>
            <w:rPrChange w:id="163" w:author="Leonardo Rosa" w:date="2020-08-26T20:08:00Z">
              <w:rPr>
                <w:rFonts w:ascii="Times New Roman" w:hAnsi="Times New Roman"/>
                <w:i w:val="0"/>
                <w:sz w:val="24"/>
              </w:rPr>
            </w:rPrChange>
          </w:rPr>
          <w:lastRenderedPageBreak/>
          <w:t xml:space="preserve">ou as perspectivas da Emissora ou da Devedora, exceto quando houver indicação em contrário ou conforme o contexto requeira o contrário. Devem-se entender expressões similares desta Seção como possuindo também significados semelhantes. </w:t>
        </w:r>
      </w:ins>
    </w:p>
    <w:p w14:paraId="6CBD12C4" w14:textId="77777777" w:rsidR="00D50AF8" w:rsidRPr="00D50AF8" w:rsidRDefault="00D50AF8" w:rsidP="00D50AF8">
      <w:pPr>
        <w:pStyle w:val="Corpodetexto"/>
        <w:rPr>
          <w:ins w:id="164" w:author="Leonardo Rosa" w:date="2020-08-26T20:08:00Z"/>
          <w:rFonts w:ascii="Times New Roman" w:hAnsi="Times New Roman"/>
          <w:b w:val="0"/>
          <w:bCs/>
          <w:i w:val="0"/>
          <w:sz w:val="24"/>
          <w:rPrChange w:id="165" w:author="Leonardo Rosa" w:date="2020-08-26T20:08:00Z">
            <w:rPr>
              <w:ins w:id="166" w:author="Leonardo Rosa" w:date="2020-08-26T20:08:00Z"/>
              <w:rFonts w:ascii="Times New Roman" w:hAnsi="Times New Roman"/>
              <w:i w:val="0"/>
              <w:sz w:val="24"/>
            </w:rPr>
          </w:rPrChange>
        </w:rPr>
      </w:pPr>
    </w:p>
    <w:p w14:paraId="7130AFFC" w14:textId="312A467A" w:rsidR="00D50AF8" w:rsidRPr="00D50AF8" w:rsidRDefault="00D50AF8" w:rsidP="00D50AF8">
      <w:pPr>
        <w:pStyle w:val="Corpodetexto"/>
        <w:rPr>
          <w:ins w:id="167" w:author="Leonardo Rosa" w:date="2020-08-26T20:08:00Z"/>
          <w:rFonts w:ascii="Times New Roman" w:hAnsi="Times New Roman"/>
          <w:b w:val="0"/>
          <w:bCs/>
          <w:i w:val="0"/>
          <w:sz w:val="24"/>
          <w:rPrChange w:id="168" w:author="Leonardo Rosa" w:date="2020-08-26T20:08:00Z">
            <w:rPr>
              <w:ins w:id="169" w:author="Leonardo Rosa" w:date="2020-08-26T20:08:00Z"/>
              <w:rFonts w:ascii="Times New Roman" w:hAnsi="Times New Roman"/>
              <w:i w:val="0"/>
              <w:sz w:val="24"/>
            </w:rPr>
          </w:rPrChange>
        </w:rPr>
      </w:pPr>
      <w:ins w:id="170" w:author="Leonardo Rosa" w:date="2020-08-26T20:08:00Z">
        <w:r w:rsidRPr="00D50AF8">
          <w:rPr>
            <w:rFonts w:ascii="Times New Roman" w:hAnsi="Times New Roman"/>
            <w:b w:val="0"/>
            <w:bCs/>
            <w:i w:val="0"/>
            <w:sz w:val="24"/>
            <w:rPrChange w:id="171" w:author="Leonardo Rosa" w:date="2020-08-26T20:08:00Z">
              <w:rPr>
                <w:rFonts w:ascii="Times New Roman" w:hAnsi="Times New Roman"/>
                <w:i w:val="0"/>
                <w:sz w:val="24"/>
              </w:rPr>
            </w:rPrChange>
          </w:rPr>
          <w:t>O investimento nos CRI ofertados envolve exposição a determinados riscos e os potenciais Investidores Profissionais podem perder parte substancial ou todo o seu investimento. Os riscos descritos abaixo são aqueles que a Emissora e a Devedora atualmente acreditam que poderão afetar de maneira adversa a Emissão ou os CRI, podendo riscos adicionais e incertezas atualmente não conhecidos pela Emissora e pela Devedora, ou que a Emissora e a Devedora considerem irrelevantes, também prejudicar a Emissão ou os CRI de maneira significativa.</w:t>
        </w:r>
      </w:ins>
    </w:p>
    <w:p w14:paraId="74AF8CE5" w14:textId="77777777" w:rsidR="00D50AF8" w:rsidRPr="007C1CB0" w:rsidRDefault="00D50AF8" w:rsidP="00D50AF8">
      <w:pPr>
        <w:pStyle w:val="Corpodetexto"/>
        <w:rPr>
          <w:rFonts w:ascii="Times New Roman" w:hAnsi="Times New Roman"/>
          <w:i w:val="0"/>
          <w:sz w:val="24"/>
        </w:rPr>
        <w:pPrChange w:id="172" w:author="Leonardo Rosa" w:date="2020-08-26T20:08:00Z">
          <w:pPr>
            <w:pStyle w:val="Corpodetexto"/>
            <w:jc w:val="center"/>
          </w:pPr>
        </w:pPrChange>
      </w:pPr>
    </w:p>
    <w:bookmarkEnd w:id="115"/>
    <w:bookmarkEnd w:id="116"/>
    <w:bookmarkEnd w:id="117"/>
    <w:bookmarkEnd w:id="118"/>
    <w:bookmarkEnd w:id="119"/>
    <w:bookmarkEnd w:id="120"/>
    <w:p w14:paraId="2896C131" w14:textId="1D35785A"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w:t>
      </w:r>
      <w:proofErr w:type="spellStart"/>
      <w:r w:rsidR="00A75D2F">
        <w:rPr>
          <w:rFonts w:ascii="Times New Roman" w:hAnsi="Times New Roman"/>
          <w:sz w:val="24"/>
        </w:rPr>
        <w:t>securitizadora</w:t>
      </w:r>
      <w:proofErr w:type="spellEnd"/>
      <w:r w:rsidR="00A75D2F">
        <w:rPr>
          <w:rFonts w:ascii="Times New Roman" w:hAnsi="Times New Roman"/>
          <w:sz w:val="24"/>
        </w:rPr>
        <w:t xml:space="preserve">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w:t>
      </w:r>
      <w:r w:rsidRPr="008120C6">
        <w:rPr>
          <w:rFonts w:ascii="Times New Roman" w:hAnsi="Times New Roman"/>
          <w:sz w:val="24"/>
        </w:rPr>
        <w:lastRenderedPageBreak/>
        <w:t xml:space="preserve">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de manutenção de níveis mínimos de liquidez, de 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3DDE74E3" w:rsidR="0098307D" w:rsidRDefault="0098307D" w:rsidP="0098307D">
      <w:pPr>
        <w:rPr>
          <w:ins w:id="173" w:author="Leonardo Rosa" w:date="2020-08-26T20:11:00Z"/>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1A36F5A5" w14:textId="77777777" w:rsidR="00D50AF8" w:rsidRPr="008120C6" w:rsidRDefault="00D50AF8" w:rsidP="0098307D">
      <w:pPr>
        <w:rPr>
          <w:rFonts w:ascii="Times New Roman" w:hAnsi="Times New Roman"/>
          <w:sz w:val="24"/>
          <w:u w:val="single"/>
        </w:rPr>
      </w:pPr>
    </w:p>
    <w:p w14:paraId="35396E2A" w14:textId="16BF7D67"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22BC0358"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w:t>
      </w:r>
      <w:r w:rsidRPr="000F5280">
        <w:rPr>
          <w:rFonts w:ascii="Times New Roman" w:hAnsi="Times New Roman"/>
          <w:sz w:val="24"/>
        </w:rPr>
        <w:lastRenderedPageBreak/>
        <w:t xml:space="preserve">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4D2C4CE7"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71768D" w:rsidRPr="00F21C0B">
        <w:rPr>
          <w:rFonts w:ascii="Times New Roman" w:hAnsi="Times New Roman"/>
          <w:sz w:val="24"/>
        </w:rPr>
        <w:t xml:space="preserve">Devedores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 xml:space="preserve">s de </w:t>
      </w:r>
      <w:r w:rsidR="00A151FE" w:rsidRPr="00F21C0B">
        <w:rPr>
          <w:rFonts w:ascii="Times New Roman" w:hAnsi="Times New Roman"/>
          <w:sz w:val="24"/>
        </w:rPr>
        <w:t xml:space="preserve">Promessa de </w:t>
      </w:r>
      <w:r w:rsidR="0071768D" w:rsidRPr="00F21C0B">
        <w:rPr>
          <w:rFonts w:ascii="Times New Roman" w:hAnsi="Times New Roman"/>
          <w:sz w:val="24"/>
        </w:rPr>
        <w:t>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w:t>
      </w:r>
      <w:r w:rsidRPr="008120C6">
        <w:rPr>
          <w:rFonts w:ascii="Times New Roman" w:hAnsi="Times New Roman"/>
          <w:sz w:val="24"/>
        </w:rPr>
        <w:lastRenderedPageBreak/>
        <w:t xml:space="preserve">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74" w:name="_DV_M242"/>
      <w:bookmarkEnd w:id="174"/>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2D984C34"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337306" w:rsidRPr="00F21C0B">
        <w:rPr>
          <w:rFonts w:ascii="Times New Roman" w:hAnsi="Times New Roman"/>
          <w:sz w:val="24"/>
        </w:rPr>
        <w:t xml:space="preserve">Alienação Fiduciária de Imóveis serem as mesmas que foram alienadas aos Devedores nos Contratos de </w:t>
      </w:r>
      <w:r w:rsidR="00A151FE" w:rsidRPr="00F21C0B">
        <w:rPr>
          <w:rFonts w:ascii="Times New Roman" w:hAnsi="Times New Roman"/>
          <w:sz w:val="24"/>
        </w:rPr>
        <w:t xml:space="preserve">Promessa de </w:t>
      </w:r>
      <w:r w:rsidR="00337306" w:rsidRPr="00F21C0B">
        <w:rPr>
          <w:rFonts w:ascii="Times New Roman" w:hAnsi="Times New Roman"/>
          <w:sz w:val="24"/>
        </w:rPr>
        <w:t xml:space="preserve">Compra e Venda e que originaram os Créditos Imobiliários. Conforme os Devedores quitem os Créditos Imobiliários oriundos de seus respectivos Contratos de </w:t>
      </w:r>
      <w:r w:rsidR="00A151FE" w:rsidRPr="00F21C0B">
        <w:rPr>
          <w:rFonts w:ascii="Times New Roman" w:hAnsi="Times New Roman"/>
          <w:sz w:val="24"/>
        </w:rPr>
        <w:t xml:space="preserve">Promessa de </w:t>
      </w:r>
      <w:r w:rsidR="00337306" w:rsidRPr="00F21C0B">
        <w:rPr>
          <w:rFonts w:ascii="Times New Roman" w:hAnsi="Times New Roman"/>
          <w:sz w:val="24"/>
        </w:rPr>
        <w:t>Compra e Venda, a Emissora deverá outorgar a baixa da Alienação Fiduciária de Imóveis em relação</w:t>
      </w:r>
      <w:r w:rsidR="00337306">
        <w:rPr>
          <w:rFonts w:ascii="Times New Roman" w:hAnsi="Times New Roman"/>
          <w:sz w:val="24"/>
        </w:rPr>
        <w:t xml:space="preserve">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lastRenderedPageBreak/>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w:t>
      </w:r>
      <w:r w:rsidRPr="008120C6">
        <w:rPr>
          <w:rFonts w:ascii="Times New Roman" w:hAnsi="Times New Roman"/>
          <w:sz w:val="24"/>
        </w:rPr>
        <w:lastRenderedPageBreak/>
        <w:t xml:space="preserve">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w:t>
      </w:r>
      <w:proofErr w:type="spellStart"/>
      <w:r>
        <w:rPr>
          <w:rFonts w:ascii="Times New Roman" w:hAnsi="Times New Roman"/>
          <w:sz w:val="24"/>
        </w:rPr>
        <w:t>securitizadora</w:t>
      </w:r>
      <w:proofErr w:type="spellEnd"/>
      <w:r>
        <w:rPr>
          <w:rFonts w:ascii="Times New Roman" w:hAnsi="Times New Roman"/>
          <w:sz w:val="24"/>
        </w:rPr>
        <w:t xml:space="preserve">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497A71DD" w:rsidR="00626FD5" w:rsidRDefault="00626FD5" w:rsidP="00626FD5">
      <w:pPr>
        <w:rPr>
          <w:ins w:id="175" w:author="Leonardo Rosa" w:date="2020-08-26T20:11:00Z"/>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xml:space="preserve">, cujos patrimônios são administrados separadamente. O Patrimônio Separado tem como principal fonte de recursos o </w:t>
      </w:r>
      <w:r>
        <w:rPr>
          <w:rFonts w:ascii="Times New Roman" w:hAnsi="Times New Roman"/>
          <w:sz w:val="24"/>
        </w:rPr>
        <w:lastRenderedPageBreak/>
        <w:t>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796F0A97" w14:textId="77777777" w:rsidR="00D50AF8" w:rsidRDefault="00D50AF8" w:rsidP="00626FD5">
      <w:pPr>
        <w:rPr>
          <w:rFonts w:ascii="Times New Roman" w:hAnsi="Times New Roman"/>
          <w:sz w:val="24"/>
        </w:rPr>
      </w:pP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847C5A5" w:rsidR="00626FD5" w:rsidRDefault="00626FD5" w:rsidP="00626FD5">
      <w:pPr>
        <w:rPr>
          <w:ins w:id="176" w:author="Leonardo Rosa" w:date="2020-08-26T20:17:00Z"/>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54762F0B" w14:textId="54F7AC9C" w:rsidR="00D50AF8" w:rsidRDefault="00D50AF8" w:rsidP="00626FD5">
      <w:pPr>
        <w:rPr>
          <w:ins w:id="177" w:author="Leonardo Rosa" w:date="2020-08-26T20:17:00Z"/>
          <w:rFonts w:ascii="Times New Roman" w:hAnsi="Times New Roman"/>
          <w:sz w:val="24"/>
        </w:rPr>
      </w:pPr>
    </w:p>
    <w:p w14:paraId="3CA5C0ED" w14:textId="4EB28B0A" w:rsidR="00D50AF8" w:rsidRDefault="00D50AF8" w:rsidP="00626FD5">
      <w:pPr>
        <w:rPr>
          <w:rFonts w:ascii="Times New Roman" w:hAnsi="Times New Roman"/>
          <w:sz w:val="24"/>
        </w:rPr>
      </w:pPr>
      <w:ins w:id="178" w:author="Leonardo Rosa" w:date="2020-08-26T20:17:00Z">
        <w:r w:rsidRPr="00D50AF8">
          <w:rPr>
            <w:rFonts w:ascii="Times New Roman" w:hAnsi="Times New Roman"/>
            <w:sz w:val="24"/>
            <w:u w:val="single"/>
            <w:rPrChange w:id="179" w:author="Leonardo Rosa" w:date="2020-08-26T20:17:00Z">
              <w:rPr>
                <w:rFonts w:ascii="Times New Roman" w:hAnsi="Times New Roman"/>
                <w:sz w:val="24"/>
              </w:rPr>
            </w:rPrChange>
          </w:rPr>
          <w:t>Riscos associados à guarda física de documentos pelo Custodiante</w:t>
        </w:r>
        <w:r w:rsidRPr="00D50AF8">
          <w:rPr>
            <w:rFonts w:ascii="Times New Roman" w:hAnsi="Times New Roman"/>
            <w:sz w:val="24"/>
          </w:rPr>
          <w:t>. O Custodiante será responsável pela custódia dos Documentos Comprobatórios e seus eventuais futuros aditamentos, sendo que os demais Documentos da Securitização serão custodiados pela Emissora. A perda e/ou extravio dos referidos documentos poderá resultar em perdas para os Titulares dos CRI.</w:t>
        </w:r>
      </w:ins>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 xml:space="preserve">fetue o registro da </w:t>
      </w:r>
      <w:r w:rsidRPr="00981450">
        <w:rPr>
          <w:rFonts w:ascii="Times New Roman" w:hAnsi="Times New Roman"/>
          <w:color w:val="000000"/>
          <w:sz w:val="24"/>
        </w:rPr>
        <w:lastRenderedPageBreak/>
        <w:t>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50AF8">
        <w:rPr>
          <w:rFonts w:ascii="Times New Roman" w:hAnsi="Times New Roman"/>
          <w:sz w:val="24"/>
          <w:rPrChange w:id="180" w:author="Leonardo Rosa" w:date="2020-08-26T20:12:00Z">
            <w:rPr>
              <w:rFonts w:ascii="Times New Roman" w:hAnsi="Times New Roman"/>
              <w:sz w:val="24"/>
              <w:u w:val="single"/>
            </w:rPr>
          </w:rPrChange>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48A828C5"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ins w:id="181" w:author="Leonardo Rosa" w:date="2020-08-26T20:13:00Z">
        <w:r w:rsidR="00D50AF8">
          <w:rPr>
            <w:rFonts w:ascii="Times New Roman" w:hAnsi="Times New Roman"/>
            <w:sz w:val="24"/>
          </w:rPr>
          <w:t>.</w:t>
        </w:r>
        <w:r w:rsidR="00D50AF8" w:rsidRPr="00D50AF8">
          <w:t xml:space="preserve"> </w:t>
        </w:r>
        <w:r w:rsidR="00D50AF8" w:rsidRPr="00D50AF8">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ins>
      <w:del w:id="182" w:author="Leonardo Rosa" w:date="2020-08-26T20:13:00Z">
        <w:r w:rsidRPr="007C1CB0" w:rsidDel="00D50AF8">
          <w:rPr>
            <w:rFonts w:ascii="Times New Roman" w:hAnsi="Times New Roman"/>
            <w:sz w:val="24"/>
          </w:rPr>
          <w:delText>;</w:delText>
        </w:r>
      </w:del>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5F11BA5F" w:rsidR="008A7721" w:rsidRDefault="008A7721" w:rsidP="007D1E97">
      <w:pPr>
        <w:rPr>
          <w:ins w:id="183" w:author="Leonardo Rosa" w:date="2020-08-26T20:18:00Z"/>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proofErr w:type="spellStart"/>
      <w:r w:rsidR="00467B15" w:rsidRPr="00CD4621">
        <w:rPr>
          <w:rFonts w:ascii="Times New Roman" w:hAnsi="Times New Roman"/>
          <w:sz w:val="24"/>
          <w:u w:val="single"/>
        </w:rPr>
        <w:t>Multipropriedade</w:t>
      </w:r>
      <w:proofErr w:type="spellEnd"/>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w:t>
      </w:r>
      <w:proofErr w:type="spellStart"/>
      <w:r w:rsidRPr="005A6DEB">
        <w:rPr>
          <w:rFonts w:ascii="Times New Roman" w:hAnsi="Times New Roman"/>
          <w:sz w:val="24"/>
        </w:rPr>
        <w:t>multipropriedade</w:t>
      </w:r>
      <w:proofErr w:type="spellEnd"/>
      <w:r w:rsidRPr="005A6DEB">
        <w:rPr>
          <w:rFonts w:ascii="Times New Roman" w:hAnsi="Times New Roman"/>
          <w:sz w:val="24"/>
        </w:rPr>
        <w:t xml:space="preserv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w:t>
      </w:r>
      <w:proofErr w:type="spellStart"/>
      <w:r w:rsidR="00467B15" w:rsidRPr="00BA7251">
        <w:rPr>
          <w:rFonts w:ascii="Times New Roman" w:hAnsi="Times New Roman"/>
          <w:sz w:val="24"/>
        </w:rPr>
        <w:t>multipropriedade</w:t>
      </w:r>
      <w:proofErr w:type="spellEnd"/>
      <w:r w:rsidR="00467B15" w:rsidRPr="00BA7251">
        <w:rPr>
          <w:rFonts w:ascii="Times New Roman" w:hAnsi="Times New Roman"/>
          <w:sz w:val="24"/>
        </w:rPr>
        <w:t xml:space="preserv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4627B158" w14:textId="7BCB46D8" w:rsidR="00D50AF8" w:rsidRDefault="00D50AF8" w:rsidP="007D1E97">
      <w:pPr>
        <w:rPr>
          <w:ins w:id="184" w:author="Leonardo Rosa" w:date="2020-08-26T20:18:00Z"/>
          <w:rFonts w:ascii="Times New Roman" w:hAnsi="Times New Roman"/>
          <w:sz w:val="24"/>
        </w:rPr>
      </w:pPr>
    </w:p>
    <w:p w14:paraId="4069D06B" w14:textId="1BE6C35D" w:rsidR="00D50AF8" w:rsidRPr="00467B15" w:rsidRDefault="00D50AF8" w:rsidP="007D1E97">
      <w:pPr>
        <w:rPr>
          <w:rFonts w:ascii="Times New Roman" w:hAnsi="Times New Roman"/>
          <w:sz w:val="24"/>
        </w:rPr>
      </w:pPr>
      <w:ins w:id="185" w:author="Leonardo Rosa" w:date="2020-08-26T20:18:00Z">
        <w:r w:rsidRPr="00D50AF8">
          <w:rPr>
            <w:rFonts w:ascii="Times New Roman" w:hAnsi="Times New Roman"/>
            <w:sz w:val="24"/>
            <w:u w:val="single"/>
            <w:rPrChange w:id="186" w:author="Leonardo Rosa" w:date="2020-08-26T20:18:00Z">
              <w:rPr>
                <w:rFonts w:ascii="Times New Roman" w:hAnsi="Times New Roman"/>
                <w:sz w:val="24"/>
              </w:rPr>
            </w:rPrChang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w:t>
        </w:r>
        <w:bookmarkStart w:id="187" w:name="_GoBack"/>
        <w:bookmarkEnd w:id="187"/>
        <w:r w:rsidRPr="00D50AF8">
          <w:rPr>
            <w:rFonts w:ascii="Times New Roman" w:hAnsi="Times New Roman"/>
            <w:sz w:val="24"/>
          </w:rPr>
          <w:t>,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ins>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28EBB2C7"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tbl>
      <w:tblPr>
        <w:tblW w:w="7879" w:type="dxa"/>
        <w:tblInd w:w="557" w:type="dxa"/>
        <w:tblCellMar>
          <w:left w:w="70" w:type="dxa"/>
          <w:right w:w="70" w:type="dxa"/>
        </w:tblCellMar>
        <w:tblLook w:val="04A0" w:firstRow="1" w:lastRow="0" w:firstColumn="1" w:lastColumn="0" w:noHBand="0" w:noVBand="1"/>
      </w:tblPr>
      <w:tblGrid>
        <w:gridCol w:w="816"/>
        <w:gridCol w:w="903"/>
        <w:gridCol w:w="1416"/>
        <w:gridCol w:w="1080"/>
        <w:gridCol w:w="1134"/>
        <w:gridCol w:w="1340"/>
        <w:gridCol w:w="1190"/>
      </w:tblGrid>
      <w:tr w:rsidR="00F32509" w:rsidRPr="00F32509" w14:paraId="70EB65E3" w14:textId="77777777" w:rsidTr="00F32509">
        <w:trPr>
          <w:trHeight w:val="765"/>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ED4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NÚM</w:t>
            </w: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14:paraId="5B83B97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76F3A6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1FC33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JUROS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916B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PRESTAÇÃO</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7C4A98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3EA8E87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Amortização</w:t>
            </w:r>
          </w:p>
        </w:tc>
      </w:tr>
      <w:tr w:rsidR="00F32509" w:rsidRPr="00F32509" w14:paraId="033310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BBA89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w:t>
            </w:r>
          </w:p>
        </w:tc>
        <w:tc>
          <w:tcPr>
            <w:tcW w:w="903" w:type="dxa"/>
            <w:tcBorders>
              <w:top w:val="nil"/>
              <w:left w:val="nil"/>
              <w:bottom w:val="single" w:sz="4" w:space="0" w:color="auto"/>
              <w:right w:val="single" w:sz="4" w:space="0" w:color="auto"/>
            </w:tcBorders>
            <w:shd w:val="clear" w:color="000000" w:fill="FFFFFF"/>
            <w:noWrap/>
            <w:vAlign w:val="center"/>
            <w:hideMark/>
          </w:tcPr>
          <w:p w14:paraId="583FB4F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25/09/20</w:t>
            </w:r>
          </w:p>
        </w:tc>
        <w:tc>
          <w:tcPr>
            <w:tcW w:w="1416" w:type="dxa"/>
            <w:tcBorders>
              <w:top w:val="nil"/>
              <w:left w:val="nil"/>
              <w:bottom w:val="single" w:sz="4" w:space="0" w:color="auto"/>
              <w:right w:val="single" w:sz="4" w:space="0" w:color="auto"/>
            </w:tcBorders>
            <w:shd w:val="clear" w:color="000000" w:fill="FFFFFF"/>
            <w:noWrap/>
            <w:vAlign w:val="center"/>
            <w:hideMark/>
          </w:tcPr>
          <w:p w14:paraId="1F0E8D0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27.655,49 </w:t>
            </w:r>
          </w:p>
        </w:tc>
        <w:tc>
          <w:tcPr>
            <w:tcW w:w="1080" w:type="dxa"/>
            <w:tcBorders>
              <w:top w:val="nil"/>
              <w:left w:val="nil"/>
              <w:bottom w:val="single" w:sz="4" w:space="0" w:color="auto"/>
              <w:right w:val="single" w:sz="4" w:space="0" w:color="auto"/>
            </w:tcBorders>
            <w:shd w:val="clear" w:color="000000" w:fill="FFFFFF"/>
            <w:noWrap/>
            <w:vAlign w:val="center"/>
            <w:hideMark/>
          </w:tcPr>
          <w:p w14:paraId="0C44ED7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27.684,29 </w:t>
            </w:r>
          </w:p>
        </w:tc>
        <w:tc>
          <w:tcPr>
            <w:tcW w:w="1134" w:type="dxa"/>
            <w:tcBorders>
              <w:top w:val="nil"/>
              <w:left w:val="nil"/>
              <w:bottom w:val="single" w:sz="4" w:space="0" w:color="auto"/>
              <w:right w:val="single" w:sz="4" w:space="0" w:color="auto"/>
            </w:tcBorders>
            <w:shd w:val="clear" w:color="000000" w:fill="FFFFFF"/>
            <w:noWrap/>
            <w:vAlign w:val="center"/>
            <w:hideMark/>
          </w:tcPr>
          <w:p w14:paraId="4B575A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55.339,78 </w:t>
            </w:r>
          </w:p>
        </w:tc>
        <w:tc>
          <w:tcPr>
            <w:tcW w:w="1340" w:type="dxa"/>
            <w:tcBorders>
              <w:top w:val="nil"/>
              <w:left w:val="nil"/>
              <w:bottom w:val="single" w:sz="4" w:space="0" w:color="auto"/>
              <w:right w:val="single" w:sz="4" w:space="0" w:color="auto"/>
            </w:tcBorders>
            <w:shd w:val="clear" w:color="000000" w:fill="FFFFFF"/>
            <w:noWrap/>
            <w:vAlign w:val="center"/>
            <w:hideMark/>
          </w:tcPr>
          <w:p w14:paraId="71340FA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3.444.103,34 </w:t>
            </w:r>
          </w:p>
        </w:tc>
        <w:tc>
          <w:tcPr>
            <w:tcW w:w="1190" w:type="dxa"/>
            <w:tcBorders>
              <w:top w:val="nil"/>
              <w:left w:val="nil"/>
              <w:bottom w:val="single" w:sz="4" w:space="0" w:color="auto"/>
              <w:right w:val="single" w:sz="8" w:space="0" w:color="auto"/>
            </w:tcBorders>
            <w:shd w:val="clear" w:color="000000" w:fill="FFFFFF"/>
            <w:noWrap/>
            <w:vAlign w:val="center"/>
            <w:hideMark/>
          </w:tcPr>
          <w:p w14:paraId="7548C1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0,7966%</w:t>
            </w:r>
          </w:p>
        </w:tc>
      </w:tr>
      <w:tr w:rsidR="00F32509" w:rsidRPr="00F32509" w14:paraId="512EF90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FDAA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w:t>
            </w:r>
          </w:p>
        </w:tc>
        <w:tc>
          <w:tcPr>
            <w:tcW w:w="903" w:type="dxa"/>
            <w:tcBorders>
              <w:top w:val="nil"/>
              <w:left w:val="nil"/>
              <w:bottom w:val="single" w:sz="4" w:space="0" w:color="auto"/>
              <w:right w:val="single" w:sz="4" w:space="0" w:color="auto"/>
            </w:tcBorders>
            <w:shd w:val="clear" w:color="000000" w:fill="FFFFFF"/>
            <w:noWrap/>
            <w:vAlign w:val="center"/>
            <w:hideMark/>
          </w:tcPr>
          <w:p w14:paraId="169085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25/10/20</w:t>
            </w:r>
          </w:p>
        </w:tc>
        <w:tc>
          <w:tcPr>
            <w:tcW w:w="1416" w:type="dxa"/>
            <w:tcBorders>
              <w:top w:val="nil"/>
              <w:left w:val="nil"/>
              <w:bottom w:val="single" w:sz="4" w:space="0" w:color="auto"/>
              <w:right w:val="single" w:sz="4" w:space="0" w:color="auto"/>
            </w:tcBorders>
            <w:shd w:val="clear" w:color="000000" w:fill="FFFFFF"/>
            <w:noWrap/>
            <w:vAlign w:val="center"/>
            <w:hideMark/>
          </w:tcPr>
          <w:p w14:paraId="4162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30.457,84 </w:t>
            </w:r>
          </w:p>
        </w:tc>
        <w:tc>
          <w:tcPr>
            <w:tcW w:w="1080" w:type="dxa"/>
            <w:tcBorders>
              <w:top w:val="nil"/>
              <w:left w:val="nil"/>
              <w:bottom w:val="single" w:sz="4" w:space="0" w:color="auto"/>
              <w:right w:val="single" w:sz="4" w:space="0" w:color="auto"/>
            </w:tcBorders>
            <w:shd w:val="clear" w:color="000000" w:fill="FFFFFF"/>
            <w:noWrap/>
            <w:vAlign w:val="center"/>
            <w:hideMark/>
          </w:tcPr>
          <w:p w14:paraId="7162D2F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27.463,76 </w:t>
            </w:r>
          </w:p>
        </w:tc>
        <w:tc>
          <w:tcPr>
            <w:tcW w:w="1134" w:type="dxa"/>
            <w:tcBorders>
              <w:top w:val="nil"/>
              <w:left w:val="nil"/>
              <w:bottom w:val="single" w:sz="4" w:space="0" w:color="auto"/>
              <w:right w:val="single" w:sz="4" w:space="0" w:color="auto"/>
            </w:tcBorders>
            <w:shd w:val="clear" w:color="000000" w:fill="FFFFFF"/>
            <w:noWrap/>
            <w:vAlign w:val="center"/>
            <w:hideMark/>
          </w:tcPr>
          <w:p w14:paraId="77433C8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57.921,61 </w:t>
            </w:r>
          </w:p>
        </w:tc>
        <w:tc>
          <w:tcPr>
            <w:tcW w:w="1340" w:type="dxa"/>
            <w:tcBorders>
              <w:top w:val="nil"/>
              <w:left w:val="nil"/>
              <w:bottom w:val="single" w:sz="4" w:space="0" w:color="auto"/>
              <w:right w:val="single" w:sz="4" w:space="0" w:color="auto"/>
            </w:tcBorders>
            <w:shd w:val="clear" w:color="000000" w:fill="FFFFFF"/>
            <w:noWrap/>
            <w:vAlign w:val="center"/>
            <w:hideMark/>
          </w:tcPr>
          <w:p w14:paraId="6975938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3.413.645,49 </w:t>
            </w:r>
          </w:p>
        </w:tc>
        <w:tc>
          <w:tcPr>
            <w:tcW w:w="1190" w:type="dxa"/>
            <w:tcBorders>
              <w:top w:val="nil"/>
              <w:left w:val="nil"/>
              <w:bottom w:val="single" w:sz="4" w:space="0" w:color="auto"/>
              <w:right w:val="single" w:sz="8" w:space="0" w:color="auto"/>
            </w:tcBorders>
            <w:shd w:val="clear" w:color="000000" w:fill="FFFFFF"/>
            <w:noWrap/>
            <w:vAlign w:val="center"/>
            <w:hideMark/>
          </w:tcPr>
          <w:p w14:paraId="5EAA95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0,8843%</w:t>
            </w:r>
          </w:p>
        </w:tc>
      </w:tr>
      <w:tr w:rsidR="00F32509" w:rsidRPr="00F32509" w14:paraId="3A18AC1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448A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w:t>
            </w:r>
          </w:p>
        </w:tc>
        <w:tc>
          <w:tcPr>
            <w:tcW w:w="903" w:type="dxa"/>
            <w:tcBorders>
              <w:top w:val="nil"/>
              <w:left w:val="nil"/>
              <w:bottom w:val="single" w:sz="4" w:space="0" w:color="auto"/>
              <w:right w:val="single" w:sz="4" w:space="0" w:color="auto"/>
            </w:tcBorders>
            <w:shd w:val="clear" w:color="000000" w:fill="FFFFFF"/>
            <w:noWrap/>
            <w:vAlign w:val="center"/>
            <w:hideMark/>
          </w:tcPr>
          <w:p w14:paraId="2F33F0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25/11/20</w:t>
            </w:r>
          </w:p>
        </w:tc>
        <w:tc>
          <w:tcPr>
            <w:tcW w:w="1416" w:type="dxa"/>
            <w:tcBorders>
              <w:top w:val="nil"/>
              <w:left w:val="nil"/>
              <w:bottom w:val="single" w:sz="4" w:space="0" w:color="auto"/>
              <w:right w:val="single" w:sz="4" w:space="0" w:color="auto"/>
            </w:tcBorders>
            <w:shd w:val="clear" w:color="000000" w:fill="FFFFFF"/>
            <w:noWrap/>
            <w:vAlign w:val="center"/>
            <w:hideMark/>
          </w:tcPr>
          <w:p w14:paraId="76A23E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32.918,09 </w:t>
            </w:r>
          </w:p>
        </w:tc>
        <w:tc>
          <w:tcPr>
            <w:tcW w:w="1080" w:type="dxa"/>
            <w:tcBorders>
              <w:top w:val="nil"/>
              <w:left w:val="nil"/>
              <w:bottom w:val="single" w:sz="4" w:space="0" w:color="auto"/>
              <w:right w:val="single" w:sz="4" w:space="0" w:color="auto"/>
            </w:tcBorders>
            <w:shd w:val="clear" w:color="000000" w:fill="FFFFFF"/>
            <w:noWrap/>
            <w:vAlign w:val="center"/>
            <w:hideMark/>
          </w:tcPr>
          <w:p w14:paraId="49374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27.220,89 </w:t>
            </w:r>
          </w:p>
        </w:tc>
        <w:tc>
          <w:tcPr>
            <w:tcW w:w="1134" w:type="dxa"/>
            <w:tcBorders>
              <w:top w:val="nil"/>
              <w:left w:val="nil"/>
              <w:bottom w:val="single" w:sz="4" w:space="0" w:color="auto"/>
              <w:right w:val="single" w:sz="4" w:space="0" w:color="auto"/>
            </w:tcBorders>
            <w:shd w:val="clear" w:color="000000" w:fill="FFFFFF"/>
            <w:noWrap/>
            <w:vAlign w:val="center"/>
            <w:hideMark/>
          </w:tcPr>
          <w:p w14:paraId="67E5059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60.138,98 </w:t>
            </w:r>
          </w:p>
        </w:tc>
        <w:tc>
          <w:tcPr>
            <w:tcW w:w="1340" w:type="dxa"/>
            <w:tcBorders>
              <w:top w:val="nil"/>
              <w:left w:val="nil"/>
              <w:bottom w:val="single" w:sz="4" w:space="0" w:color="auto"/>
              <w:right w:val="single" w:sz="4" w:space="0" w:color="auto"/>
            </w:tcBorders>
            <w:shd w:val="clear" w:color="000000" w:fill="FFFFFF"/>
            <w:noWrap/>
            <w:vAlign w:val="center"/>
            <w:hideMark/>
          </w:tcPr>
          <w:p w14:paraId="5814E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3.380.727,40 </w:t>
            </w:r>
          </w:p>
        </w:tc>
        <w:tc>
          <w:tcPr>
            <w:tcW w:w="1190" w:type="dxa"/>
            <w:tcBorders>
              <w:top w:val="nil"/>
              <w:left w:val="nil"/>
              <w:bottom w:val="single" w:sz="4" w:space="0" w:color="auto"/>
              <w:right w:val="single" w:sz="8" w:space="0" w:color="auto"/>
            </w:tcBorders>
            <w:shd w:val="clear" w:color="000000" w:fill="FFFFFF"/>
            <w:noWrap/>
            <w:vAlign w:val="center"/>
            <w:hideMark/>
          </w:tcPr>
          <w:p w14:paraId="3642C1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0,9643%</w:t>
            </w:r>
          </w:p>
        </w:tc>
      </w:tr>
      <w:tr w:rsidR="00F32509" w:rsidRPr="00F32509" w14:paraId="7797E8A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8E32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w:t>
            </w:r>
          </w:p>
        </w:tc>
        <w:tc>
          <w:tcPr>
            <w:tcW w:w="903" w:type="dxa"/>
            <w:tcBorders>
              <w:top w:val="nil"/>
              <w:left w:val="nil"/>
              <w:bottom w:val="single" w:sz="4" w:space="0" w:color="auto"/>
              <w:right w:val="single" w:sz="4" w:space="0" w:color="auto"/>
            </w:tcBorders>
            <w:shd w:val="clear" w:color="000000" w:fill="FFFFFF"/>
            <w:noWrap/>
            <w:vAlign w:val="center"/>
            <w:hideMark/>
          </w:tcPr>
          <w:p w14:paraId="6D2DF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25/12/20</w:t>
            </w:r>
          </w:p>
        </w:tc>
        <w:tc>
          <w:tcPr>
            <w:tcW w:w="1416" w:type="dxa"/>
            <w:tcBorders>
              <w:top w:val="nil"/>
              <w:left w:val="nil"/>
              <w:bottom w:val="single" w:sz="4" w:space="0" w:color="auto"/>
              <w:right w:val="single" w:sz="4" w:space="0" w:color="auto"/>
            </w:tcBorders>
            <w:shd w:val="clear" w:color="000000" w:fill="FFFFFF"/>
            <w:noWrap/>
            <w:vAlign w:val="center"/>
            <w:hideMark/>
          </w:tcPr>
          <w:p w14:paraId="17EF60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39.120,91 </w:t>
            </w:r>
          </w:p>
        </w:tc>
        <w:tc>
          <w:tcPr>
            <w:tcW w:w="1080" w:type="dxa"/>
            <w:tcBorders>
              <w:top w:val="nil"/>
              <w:left w:val="nil"/>
              <w:bottom w:val="single" w:sz="4" w:space="0" w:color="auto"/>
              <w:right w:val="single" w:sz="4" w:space="0" w:color="auto"/>
            </w:tcBorders>
            <w:shd w:val="clear" w:color="000000" w:fill="FFFFFF"/>
            <w:noWrap/>
            <w:vAlign w:val="center"/>
            <w:hideMark/>
          </w:tcPr>
          <w:p w14:paraId="55619F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26.958,40 </w:t>
            </w:r>
          </w:p>
        </w:tc>
        <w:tc>
          <w:tcPr>
            <w:tcW w:w="1134" w:type="dxa"/>
            <w:tcBorders>
              <w:top w:val="nil"/>
              <w:left w:val="nil"/>
              <w:bottom w:val="single" w:sz="4" w:space="0" w:color="auto"/>
              <w:right w:val="single" w:sz="4" w:space="0" w:color="auto"/>
            </w:tcBorders>
            <w:shd w:val="clear" w:color="000000" w:fill="FFFFFF"/>
            <w:noWrap/>
            <w:vAlign w:val="center"/>
            <w:hideMark/>
          </w:tcPr>
          <w:p w14:paraId="1D222B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66.079,31 </w:t>
            </w:r>
          </w:p>
        </w:tc>
        <w:tc>
          <w:tcPr>
            <w:tcW w:w="1340" w:type="dxa"/>
            <w:tcBorders>
              <w:top w:val="nil"/>
              <w:left w:val="nil"/>
              <w:bottom w:val="single" w:sz="4" w:space="0" w:color="auto"/>
              <w:right w:val="single" w:sz="4" w:space="0" w:color="auto"/>
            </w:tcBorders>
            <w:shd w:val="clear" w:color="000000" w:fill="FFFFFF"/>
            <w:noWrap/>
            <w:vAlign w:val="center"/>
            <w:hideMark/>
          </w:tcPr>
          <w:p w14:paraId="42E7B84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3.341.606,49 </w:t>
            </w:r>
          </w:p>
        </w:tc>
        <w:tc>
          <w:tcPr>
            <w:tcW w:w="1190" w:type="dxa"/>
            <w:tcBorders>
              <w:top w:val="nil"/>
              <w:left w:val="nil"/>
              <w:bottom w:val="single" w:sz="4" w:space="0" w:color="auto"/>
              <w:right w:val="single" w:sz="8" w:space="0" w:color="auto"/>
            </w:tcBorders>
            <w:shd w:val="clear" w:color="000000" w:fill="FFFFFF"/>
            <w:noWrap/>
            <w:vAlign w:val="center"/>
            <w:hideMark/>
          </w:tcPr>
          <w:p w14:paraId="4E96506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1,1572%</w:t>
            </w:r>
          </w:p>
        </w:tc>
      </w:tr>
      <w:tr w:rsidR="00F32509" w:rsidRPr="00F32509" w14:paraId="040C8FD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C5D31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w:t>
            </w:r>
          </w:p>
        </w:tc>
        <w:tc>
          <w:tcPr>
            <w:tcW w:w="903" w:type="dxa"/>
            <w:tcBorders>
              <w:top w:val="nil"/>
              <w:left w:val="nil"/>
              <w:bottom w:val="single" w:sz="4" w:space="0" w:color="auto"/>
              <w:right w:val="single" w:sz="4" w:space="0" w:color="auto"/>
            </w:tcBorders>
            <w:shd w:val="clear" w:color="000000" w:fill="FFFFFF"/>
            <w:noWrap/>
            <w:vAlign w:val="center"/>
            <w:hideMark/>
          </w:tcPr>
          <w:p w14:paraId="55410E6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25/01/21</w:t>
            </w:r>
          </w:p>
        </w:tc>
        <w:tc>
          <w:tcPr>
            <w:tcW w:w="1416" w:type="dxa"/>
            <w:tcBorders>
              <w:top w:val="nil"/>
              <w:left w:val="nil"/>
              <w:bottom w:val="single" w:sz="4" w:space="0" w:color="auto"/>
              <w:right w:val="single" w:sz="4" w:space="0" w:color="auto"/>
            </w:tcBorders>
            <w:shd w:val="clear" w:color="000000" w:fill="FFFFFF"/>
            <w:noWrap/>
            <w:vAlign w:val="center"/>
            <w:hideMark/>
          </w:tcPr>
          <w:p w14:paraId="3BD32D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40.216,88 </w:t>
            </w:r>
          </w:p>
        </w:tc>
        <w:tc>
          <w:tcPr>
            <w:tcW w:w="1080" w:type="dxa"/>
            <w:tcBorders>
              <w:top w:val="nil"/>
              <w:left w:val="nil"/>
              <w:bottom w:val="single" w:sz="4" w:space="0" w:color="auto"/>
              <w:right w:val="single" w:sz="4" w:space="0" w:color="auto"/>
            </w:tcBorders>
            <w:shd w:val="clear" w:color="000000" w:fill="FFFFFF"/>
            <w:noWrap/>
            <w:vAlign w:val="center"/>
            <w:hideMark/>
          </w:tcPr>
          <w:p w14:paraId="2F97F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26.646,44 </w:t>
            </w:r>
          </w:p>
        </w:tc>
        <w:tc>
          <w:tcPr>
            <w:tcW w:w="1134" w:type="dxa"/>
            <w:tcBorders>
              <w:top w:val="nil"/>
              <w:left w:val="nil"/>
              <w:bottom w:val="single" w:sz="4" w:space="0" w:color="auto"/>
              <w:right w:val="single" w:sz="4" w:space="0" w:color="auto"/>
            </w:tcBorders>
            <w:shd w:val="clear" w:color="000000" w:fill="FFFFFF"/>
            <w:noWrap/>
            <w:vAlign w:val="center"/>
            <w:hideMark/>
          </w:tcPr>
          <w:p w14:paraId="73724A0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66.863,32 </w:t>
            </w:r>
          </w:p>
        </w:tc>
        <w:tc>
          <w:tcPr>
            <w:tcW w:w="1340" w:type="dxa"/>
            <w:tcBorders>
              <w:top w:val="nil"/>
              <w:left w:val="nil"/>
              <w:bottom w:val="single" w:sz="4" w:space="0" w:color="auto"/>
              <w:right w:val="single" w:sz="4" w:space="0" w:color="auto"/>
            </w:tcBorders>
            <w:shd w:val="clear" w:color="000000" w:fill="FFFFFF"/>
            <w:noWrap/>
            <w:vAlign w:val="center"/>
            <w:hideMark/>
          </w:tcPr>
          <w:p w14:paraId="028F075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3.301.389,62 </w:t>
            </w:r>
          </w:p>
        </w:tc>
        <w:tc>
          <w:tcPr>
            <w:tcW w:w="1190" w:type="dxa"/>
            <w:tcBorders>
              <w:top w:val="nil"/>
              <w:left w:val="nil"/>
              <w:bottom w:val="single" w:sz="4" w:space="0" w:color="auto"/>
              <w:right w:val="single" w:sz="8" w:space="0" w:color="auto"/>
            </w:tcBorders>
            <w:shd w:val="clear" w:color="000000" w:fill="FFFFFF"/>
            <w:noWrap/>
            <w:vAlign w:val="center"/>
            <w:hideMark/>
          </w:tcPr>
          <w:p w14:paraId="4418BC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1,2035%</w:t>
            </w:r>
          </w:p>
        </w:tc>
      </w:tr>
      <w:tr w:rsidR="00F32509" w:rsidRPr="00F32509" w14:paraId="10BB9D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F760B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w:t>
            </w:r>
          </w:p>
        </w:tc>
        <w:tc>
          <w:tcPr>
            <w:tcW w:w="903" w:type="dxa"/>
            <w:tcBorders>
              <w:top w:val="nil"/>
              <w:left w:val="nil"/>
              <w:bottom w:val="single" w:sz="4" w:space="0" w:color="auto"/>
              <w:right w:val="single" w:sz="4" w:space="0" w:color="auto"/>
            </w:tcBorders>
            <w:shd w:val="clear" w:color="000000" w:fill="FFFFFF"/>
            <w:noWrap/>
            <w:vAlign w:val="center"/>
            <w:hideMark/>
          </w:tcPr>
          <w:p w14:paraId="5D46CB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25/02/21</w:t>
            </w:r>
          </w:p>
        </w:tc>
        <w:tc>
          <w:tcPr>
            <w:tcW w:w="1416" w:type="dxa"/>
            <w:tcBorders>
              <w:top w:val="nil"/>
              <w:left w:val="nil"/>
              <w:bottom w:val="single" w:sz="4" w:space="0" w:color="auto"/>
              <w:right w:val="single" w:sz="4" w:space="0" w:color="auto"/>
            </w:tcBorders>
            <w:shd w:val="clear" w:color="auto" w:fill="auto"/>
            <w:noWrap/>
            <w:vAlign w:val="center"/>
            <w:hideMark/>
          </w:tcPr>
          <w:p w14:paraId="7FECCD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43.722,10 </w:t>
            </w:r>
          </w:p>
        </w:tc>
        <w:tc>
          <w:tcPr>
            <w:tcW w:w="1080" w:type="dxa"/>
            <w:tcBorders>
              <w:top w:val="nil"/>
              <w:left w:val="nil"/>
              <w:bottom w:val="single" w:sz="4" w:space="0" w:color="auto"/>
              <w:right w:val="single" w:sz="4" w:space="0" w:color="auto"/>
            </w:tcBorders>
            <w:shd w:val="clear" w:color="auto" w:fill="auto"/>
            <w:noWrap/>
            <w:vAlign w:val="center"/>
            <w:hideMark/>
          </w:tcPr>
          <w:p w14:paraId="3A820C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26.325,74 </w:t>
            </w:r>
          </w:p>
        </w:tc>
        <w:tc>
          <w:tcPr>
            <w:tcW w:w="1134" w:type="dxa"/>
            <w:tcBorders>
              <w:top w:val="nil"/>
              <w:left w:val="nil"/>
              <w:bottom w:val="single" w:sz="4" w:space="0" w:color="auto"/>
              <w:right w:val="single" w:sz="4" w:space="0" w:color="auto"/>
            </w:tcBorders>
            <w:shd w:val="clear" w:color="000000" w:fill="FFFFFF"/>
            <w:noWrap/>
            <w:vAlign w:val="center"/>
            <w:hideMark/>
          </w:tcPr>
          <w:p w14:paraId="2A29B35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70.047,84 </w:t>
            </w:r>
          </w:p>
        </w:tc>
        <w:tc>
          <w:tcPr>
            <w:tcW w:w="1340" w:type="dxa"/>
            <w:tcBorders>
              <w:top w:val="nil"/>
              <w:left w:val="nil"/>
              <w:bottom w:val="single" w:sz="4" w:space="0" w:color="auto"/>
              <w:right w:val="single" w:sz="4" w:space="0" w:color="auto"/>
            </w:tcBorders>
            <w:shd w:val="clear" w:color="auto" w:fill="auto"/>
            <w:noWrap/>
            <w:vAlign w:val="center"/>
            <w:hideMark/>
          </w:tcPr>
          <w:p w14:paraId="1CD179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3.257.667,52 </w:t>
            </w:r>
          </w:p>
        </w:tc>
        <w:tc>
          <w:tcPr>
            <w:tcW w:w="1190" w:type="dxa"/>
            <w:tcBorders>
              <w:top w:val="nil"/>
              <w:left w:val="nil"/>
              <w:bottom w:val="single" w:sz="4" w:space="0" w:color="auto"/>
              <w:right w:val="single" w:sz="8" w:space="0" w:color="auto"/>
            </w:tcBorders>
            <w:shd w:val="clear" w:color="000000" w:fill="FFFFFF"/>
            <w:noWrap/>
            <w:vAlign w:val="center"/>
            <w:hideMark/>
          </w:tcPr>
          <w:p w14:paraId="2B2A4C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1,3244%</w:t>
            </w:r>
          </w:p>
        </w:tc>
      </w:tr>
      <w:tr w:rsidR="00F32509" w:rsidRPr="00F32509" w14:paraId="104B035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911D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7</w:t>
            </w:r>
          </w:p>
        </w:tc>
        <w:tc>
          <w:tcPr>
            <w:tcW w:w="903" w:type="dxa"/>
            <w:tcBorders>
              <w:top w:val="nil"/>
              <w:left w:val="nil"/>
              <w:bottom w:val="single" w:sz="4" w:space="0" w:color="auto"/>
              <w:right w:val="single" w:sz="4" w:space="0" w:color="auto"/>
            </w:tcBorders>
            <w:shd w:val="clear" w:color="000000" w:fill="FFFFFF"/>
            <w:noWrap/>
            <w:vAlign w:val="center"/>
            <w:hideMark/>
          </w:tcPr>
          <w:p w14:paraId="423313F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25/03/21</w:t>
            </w:r>
          </w:p>
        </w:tc>
        <w:tc>
          <w:tcPr>
            <w:tcW w:w="1416" w:type="dxa"/>
            <w:tcBorders>
              <w:top w:val="nil"/>
              <w:left w:val="nil"/>
              <w:bottom w:val="single" w:sz="4" w:space="0" w:color="auto"/>
              <w:right w:val="single" w:sz="4" w:space="0" w:color="auto"/>
            </w:tcBorders>
            <w:shd w:val="clear" w:color="auto" w:fill="auto"/>
            <w:noWrap/>
            <w:vAlign w:val="center"/>
            <w:hideMark/>
          </w:tcPr>
          <w:p w14:paraId="3C9156B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44.924,09 </w:t>
            </w:r>
          </w:p>
        </w:tc>
        <w:tc>
          <w:tcPr>
            <w:tcW w:w="1080" w:type="dxa"/>
            <w:tcBorders>
              <w:top w:val="nil"/>
              <w:left w:val="nil"/>
              <w:bottom w:val="single" w:sz="4" w:space="0" w:color="auto"/>
              <w:right w:val="single" w:sz="4" w:space="0" w:color="auto"/>
            </w:tcBorders>
            <w:shd w:val="clear" w:color="auto" w:fill="auto"/>
            <w:noWrap/>
            <w:vAlign w:val="center"/>
            <w:hideMark/>
          </w:tcPr>
          <w:p w14:paraId="2EB8E44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25.977,10 </w:t>
            </w:r>
          </w:p>
        </w:tc>
        <w:tc>
          <w:tcPr>
            <w:tcW w:w="1134" w:type="dxa"/>
            <w:tcBorders>
              <w:top w:val="nil"/>
              <w:left w:val="nil"/>
              <w:bottom w:val="single" w:sz="4" w:space="0" w:color="auto"/>
              <w:right w:val="single" w:sz="4" w:space="0" w:color="auto"/>
            </w:tcBorders>
            <w:shd w:val="clear" w:color="000000" w:fill="FFFFFF"/>
            <w:noWrap/>
            <w:vAlign w:val="center"/>
            <w:hideMark/>
          </w:tcPr>
          <w:p w14:paraId="061B49C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5FEAD93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3.212.743,43 </w:t>
            </w:r>
          </w:p>
        </w:tc>
        <w:tc>
          <w:tcPr>
            <w:tcW w:w="1190" w:type="dxa"/>
            <w:tcBorders>
              <w:top w:val="nil"/>
              <w:left w:val="nil"/>
              <w:bottom w:val="single" w:sz="4" w:space="0" w:color="auto"/>
              <w:right w:val="single" w:sz="8" w:space="0" w:color="auto"/>
            </w:tcBorders>
            <w:shd w:val="clear" w:color="000000" w:fill="FFFFFF"/>
            <w:noWrap/>
            <w:vAlign w:val="center"/>
            <w:hideMark/>
          </w:tcPr>
          <w:p w14:paraId="4F9B34F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1,3790%</w:t>
            </w:r>
          </w:p>
        </w:tc>
      </w:tr>
      <w:tr w:rsidR="00F32509" w:rsidRPr="00F32509" w14:paraId="7169908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8CB781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8</w:t>
            </w:r>
          </w:p>
        </w:tc>
        <w:tc>
          <w:tcPr>
            <w:tcW w:w="903" w:type="dxa"/>
            <w:tcBorders>
              <w:top w:val="nil"/>
              <w:left w:val="nil"/>
              <w:bottom w:val="single" w:sz="4" w:space="0" w:color="auto"/>
              <w:right w:val="single" w:sz="4" w:space="0" w:color="auto"/>
            </w:tcBorders>
            <w:shd w:val="clear" w:color="000000" w:fill="FFFFFF"/>
            <w:noWrap/>
            <w:vAlign w:val="center"/>
            <w:hideMark/>
          </w:tcPr>
          <w:p w14:paraId="20CA1A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25/04/21</w:t>
            </w:r>
          </w:p>
        </w:tc>
        <w:tc>
          <w:tcPr>
            <w:tcW w:w="1416" w:type="dxa"/>
            <w:tcBorders>
              <w:top w:val="nil"/>
              <w:left w:val="nil"/>
              <w:bottom w:val="single" w:sz="4" w:space="0" w:color="auto"/>
              <w:right w:val="single" w:sz="4" w:space="0" w:color="auto"/>
            </w:tcBorders>
            <w:shd w:val="clear" w:color="auto" w:fill="auto"/>
            <w:noWrap/>
            <w:vAlign w:val="center"/>
            <w:hideMark/>
          </w:tcPr>
          <w:p w14:paraId="0458A0A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45.282,32 </w:t>
            </w:r>
          </w:p>
        </w:tc>
        <w:tc>
          <w:tcPr>
            <w:tcW w:w="1080" w:type="dxa"/>
            <w:tcBorders>
              <w:top w:val="nil"/>
              <w:left w:val="nil"/>
              <w:bottom w:val="single" w:sz="4" w:space="0" w:color="auto"/>
              <w:right w:val="single" w:sz="4" w:space="0" w:color="auto"/>
            </w:tcBorders>
            <w:shd w:val="clear" w:color="auto" w:fill="auto"/>
            <w:noWrap/>
            <w:vAlign w:val="center"/>
            <w:hideMark/>
          </w:tcPr>
          <w:p w14:paraId="57170F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25.618,87 </w:t>
            </w:r>
          </w:p>
        </w:tc>
        <w:tc>
          <w:tcPr>
            <w:tcW w:w="1134" w:type="dxa"/>
            <w:tcBorders>
              <w:top w:val="nil"/>
              <w:left w:val="nil"/>
              <w:bottom w:val="single" w:sz="4" w:space="0" w:color="auto"/>
              <w:right w:val="single" w:sz="4" w:space="0" w:color="auto"/>
            </w:tcBorders>
            <w:shd w:val="clear" w:color="000000" w:fill="FFFFFF"/>
            <w:noWrap/>
            <w:vAlign w:val="center"/>
            <w:hideMark/>
          </w:tcPr>
          <w:p w14:paraId="2AA7CD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028BC7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3.167.461,11 </w:t>
            </w:r>
          </w:p>
        </w:tc>
        <w:tc>
          <w:tcPr>
            <w:tcW w:w="1190" w:type="dxa"/>
            <w:tcBorders>
              <w:top w:val="nil"/>
              <w:left w:val="nil"/>
              <w:bottom w:val="single" w:sz="4" w:space="0" w:color="auto"/>
              <w:right w:val="single" w:sz="8" w:space="0" w:color="auto"/>
            </w:tcBorders>
            <w:shd w:val="clear" w:color="000000" w:fill="FFFFFF"/>
            <w:noWrap/>
            <w:vAlign w:val="center"/>
            <w:hideMark/>
          </w:tcPr>
          <w:p w14:paraId="476B109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1,4095%</w:t>
            </w:r>
          </w:p>
        </w:tc>
      </w:tr>
      <w:tr w:rsidR="00F32509" w:rsidRPr="00F32509" w14:paraId="4D3F9AE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DBA4E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9</w:t>
            </w:r>
          </w:p>
        </w:tc>
        <w:tc>
          <w:tcPr>
            <w:tcW w:w="903" w:type="dxa"/>
            <w:tcBorders>
              <w:top w:val="nil"/>
              <w:left w:val="nil"/>
              <w:bottom w:val="single" w:sz="4" w:space="0" w:color="auto"/>
              <w:right w:val="single" w:sz="4" w:space="0" w:color="auto"/>
            </w:tcBorders>
            <w:shd w:val="clear" w:color="000000" w:fill="FFFFFF"/>
            <w:noWrap/>
            <w:vAlign w:val="center"/>
            <w:hideMark/>
          </w:tcPr>
          <w:p w14:paraId="7A51FB9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25/05/21</w:t>
            </w:r>
          </w:p>
        </w:tc>
        <w:tc>
          <w:tcPr>
            <w:tcW w:w="1416" w:type="dxa"/>
            <w:tcBorders>
              <w:top w:val="nil"/>
              <w:left w:val="nil"/>
              <w:bottom w:val="single" w:sz="4" w:space="0" w:color="auto"/>
              <w:right w:val="single" w:sz="4" w:space="0" w:color="auto"/>
            </w:tcBorders>
            <w:shd w:val="clear" w:color="auto" w:fill="auto"/>
            <w:noWrap/>
            <w:vAlign w:val="center"/>
            <w:hideMark/>
          </w:tcPr>
          <w:p w14:paraId="362CFF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46.122,94 </w:t>
            </w:r>
          </w:p>
        </w:tc>
        <w:tc>
          <w:tcPr>
            <w:tcW w:w="1080" w:type="dxa"/>
            <w:tcBorders>
              <w:top w:val="nil"/>
              <w:left w:val="nil"/>
              <w:bottom w:val="single" w:sz="4" w:space="0" w:color="auto"/>
              <w:right w:val="single" w:sz="4" w:space="0" w:color="auto"/>
            </w:tcBorders>
            <w:shd w:val="clear" w:color="auto" w:fill="auto"/>
            <w:noWrap/>
            <w:vAlign w:val="center"/>
            <w:hideMark/>
          </w:tcPr>
          <w:p w14:paraId="774589C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25.257,78 </w:t>
            </w:r>
          </w:p>
        </w:tc>
        <w:tc>
          <w:tcPr>
            <w:tcW w:w="1134" w:type="dxa"/>
            <w:tcBorders>
              <w:top w:val="nil"/>
              <w:left w:val="nil"/>
              <w:bottom w:val="single" w:sz="4" w:space="0" w:color="auto"/>
              <w:right w:val="single" w:sz="4" w:space="0" w:color="auto"/>
            </w:tcBorders>
            <w:shd w:val="clear" w:color="000000" w:fill="FFFFFF"/>
            <w:noWrap/>
            <w:vAlign w:val="center"/>
            <w:hideMark/>
          </w:tcPr>
          <w:p w14:paraId="41C2A45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71.380,72 </w:t>
            </w:r>
          </w:p>
        </w:tc>
        <w:tc>
          <w:tcPr>
            <w:tcW w:w="1340" w:type="dxa"/>
            <w:tcBorders>
              <w:top w:val="nil"/>
              <w:left w:val="nil"/>
              <w:bottom w:val="single" w:sz="4" w:space="0" w:color="auto"/>
              <w:right w:val="single" w:sz="4" w:space="0" w:color="auto"/>
            </w:tcBorders>
            <w:shd w:val="clear" w:color="auto" w:fill="auto"/>
            <w:noWrap/>
            <w:vAlign w:val="center"/>
            <w:hideMark/>
          </w:tcPr>
          <w:p w14:paraId="6327F8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3.121.338,17 </w:t>
            </w:r>
          </w:p>
        </w:tc>
        <w:tc>
          <w:tcPr>
            <w:tcW w:w="1190" w:type="dxa"/>
            <w:tcBorders>
              <w:top w:val="nil"/>
              <w:left w:val="nil"/>
              <w:bottom w:val="single" w:sz="4" w:space="0" w:color="auto"/>
              <w:right w:val="single" w:sz="8" w:space="0" w:color="auto"/>
            </w:tcBorders>
            <w:shd w:val="clear" w:color="000000" w:fill="FFFFFF"/>
            <w:noWrap/>
            <w:vAlign w:val="center"/>
            <w:hideMark/>
          </w:tcPr>
          <w:p w14:paraId="0F79C3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1,4561%</w:t>
            </w:r>
          </w:p>
        </w:tc>
      </w:tr>
      <w:tr w:rsidR="00F32509" w:rsidRPr="00F32509" w14:paraId="72F193E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25BE6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10</w:t>
            </w:r>
          </w:p>
        </w:tc>
        <w:tc>
          <w:tcPr>
            <w:tcW w:w="903" w:type="dxa"/>
            <w:tcBorders>
              <w:top w:val="nil"/>
              <w:left w:val="nil"/>
              <w:bottom w:val="single" w:sz="4" w:space="0" w:color="auto"/>
              <w:right w:val="single" w:sz="4" w:space="0" w:color="auto"/>
            </w:tcBorders>
            <w:shd w:val="clear" w:color="000000" w:fill="FFFFFF"/>
            <w:noWrap/>
            <w:vAlign w:val="center"/>
            <w:hideMark/>
          </w:tcPr>
          <w:p w14:paraId="6F0610E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25/06/21</w:t>
            </w:r>
          </w:p>
        </w:tc>
        <w:tc>
          <w:tcPr>
            <w:tcW w:w="1416" w:type="dxa"/>
            <w:tcBorders>
              <w:top w:val="nil"/>
              <w:left w:val="nil"/>
              <w:bottom w:val="single" w:sz="4" w:space="0" w:color="auto"/>
              <w:right w:val="single" w:sz="4" w:space="0" w:color="auto"/>
            </w:tcBorders>
            <w:shd w:val="clear" w:color="auto" w:fill="auto"/>
            <w:noWrap/>
            <w:vAlign w:val="center"/>
            <w:hideMark/>
          </w:tcPr>
          <w:p w14:paraId="56C3D4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46.513,35 </w:t>
            </w:r>
          </w:p>
        </w:tc>
        <w:tc>
          <w:tcPr>
            <w:tcW w:w="1080" w:type="dxa"/>
            <w:tcBorders>
              <w:top w:val="nil"/>
              <w:left w:val="nil"/>
              <w:bottom w:val="single" w:sz="4" w:space="0" w:color="auto"/>
              <w:right w:val="single" w:sz="4" w:space="0" w:color="auto"/>
            </w:tcBorders>
            <w:shd w:val="clear" w:color="auto" w:fill="auto"/>
            <w:noWrap/>
            <w:vAlign w:val="center"/>
            <w:hideMark/>
          </w:tcPr>
          <w:p w14:paraId="31B25C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24.889,99 </w:t>
            </w:r>
          </w:p>
        </w:tc>
        <w:tc>
          <w:tcPr>
            <w:tcW w:w="1134" w:type="dxa"/>
            <w:tcBorders>
              <w:top w:val="nil"/>
              <w:left w:val="nil"/>
              <w:bottom w:val="single" w:sz="4" w:space="0" w:color="auto"/>
              <w:right w:val="single" w:sz="4" w:space="0" w:color="auto"/>
            </w:tcBorders>
            <w:shd w:val="clear" w:color="000000" w:fill="FFFFFF"/>
            <w:noWrap/>
            <w:vAlign w:val="center"/>
            <w:hideMark/>
          </w:tcPr>
          <w:p w14:paraId="229F6EE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596F72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3.074.824,82 </w:t>
            </w:r>
          </w:p>
        </w:tc>
        <w:tc>
          <w:tcPr>
            <w:tcW w:w="1190" w:type="dxa"/>
            <w:tcBorders>
              <w:top w:val="nil"/>
              <w:left w:val="nil"/>
              <w:bottom w:val="single" w:sz="4" w:space="0" w:color="auto"/>
              <w:right w:val="single" w:sz="8" w:space="0" w:color="auto"/>
            </w:tcBorders>
            <w:shd w:val="clear" w:color="000000" w:fill="FFFFFF"/>
            <w:noWrap/>
            <w:vAlign w:val="center"/>
            <w:hideMark/>
          </w:tcPr>
          <w:p w14:paraId="2382FB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1,4902%</w:t>
            </w:r>
          </w:p>
        </w:tc>
      </w:tr>
      <w:tr w:rsidR="00F32509" w:rsidRPr="00F32509" w14:paraId="4012311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C4919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11</w:t>
            </w:r>
          </w:p>
        </w:tc>
        <w:tc>
          <w:tcPr>
            <w:tcW w:w="903" w:type="dxa"/>
            <w:tcBorders>
              <w:top w:val="nil"/>
              <w:left w:val="nil"/>
              <w:bottom w:val="single" w:sz="4" w:space="0" w:color="auto"/>
              <w:right w:val="single" w:sz="4" w:space="0" w:color="auto"/>
            </w:tcBorders>
            <w:shd w:val="clear" w:color="000000" w:fill="FFFFFF"/>
            <w:noWrap/>
            <w:vAlign w:val="center"/>
            <w:hideMark/>
          </w:tcPr>
          <w:p w14:paraId="6812F59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25/07/21</w:t>
            </w:r>
          </w:p>
        </w:tc>
        <w:tc>
          <w:tcPr>
            <w:tcW w:w="1416" w:type="dxa"/>
            <w:tcBorders>
              <w:top w:val="nil"/>
              <w:left w:val="nil"/>
              <w:bottom w:val="single" w:sz="4" w:space="0" w:color="auto"/>
              <w:right w:val="single" w:sz="4" w:space="0" w:color="auto"/>
            </w:tcBorders>
            <w:shd w:val="clear" w:color="auto" w:fill="auto"/>
            <w:noWrap/>
            <w:vAlign w:val="center"/>
            <w:hideMark/>
          </w:tcPr>
          <w:p w14:paraId="3A64C5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46.884,26 </w:t>
            </w:r>
          </w:p>
        </w:tc>
        <w:tc>
          <w:tcPr>
            <w:tcW w:w="1080" w:type="dxa"/>
            <w:tcBorders>
              <w:top w:val="nil"/>
              <w:left w:val="nil"/>
              <w:bottom w:val="single" w:sz="4" w:space="0" w:color="auto"/>
              <w:right w:val="single" w:sz="4" w:space="0" w:color="auto"/>
            </w:tcBorders>
            <w:shd w:val="clear" w:color="auto" w:fill="auto"/>
            <w:noWrap/>
            <w:vAlign w:val="center"/>
            <w:hideMark/>
          </w:tcPr>
          <w:p w14:paraId="470ACD2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24.519,08 </w:t>
            </w:r>
          </w:p>
        </w:tc>
        <w:tc>
          <w:tcPr>
            <w:tcW w:w="1134" w:type="dxa"/>
            <w:tcBorders>
              <w:top w:val="nil"/>
              <w:left w:val="nil"/>
              <w:bottom w:val="single" w:sz="4" w:space="0" w:color="auto"/>
              <w:right w:val="single" w:sz="4" w:space="0" w:color="auto"/>
            </w:tcBorders>
            <w:shd w:val="clear" w:color="000000" w:fill="FFFFFF"/>
            <w:noWrap/>
            <w:vAlign w:val="center"/>
            <w:hideMark/>
          </w:tcPr>
          <w:p w14:paraId="046DFF4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0AE72F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3.027.940,56 </w:t>
            </w:r>
          </w:p>
        </w:tc>
        <w:tc>
          <w:tcPr>
            <w:tcW w:w="1190" w:type="dxa"/>
            <w:tcBorders>
              <w:top w:val="nil"/>
              <w:left w:val="nil"/>
              <w:bottom w:val="single" w:sz="4" w:space="0" w:color="auto"/>
              <w:right w:val="single" w:sz="8" w:space="0" w:color="auto"/>
            </w:tcBorders>
            <w:shd w:val="clear" w:color="000000" w:fill="FFFFFF"/>
            <w:noWrap/>
            <w:vAlign w:val="center"/>
            <w:hideMark/>
          </w:tcPr>
          <w:p w14:paraId="62039FB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1,5248%</w:t>
            </w:r>
          </w:p>
        </w:tc>
      </w:tr>
      <w:tr w:rsidR="00F32509" w:rsidRPr="00F32509" w14:paraId="4E1C347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F195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12</w:t>
            </w:r>
          </w:p>
        </w:tc>
        <w:tc>
          <w:tcPr>
            <w:tcW w:w="903" w:type="dxa"/>
            <w:tcBorders>
              <w:top w:val="nil"/>
              <w:left w:val="nil"/>
              <w:bottom w:val="single" w:sz="4" w:space="0" w:color="auto"/>
              <w:right w:val="single" w:sz="4" w:space="0" w:color="auto"/>
            </w:tcBorders>
            <w:shd w:val="clear" w:color="000000" w:fill="FFFFFF"/>
            <w:noWrap/>
            <w:vAlign w:val="center"/>
            <w:hideMark/>
          </w:tcPr>
          <w:p w14:paraId="1308A7C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25/08/21</w:t>
            </w:r>
          </w:p>
        </w:tc>
        <w:tc>
          <w:tcPr>
            <w:tcW w:w="1416" w:type="dxa"/>
            <w:tcBorders>
              <w:top w:val="nil"/>
              <w:left w:val="nil"/>
              <w:bottom w:val="single" w:sz="4" w:space="0" w:color="auto"/>
              <w:right w:val="single" w:sz="4" w:space="0" w:color="auto"/>
            </w:tcBorders>
            <w:shd w:val="clear" w:color="000000" w:fill="FFFFFF"/>
            <w:noWrap/>
            <w:vAlign w:val="center"/>
            <w:hideMark/>
          </w:tcPr>
          <w:p w14:paraId="4E1A51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47.258,12 </w:t>
            </w:r>
          </w:p>
        </w:tc>
        <w:tc>
          <w:tcPr>
            <w:tcW w:w="1080" w:type="dxa"/>
            <w:tcBorders>
              <w:top w:val="nil"/>
              <w:left w:val="nil"/>
              <w:bottom w:val="single" w:sz="4" w:space="0" w:color="auto"/>
              <w:right w:val="single" w:sz="4" w:space="0" w:color="auto"/>
            </w:tcBorders>
            <w:shd w:val="clear" w:color="000000" w:fill="FFFFFF"/>
            <w:noWrap/>
            <w:vAlign w:val="center"/>
            <w:hideMark/>
          </w:tcPr>
          <w:p w14:paraId="62A2F5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24.145,22 </w:t>
            </w:r>
          </w:p>
        </w:tc>
        <w:tc>
          <w:tcPr>
            <w:tcW w:w="1134" w:type="dxa"/>
            <w:tcBorders>
              <w:top w:val="nil"/>
              <w:left w:val="nil"/>
              <w:bottom w:val="single" w:sz="4" w:space="0" w:color="auto"/>
              <w:right w:val="single" w:sz="4" w:space="0" w:color="auto"/>
            </w:tcBorders>
            <w:shd w:val="clear" w:color="000000" w:fill="FFFFFF"/>
            <w:noWrap/>
            <w:vAlign w:val="center"/>
            <w:hideMark/>
          </w:tcPr>
          <w:p w14:paraId="20B989E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08ED53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2.980.682,44 </w:t>
            </w:r>
          </w:p>
        </w:tc>
        <w:tc>
          <w:tcPr>
            <w:tcW w:w="1190" w:type="dxa"/>
            <w:tcBorders>
              <w:top w:val="nil"/>
              <w:left w:val="nil"/>
              <w:bottom w:val="single" w:sz="4" w:space="0" w:color="auto"/>
              <w:right w:val="single" w:sz="8" w:space="0" w:color="auto"/>
            </w:tcBorders>
            <w:shd w:val="clear" w:color="000000" w:fill="FFFFFF"/>
            <w:noWrap/>
            <w:vAlign w:val="center"/>
            <w:hideMark/>
          </w:tcPr>
          <w:p w14:paraId="13A8CF0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1,5607%</w:t>
            </w:r>
          </w:p>
        </w:tc>
      </w:tr>
      <w:tr w:rsidR="00F32509" w:rsidRPr="00F32509" w14:paraId="33CB69F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156DA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13</w:t>
            </w:r>
          </w:p>
        </w:tc>
        <w:tc>
          <w:tcPr>
            <w:tcW w:w="903" w:type="dxa"/>
            <w:tcBorders>
              <w:top w:val="nil"/>
              <w:left w:val="nil"/>
              <w:bottom w:val="single" w:sz="4" w:space="0" w:color="auto"/>
              <w:right w:val="single" w:sz="4" w:space="0" w:color="auto"/>
            </w:tcBorders>
            <w:shd w:val="clear" w:color="000000" w:fill="FFFFFF"/>
            <w:noWrap/>
            <w:vAlign w:val="center"/>
            <w:hideMark/>
          </w:tcPr>
          <w:p w14:paraId="701D8BB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25/09/21</w:t>
            </w:r>
          </w:p>
        </w:tc>
        <w:tc>
          <w:tcPr>
            <w:tcW w:w="1416" w:type="dxa"/>
            <w:tcBorders>
              <w:top w:val="nil"/>
              <w:left w:val="nil"/>
              <w:bottom w:val="single" w:sz="4" w:space="0" w:color="auto"/>
              <w:right w:val="single" w:sz="4" w:space="0" w:color="auto"/>
            </w:tcBorders>
            <w:shd w:val="clear" w:color="000000" w:fill="FFFFFF"/>
            <w:noWrap/>
            <w:vAlign w:val="center"/>
            <w:hideMark/>
          </w:tcPr>
          <w:p w14:paraId="3886E89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47.634,96 </w:t>
            </w:r>
          </w:p>
        </w:tc>
        <w:tc>
          <w:tcPr>
            <w:tcW w:w="1080" w:type="dxa"/>
            <w:tcBorders>
              <w:top w:val="nil"/>
              <w:left w:val="nil"/>
              <w:bottom w:val="single" w:sz="4" w:space="0" w:color="auto"/>
              <w:right w:val="single" w:sz="4" w:space="0" w:color="auto"/>
            </w:tcBorders>
            <w:shd w:val="clear" w:color="000000" w:fill="FFFFFF"/>
            <w:noWrap/>
            <w:vAlign w:val="center"/>
            <w:hideMark/>
          </w:tcPr>
          <w:p w14:paraId="2A94D5E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23.768,38 </w:t>
            </w:r>
          </w:p>
        </w:tc>
        <w:tc>
          <w:tcPr>
            <w:tcW w:w="1134" w:type="dxa"/>
            <w:tcBorders>
              <w:top w:val="nil"/>
              <w:left w:val="nil"/>
              <w:bottom w:val="single" w:sz="4" w:space="0" w:color="auto"/>
              <w:right w:val="single" w:sz="4" w:space="0" w:color="auto"/>
            </w:tcBorders>
            <w:shd w:val="clear" w:color="000000" w:fill="FFFFFF"/>
            <w:noWrap/>
            <w:vAlign w:val="center"/>
            <w:hideMark/>
          </w:tcPr>
          <w:p w14:paraId="2ADF91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DCABE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2.933.047,48 </w:t>
            </w:r>
          </w:p>
        </w:tc>
        <w:tc>
          <w:tcPr>
            <w:tcW w:w="1190" w:type="dxa"/>
            <w:tcBorders>
              <w:top w:val="nil"/>
              <w:left w:val="nil"/>
              <w:bottom w:val="single" w:sz="4" w:space="0" w:color="auto"/>
              <w:right w:val="single" w:sz="8" w:space="0" w:color="auto"/>
            </w:tcBorders>
            <w:shd w:val="clear" w:color="000000" w:fill="FFFFFF"/>
            <w:noWrap/>
            <w:vAlign w:val="center"/>
            <w:hideMark/>
          </w:tcPr>
          <w:p w14:paraId="45ED18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1,5981%</w:t>
            </w:r>
          </w:p>
        </w:tc>
      </w:tr>
      <w:tr w:rsidR="00F32509" w:rsidRPr="00F32509" w14:paraId="5561448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AE0B7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14</w:t>
            </w:r>
          </w:p>
        </w:tc>
        <w:tc>
          <w:tcPr>
            <w:tcW w:w="903" w:type="dxa"/>
            <w:tcBorders>
              <w:top w:val="nil"/>
              <w:left w:val="nil"/>
              <w:bottom w:val="single" w:sz="4" w:space="0" w:color="auto"/>
              <w:right w:val="single" w:sz="4" w:space="0" w:color="auto"/>
            </w:tcBorders>
            <w:shd w:val="clear" w:color="000000" w:fill="FFFFFF"/>
            <w:noWrap/>
            <w:vAlign w:val="center"/>
            <w:hideMark/>
          </w:tcPr>
          <w:p w14:paraId="38F9C3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25/10/21</w:t>
            </w:r>
          </w:p>
        </w:tc>
        <w:tc>
          <w:tcPr>
            <w:tcW w:w="1416" w:type="dxa"/>
            <w:tcBorders>
              <w:top w:val="nil"/>
              <w:left w:val="nil"/>
              <w:bottom w:val="single" w:sz="4" w:space="0" w:color="auto"/>
              <w:right w:val="single" w:sz="4" w:space="0" w:color="auto"/>
            </w:tcBorders>
            <w:shd w:val="clear" w:color="000000" w:fill="FFFFFF"/>
            <w:noWrap/>
            <w:vAlign w:val="center"/>
            <w:hideMark/>
          </w:tcPr>
          <w:p w14:paraId="60CF8F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48.014,81 </w:t>
            </w:r>
          </w:p>
        </w:tc>
        <w:tc>
          <w:tcPr>
            <w:tcW w:w="1080" w:type="dxa"/>
            <w:tcBorders>
              <w:top w:val="nil"/>
              <w:left w:val="nil"/>
              <w:bottom w:val="single" w:sz="4" w:space="0" w:color="auto"/>
              <w:right w:val="single" w:sz="4" w:space="0" w:color="auto"/>
            </w:tcBorders>
            <w:shd w:val="clear" w:color="000000" w:fill="FFFFFF"/>
            <w:noWrap/>
            <w:vAlign w:val="center"/>
            <w:hideMark/>
          </w:tcPr>
          <w:p w14:paraId="15ADD53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23.388,53 </w:t>
            </w:r>
          </w:p>
        </w:tc>
        <w:tc>
          <w:tcPr>
            <w:tcW w:w="1134" w:type="dxa"/>
            <w:tcBorders>
              <w:top w:val="nil"/>
              <w:left w:val="nil"/>
              <w:bottom w:val="single" w:sz="4" w:space="0" w:color="auto"/>
              <w:right w:val="single" w:sz="4" w:space="0" w:color="auto"/>
            </w:tcBorders>
            <w:shd w:val="clear" w:color="000000" w:fill="FFFFFF"/>
            <w:noWrap/>
            <w:vAlign w:val="center"/>
            <w:hideMark/>
          </w:tcPr>
          <w:p w14:paraId="48DA17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71BC70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2.885.032,67 </w:t>
            </w:r>
          </w:p>
        </w:tc>
        <w:tc>
          <w:tcPr>
            <w:tcW w:w="1190" w:type="dxa"/>
            <w:tcBorders>
              <w:top w:val="nil"/>
              <w:left w:val="nil"/>
              <w:bottom w:val="single" w:sz="4" w:space="0" w:color="auto"/>
              <w:right w:val="single" w:sz="8" w:space="0" w:color="auto"/>
            </w:tcBorders>
            <w:shd w:val="clear" w:color="000000" w:fill="FFFFFF"/>
            <w:noWrap/>
            <w:vAlign w:val="center"/>
            <w:hideMark/>
          </w:tcPr>
          <w:p w14:paraId="65324A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1,6370%</w:t>
            </w:r>
          </w:p>
        </w:tc>
      </w:tr>
      <w:tr w:rsidR="00F32509" w:rsidRPr="00F32509" w14:paraId="7F3161A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8FC19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15</w:t>
            </w:r>
          </w:p>
        </w:tc>
        <w:tc>
          <w:tcPr>
            <w:tcW w:w="903" w:type="dxa"/>
            <w:tcBorders>
              <w:top w:val="nil"/>
              <w:left w:val="nil"/>
              <w:bottom w:val="single" w:sz="4" w:space="0" w:color="auto"/>
              <w:right w:val="single" w:sz="4" w:space="0" w:color="auto"/>
            </w:tcBorders>
            <w:shd w:val="clear" w:color="000000" w:fill="FFFFFF"/>
            <w:noWrap/>
            <w:vAlign w:val="center"/>
            <w:hideMark/>
          </w:tcPr>
          <w:p w14:paraId="1901CA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25/11/21</w:t>
            </w:r>
          </w:p>
        </w:tc>
        <w:tc>
          <w:tcPr>
            <w:tcW w:w="1416" w:type="dxa"/>
            <w:tcBorders>
              <w:top w:val="nil"/>
              <w:left w:val="nil"/>
              <w:bottom w:val="single" w:sz="4" w:space="0" w:color="auto"/>
              <w:right w:val="single" w:sz="4" w:space="0" w:color="auto"/>
            </w:tcBorders>
            <w:shd w:val="clear" w:color="000000" w:fill="FFFFFF"/>
            <w:noWrap/>
            <w:vAlign w:val="center"/>
            <w:hideMark/>
          </w:tcPr>
          <w:p w14:paraId="74C3FB6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48.397,69 </w:t>
            </w:r>
          </w:p>
        </w:tc>
        <w:tc>
          <w:tcPr>
            <w:tcW w:w="1080" w:type="dxa"/>
            <w:tcBorders>
              <w:top w:val="nil"/>
              <w:left w:val="nil"/>
              <w:bottom w:val="single" w:sz="4" w:space="0" w:color="auto"/>
              <w:right w:val="single" w:sz="4" w:space="0" w:color="auto"/>
            </w:tcBorders>
            <w:shd w:val="clear" w:color="000000" w:fill="FFFFFF"/>
            <w:noWrap/>
            <w:vAlign w:val="center"/>
            <w:hideMark/>
          </w:tcPr>
          <w:p w14:paraId="1D9189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23.005,66 </w:t>
            </w:r>
          </w:p>
        </w:tc>
        <w:tc>
          <w:tcPr>
            <w:tcW w:w="1134" w:type="dxa"/>
            <w:tcBorders>
              <w:top w:val="nil"/>
              <w:left w:val="nil"/>
              <w:bottom w:val="single" w:sz="4" w:space="0" w:color="auto"/>
              <w:right w:val="single" w:sz="4" w:space="0" w:color="auto"/>
            </w:tcBorders>
            <w:shd w:val="clear" w:color="000000" w:fill="FFFFFF"/>
            <w:noWrap/>
            <w:vAlign w:val="center"/>
            <w:hideMark/>
          </w:tcPr>
          <w:p w14:paraId="734176F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17E34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2.836.634,98 </w:t>
            </w:r>
          </w:p>
        </w:tc>
        <w:tc>
          <w:tcPr>
            <w:tcW w:w="1190" w:type="dxa"/>
            <w:tcBorders>
              <w:top w:val="nil"/>
              <w:left w:val="nil"/>
              <w:bottom w:val="single" w:sz="4" w:space="0" w:color="auto"/>
              <w:right w:val="single" w:sz="8" w:space="0" w:color="auto"/>
            </w:tcBorders>
            <w:shd w:val="clear" w:color="000000" w:fill="FFFFFF"/>
            <w:noWrap/>
            <w:vAlign w:val="center"/>
            <w:hideMark/>
          </w:tcPr>
          <w:p w14:paraId="51B3F10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1,6775%</w:t>
            </w:r>
          </w:p>
        </w:tc>
      </w:tr>
      <w:tr w:rsidR="00F32509" w:rsidRPr="00F32509" w14:paraId="2B387D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7CC0B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16</w:t>
            </w:r>
          </w:p>
        </w:tc>
        <w:tc>
          <w:tcPr>
            <w:tcW w:w="903" w:type="dxa"/>
            <w:tcBorders>
              <w:top w:val="nil"/>
              <w:left w:val="nil"/>
              <w:bottom w:val="single" w:sz="4" w:space="0" w:color="auto"/>
              <w:right w:val="single" w:sz="4" w:space="0" w:color="auto"/>
            </w:tcBorders>
            <w:shd w:val="clear" w:color="000000" w:fill="FFFFFF"/>
            <w:noWrap/>
            <w:vAlign w:val="center"/>
            <w:hideMark/>
          </w:tcPr>
          <w:p w14:paraId="60F97C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25/12/21</w:t>
            </w:r>
          </w:p>
        </w:tc>
        <w:tc>
          <w:tcPr>
            <w:tcW w:w="1416" w:type="dxa"/>
            <w:tcBorders>
              <w:top w:val="nil"/>
              <w:left w:val="nil"/>
              <w:bottom w:val="single" w:sz="4" w:space="0" w:color="auto"/>
              <w:right w:val="single" w:sz="4" w:space="0" w:color="auto"/>
            </w:tcBorders>
            <w:shd w:val="clear" w:color="000000" w:fill="FFFFFF"/>
            <w:noWrap/>
            <w:vAlign w:val="center"/>
            <w:hideMark/>
          </w:tcPr>
          <w:p w14:paraId="5E2277A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48.783,62 </w:t>
            </w:r>
          </w:p>
        </w:tc>
        <w:tc>
          <w:tcPr>
            <w:tcW w:w="1080" w:type="dxa"/>
            <w:tcBorders>
              <w:top w:val="nil"/>
              <w:left w:val="nil"/>
              <w:bottom w:val="single" w:sz="4" w:space="0" w:color="auto"/>
              <w:right w:val="single" w:sz="4" w:space="0" w:color="auto"/>
            </w:tcBorders>
            <w:shd w:val="clear" w:color="000000" w:fill="FFFFFF"/>
            <w:noWrap/>
            <w:vAlign w:val="center"/>
            <w:hideMark/>
          </w:tcPr>
          <w:p w14:paraId="6B5622A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22.619,73 </w:t>
            </w:r>
          </w:p>
        </w:tc>
        <w:tc>
          <w:tcPr>
            <w:tcW w:w="1134" w:type="dxa"/>
            <w:tcBorders>
              <w:top w:val="nil"/>
              <w:left w:val="nil"/>
              <w:bottom w:val="single" w:sz="4" w:space="0" w:color="auto"/>
              <w:right w:val="single" w:sz="4" w:space="0" w:color="auto"/>
            </w:tcBorders>
            <w:shd w:val="clear" w:color="000000" w:fill="FFFFFF"/>
            <w:noWrap/>
            <w:vAlign w:val="center"/>
            <w:hideMark/>
          </w:tcPr>
          <w:p w14:paraId="627C55B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6F0D01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2.787.851,37 </w:t>
            </w:r>
          </w:p>
        </w:tc>
        <w:tc>
          <w:tcPr>
            <w:tcW w:w="1190" w:type="dxa"/>
            <w:tcBorders>
              <w:top w:val="nil"/>
              <w:left w:val="nil"/>
              <w:bottom w:val="single" w:sz="4" w:space="0" w:color="auto"/>
              <w:right w:val="single" w:sz="8" w:space="0" w:color="auto"/>
            </w:tcBorders>
            <w:shd w:val="clear" w:color="000000" w:fill="FFFFFF"/>
            <w:noWrap/>
            <w:vAlign w:val="center"/>
            <w:hideMark/>
          </w:tcPr>
          <w:p w14:paraId="6F6C5CF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1,7198%</w:t>
            </w:r>
          </w:p>
        </w:tc>
      </w:tr>
      <w:tr w:rsidR="00F32509" w:rsidRPr="00F32509" w14:paraId="72263B3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34644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17</w:t>
            </w:r>
          </w:p>
        </w:tc>
        <w:tc>
          <w:tcPr>
            <w:tcW w:w="903" w:type="dxa"/>
            <w:tcBorders>
              <w:top w:val="nil"/>
              <w:left w:val="nil"/>
              <w:bottom w:val="single" w:sz="4" w:space="0" w:color="auto"/>
              <w:right w:val="single" w:sz="4" w:space="0" w:color="auto"/>
            </w:tcBorders>
            <w:shd w:val="clear" w:color="000000" w:fill="FFFFFF"/>
            <w:noWrap/>
            <w:vAlign w:val="center"/>
            <w:hideMark/>
          </w:tcPr>
          <w:p w14:paraId="41F705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25/01/22</w:t>
            </w:r>
          </w:p>
        </w:tc>
        <w:tc>
          <w:tcPr>
            <w:tcW w:w="1416" w:type="dxa"/>
            <w:tcBorders>
              <w:top w:val="nil"/>
              <w:left w:val="nil"/>
              <w:bottom w:val="single" w:sz="4" w:space="0" w:color="auto"/>
              <w:right w:val="single" w:sz="4" w:space="0" w:color="auto"/>
            </w:tcBorders>
            <w:shd w:val="clear" w:color="000000" w:fill="FFFFFF"/>
            <w:noWrap/>
            <w:vAlign w:val="center"/>
            <w:hideMark/>
          </w:tcPr>
          <w:p w14:paraId="3C87C6B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49.172,62 </w:t>
            </w:r>
          </w:p>
        </w:tc>
        <w:tc>
          <w:tcPr>
            <w:tcW w:w="1080" w:type="dxa"/>
            <w:tcBorders>
              <w:top w:val="nil"/>
              <w:left w:val="nil"/>
              <w:bottom w:val="single" w:sz="4" w:space="0" w:color="auto"/>
              <w:right w:val="single" w:sz="4" w:space="0" w:color="auto"/>
            </w:tcBorders>
            <w:shd w:val="clear" w:color="000000" w:fill="FFFFFF"/>
            <w:noWrap/>
            <w:vAlign w:val="center"/>
            <w:hideMark/>
          </w:tcPr>
          <w:p w14:paraId="3FDF1B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22.230,72 </w:t>
            </w:r>
          </w:p>
        </w:tc>
        <w:tc>
          <w:tcPr>
            <w:tcW w:w="1134" w:type="dxa"/>
            <w:tcBorders>
              <w:top w:val="nil"/>
              <w:left w:val="nil"/>
              <w:bottom w:val="single" w:sz="4" w:space="0" w:color="auto"/>
              <w:right w:val="single" w:sz="4" w:space="0" w:color="auto"/>
            </w:tcBorders>
            <w:shd w:val="clear" w:color="000000" w:fill="FFFFFF"/>
            <w:noWrap/>
            <w:vAlign w:val="center"/>
            <w:hideMark/>
          </w:tcPr>
          <w:p w14:paraId="6D354A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06515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2.738.678,74 </w:t>
            </w:r>
          </w:p>
        </w:tc>
        <w:tc>
          <w:tcPr>
            <w:tcW w:w="1190" w:type="dxa"/>
            <w:tcBorders>
              <w:top w:val="nil"/>
              <w:left w:val="nil"/>
              <w:bottom w:val="single" w:sz="4" w:space="0" w:color="auto"/>
              <w:right w:val="single" w:sz="8" w:space="0" w:color="auto"/>
            </w:tcBorders>
            <w:shd w:val="clear" w:color="000000" w:fill="FFFFFF"/>
            <w:noWrap/>
            <w:vAlign w:val="center"/>
            <w:hideMark/>
          </w:tcPr>
          <w:p w14:paraId="30EC3E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1,7638%</w:t>
            </w:r>
          </w:p>
        </w:tc>
      </w:tr>
      <w:tr w:rsidR="00F32509" w:rsidRPr="00F32509" w14:paraId="3647F38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FBBA0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18</w:t>
            </w:r>
          </w:p>
        </w:tc>
        <w:tc>
          <w:tcPr>
            <w:tcW w:w="903" w:type="dxa"/>
            <w:tcBorders>
              <w:top w:val="nil"/>
              <w:left w:val="nil"/>
              <w:bottom w:val="single" w:sz="4" w:space="0" w:color="auto"/>
              <w:right w:val="single" w:sz="4" w:space="0" w:color="auto"/>
            </w:tcBorders>
            <w:shd w:val="clear" w:color="000000" w:fill="FFFFFF"/>
            <w:noWrap/>
            <w:vAlign w:val="center"/>
            <w:hideMark/>
          </w:tcPr>
          <w:p w14:paraId="1C10D18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25/02/22</w:t>
            </w:r>
          </w:p>
        </w:tc>
        <w:tc>
          <w:tcPr>
            <w:tcW w:w="1416" w:type="dxa"/>
            <w:tcBorders>
              <w:top w:val="nil"/>
              <w:left w:val="nil"/>
              <w:bottom w:val="single" w:sz="4" w:space="0" w:color="auto"/>
              <w:right w:val="single" w:sz="4" w:space="0" w:color="auto"/>
            </w:tcBorders>
            <w:shd w:val="clear" w:color="000000" w:fill="FFFFFF"/>
            <w:noWrap/>
            <w:vAlign w:val="center"/>
            <w:hideMark/>
          </w:tcPr>
          <w:p w14:paraId="4C426A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49.564,73 </w:t>
            </w:r>
          </w:p>
        </w:tc>
        <w:tc>
          <w:tcPr>
            <w:tcW w:w="1080" w:type="dxa"/>
            <w:tcBorders>
              <w:top w:val="nil"/>
              <w:left w:val="nil"/>
              <w:bottom w:val="single" w:sz="4" w:space="0" w:color="auto"/>
              <w:right w:val="single" w:sz="4" w:space="0" w:color="auto"/>
            </w:tcBorders>
            <w:shd w:val="clear" w:color="000000" w:fill="FFFFFF"/>
            <w:noWrap/>
            <w:vAlign w:val="center"/>
            <w:hideMark/>
          </w:tcPr>
          <w:p w14:paraId="2AF4F2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21.838,61 </w:t>
            </w:r>
          </w:p>
        </w:tc>
        <w:tc>
          <w:tcPr>
            <w:tcW w:w="1134" w:type="dxa"/>
            <w:tcBorders>
              <w:top w:val="nil"/>
              <w:left w:val="nil"/>
              <w:bottom w:val="single" w:sz="4" w:space="0" w:color="auto"/>
              <w:right w:val="single" w:sz="4" w:space="0" w:color="auto"/>
            </w:tcBorders>
            <w:shd w:val="clear" w:color="000000" w:fill="FFFFFF"/>
            <w:noWrap/>
            <w:vAlign w:val="center"/>
            <w:hideMark/>
          </w:tcPr>
          <w:p w14:paraId="1204188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422D0A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2.689.114,01 </w:t>
            </w:r>
          </w:p>
        </w:tc>
        <w:tc>
          <w:tcPr>
            <w:tcW w:w="1190" w:type="dxa"/>
            <w:tcBorders>
              <w:top w:val="nil"/>
              <w:left w:val="nil"/>
              <w:bottom w:val="single" w:sz="4" w:space="0" w:color="auto"/>
              <w:right w:val="single" w:sz="8" w:space="0" w:color="auto"/>
            </w:tcBorders>
            <w:shd w:val="clear" w:color="000000" w:fill="FFFFFF"/>
            <w:noWrap/>
            <w:vAlign w:val="center"/>
            <w:hideMark/>
          </w:tcPr>
          <w:p w14:paraId="5504DA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1,8098%</w:t>
            </w:r>
          </w:p>
        </w:tc>
      </w:tr>
      <w:tr w:rsidR="00F32509" w:rsidRPr="00F32509" w14:paraId="0BB9131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555E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19</w:t>
            </w:r>
          </w:p>
        </w:tc>
        <w:tc>
          <w:tcPr>
            <w:tcW w:w="903" w:type="dxa"/>
            <w:tcBorders>
              <w:top w:val="nil"/>
              <w:left w:val="nil"/>
              <w:bottom w:val="single" w:sz="4" w:space="0" w:color="auto"/>
              <w:right w:val="single" w:sz="4" w:space="0" w:color="auto"/>
            </w:tcBorders>
            <w:shd w:val="clear" w:color="000000" w:fill="FFFFFF"/>
            <w:noWrap/>
            <w:vAlign w:val="center"/>
            <w:hideMark/>
          </w:tcPr>
          <w:p w14:paraId="432493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25/03/22</w:t>
            </w:r>
          </w:p>
        </w:tc>
        <w:tc>
          <w:tcPr>
            <w:tcW w:w="1416" w:type="dxa"/>
            <w:tcBorders>
              <w:top w:val="nil"/>
              <w:left w:val="nil"/>
              <w:bottom w:val="single" w:sz="4" w:space="0" w:color="auto"/>
              <w:right w:val="single" w:sz="4" w:space="0" w:color="auto"/>
            </w:tcBorders>
            <w:shd w:val="clear" w:color="000000" w:fill="FFFFFF"/>
            <w:noWrap/>
            <w:vAlign w:val="center"/>
            <w:hideMark/>
          </w:tcPr>
          <w:p w14:paraId="6D3BB28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49.959,97 </w:t>
            </w:r>
          </w:p>
        </w:tc>
        <w:tc>
          <w:tcPr>
            <w:tcW w:w="1080" w:type="dxa"/>
            <w:tcBorders>
              <w:top w:val="nil"/>
              <w:left w:val="nil"/>
              <w:bottom w:val="single" w:sz="4" w:space="0" w:color="auto"/>
              <w:right w:val="single" w:sz="4" w:space="0" w:color="auto"/>
            </w:tcBorders>
            <w:shd w:val="clear" w:color="000000" w:fill="FFFFFF"/>
            <w:noWrap/>
            <w:vAlign w:val="center"/>
            <w:hideMark/>
          </w:tcPr>
          <w:p w14:paraId="263DA5B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21.443,37 </w:t>
            </w:r>
          </w:p>
        </w:tc>
        <w:tc>
          <w:tcPr>
            <w:tcW w:w="1134" w:type="dxa"/>
            <w:tcBorders>
              <w:top w:val="nil"/>
              <w:left w:val="nil"/>
              <w:bottom w:val="single" w:sz="4" w:space="0" w:color="auto"/>
              <w:right w:val="single" w:sz="4" w:space="0" w:color="auto"/>
            </w:tcBorders>
            <w:shd w:val="clear" w:color="000000" w:fill="FFFFFF"/>
            <w:noWrap/>
            <w:vAlign w:val="center"/>
            <w:hideMark/>
          </w:tcPr>
          <w:p w14:paraId="260C075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681A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2.639.154,04 </w:t>
            </w:r>
          </w:p>
        </w:tc>
        <w:tc>
          <w:tcPr>
            <w:tcW w:w="1190" w:type="dxa"/>
            <w:tcBorders>
              <w:top w:val="nil"/>
              <w:left w:val="nil"/>
              <w:bottom w:val="single" w:sz="4" w:space="0" w:color="auto"/>
              <w:right w:val="single" w:sz="8" w:space="0" w:color="auto"/>
            </w:tcBorders>
            <w:shd w:val="clear" w:color="000000" w:fill="FFFFFF"/>
            <w:noWrap/>
            <w:vAlign w:val="center"/>
            <w:hideMark/>
          </w:tcPr>
          <w:p w14:paraId="2834C6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1,8579%</w:t>
            </w:r>
          </w:p>
        </w:tc>
      </w:tr>
      <w:tr w:rsidR="00F32509" w:rsidRPr="00F32509" w14:paraId="466390F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1DDE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20</w:t>
            </w:r>
          </w:p>
        </w:tc>
        <w:tc>
          <w:tcPr>
            <w:tcW w:w="903" w:type="dxa"/>
            <w:tcBorders>
              <w:top w:val="nil"/>
              <w:left w:val="nil"/>
              <w:bottom w:val="single" w:sz="4" w:space="0" w:color="auto"/>
              <w:right w:val="single" w:sz="4" w:space="0" w:color="auto"/>
            </w:tcBorders>
            <w:shd w:val="clear" w:color="000000" w:fill="FFFFFF"/>
            <w:noWrap/>
            <w:vAlign w:val="center"/>
            <w:hideMark/>
          </w:tcPr>
          <w:p w14:paraId="52FFE83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25/04/22</w:t>
            </w:r>
          </w:p>
        </w:tc>
        <w:tc>
          <w:tcPr>
            <w:tcW w:w="1416" w:type="dxa"/>
            <w:tcBorders>
              <w:top w:val="nil"/>
              <w:left w:val="nil"/>
              <w:bottom w:val="single" w:sz="4" w:space="0" w:color="auto"/>
              <w:right w:val="single" w:sz="4" w:space="0" w:color="auto"/>
            </w:tcBorders>
            <w:shd w:val="clear" w:color="000000" w:fill="FFFFFF"/>
            <w:noWrap/>
            <w:vAlign w:val="center"/>
            <w:hideMark/>
          </w:tcPr>
          <w:p w14:paraId="3E7BBC0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52.520,27 </w:t>
            </w:r>
          </w:p>
        </w:tc>
        <w:tc>
          <w:tcPr>
            <w:tcW w:w="1080" w:type="dxa"/>
            <w:tcBorders>
              <w:top w:val="nil"/>
              <w:left w:val="nil"/>
              <w:bottom w:val="single" w:sz="4" w:space="0" w:color="auto"/>
              <w:right w:val="single" w:sz="4" w:space="0" w:color="auto"/>
            </w:tcBorders>
            <w:shd w:val="clear" w:color="000000" w:fill="FFFFFF"/>
            <w:noWrap/>
            <w:vAlign w:val="center"/>
            <w:hideMark/>
          </w:tcPr>
          <w:p w14:paraId="2BE927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21.044,98 </w:t>
            </w:r>
          </w:p>
        </w:tc>
        <w:tc>
          <w:tcPr>
            <w:tcW w:w="1134" w:type="dxa"/>
            <w:tcBorders>
              <w:top w:val="nil"/>
              <w:left w:val="nil"/>
              <w:bottom w:val="single" w:sz="4" w:space="0" w:color="auto"/>
              <w:right w:val="single" w:sz="4" w:space="0" w:color="auto"/>
            </w:tcBorders>
            <w:shd w:val="clear" w:color="000000" w:fill="FFFFFF"/>
            <w:noWrap/>
            <w:vAlign w:val="center"/>
            <w:hideMark/>
          </w:tcPr>
          <w:p w14:paraId="2AA39DC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E84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2.586.633,77 </w:t>
            </w:r>
          </w:p>
        </w:tc>
        <w:tc>
          <w:tcPr>
            <w:tcW w:w="1190" w:type="dxa"/>
            <w:tcBorders>
              <w:top w:val="nil"/>
              <w:left w:val="nil"/>
              <w:bottom w:val="single" w:sz="4" w:space="0" w:color="auto"/>
              <w:right w:val="single" w:sz="8" w:space="0" w:color="auto"/>
            </w:tcBorders>
            <w:shd w:val="clear" w:color="000000" w:fill="FFFFFF"/>
            <w:noWrap/>
            <w:vAlign w:val="center"/>
            <w:hideMark/>
          </w:tcPr>
          <w:p w14:paraId="283CFA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1,9900%</w:t>
            </w:r>
          </w:p>
        </w:tc>
      </w:tr>
      <w:tr w:rsidR="00F32509" w:rsidRPr="00F32509" w14:paraId="0F736BA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BC321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21</w:t>
            </w:r>
          </w:p>
        </w:tc>
        <w:tc>
          <w:tcPr>
            <w:tcW w:w="903" w:type="dxa"/>
            <w:tcBorders>
              <w:top w:val="nil"/>
              <w:left w:val="nil"/>
              <w:bottom w:val="single" w:sz="4" w:space="0" w:color="auto"/>
              <w:right w:val="single" w:sz="4" w:space="0" w:color="auto"/>
            </w:tcBorders>
            <w:shd w:val="clear" w:color="000000" w:fill="FFFFFF"/>
            <w:noWrap/>
            <w:vAlign w:val="center"/>
            <w:hideMark/>
          </w:tcPr>
          <w:p w14:paraId="72DB3D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25/05/22</w:t>
            </w:r>
          </w:p>
        </w:tc>
        <w:tc>
          <w:tcPr>
            <w:tcW w:w="1416" w:type="dxa"/>
            <w:tcBorders>
              <w:top w:val="nil"/>
              <w:left w:val="nil"/>
              <w:bottom w:val="single" w:sz="4" w:space="0" w:color="auto"/>
              <w:right w:val="single" w:sz="4" w:space="0" w:color="auto"/>
            </w:tcBorders>
            <w:shd w:val="clear" w:color="000000" w:fill="FFFFFF"/>
            <w:noWrap/>
            <w:vAlign w:val="center"/>
            <w:hideMark/>
          </w:tcPr>
          <w:p w14:paraId="5FDBF59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50.939,07 </w:t>
            </w:r>
          </w:p>
        </w:tc>
        <w:tc>
          <w:tcPr>
            <w:tcW w:w="1080" w:type="dxa"/>
            <w:tcBorders>
              <w:top w:val="nil"/>
              <w:left w:val="nil"/>
              <w:bottom w:val="single" w:sz="4" w:space="0" w:color="auto"/>
              <w:right w:val="single" w:sz="4" w:space="0" w:color="auto"/>
            </w:tcBorders>
            <w:shd w:val="clear" w:color="000000" w:fill="FFFFFF"/>
            <w:noWrap/>
            <w:vAlign w:val="center"/>
            <w:hideMark/>
          </w:tcPr>
          <w:p w14:paraId="146986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20.626,18 </w:t>
            </w:r>
          </w:p>
        </w:tc>
        <w:tc>
          <w:tcPr>
            <w:tcW w:w="1134" w:type="dxa"/>
            <w:tcBorders>
              <w:top w:val="nil"/>
              <w:left w:val="nil"/>
              <w:bottom w:val="single" w:sz="4" w:space="0" w:color="auto"/>
              <w:right w:val="single" w:sz="4" w:space="0" w:color="auto"/>
            </w:tcBorders>
            <w:shd w:val="clear" w:color="000000" w:fill="FFFFFF"/>
            <w:noWrap/>
            <w:vAlign w:val="center"/>
            <w:hideMark/>
          </w:tcPr>
          <w:p w14:paraId="2F649A3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17C4D7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2.535.694,70 </w:t>
            </w:r>
          </w:p>
        </w:tc>
        <w:tc>
          <w:tcPr>
            <w:tcW w:w="1190" w:type="dxa"/>
            <w:tcBorders>
              <w:top w:val="nil"/>
              <w:left w:val="nil"/>
              <w:bottom w:val="single" w:sz="4" w:space="0" w:color="auto"/>
              <w:right w:val="single" w:sz="8" w:space="0" w:color="auto"/>
            </w:tcBorders>
            <w:shd w:val="clear" w:color="000000" w:fill="FFFFFF"/>
            <w:noWrap/>
            <w:vAlign w:val="center"/>
            <w:hideMark/>
          </w:tcPr>
          <w:p w14:paraId="58B4141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1,9693%</w:t>
            </w:r>
          </w:p>
        </w:tc>
      </w:tr>
      <w:tr w:rsidR="00F32509" w:rsidRPr="00F32509" w14:paraId="65AE96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F4DEF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22</w:t>
            </w:r>
          </w:p>
        </w:tc>
        <w:tc>
          <w:tcPr>
            <w:tcW w:w="903" w:type="dxa"/>
            <w:tcBorders>
              <w:top w:val="nil"/>
              <w:left w:val="nil"/>
              <w:bottom w:val="single" w:sz="4" w:space="0" w:color="auto"/>
              <w:right w:val="single" w:sz="4" w:space="0" w:color="auto"/>
            </w:tcBorders>
            <w:shd w:val="clear" w:color="000000" w:fill="FFFFFF"/>
            <w:noWrap/>
            <w:vAlign w:val="center"/>
            <w:hideMark/>
          </w:tcPr>
          <w:p w14:paraId="2219D3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25/06/22</w:t>
            </w:r>
          </w:p>
        </w:tc>
        <w:tc>
          <w:tcPr>
            <w:tcW w:w="1416" w:type="dxa"/>
            <w:tcBorders>
              <w:top w:val="nil"/>
              <w:left w:val="nil"/>
              <w:bottom w:val="single" w:sz="4" w:space="0" w:color="auto"/>
              <w:right w:val="single" w:sz="4" w:space="0" w:color="auto"/>
            </w:tcBorders>
            <w:shd w:val="clear" w:color="000000" w:fill="FFFFFF"/>
            <w:noWrap/>
            <w:vAlign w:val="center"/>
            <w:hideMark/>
          </w:tcPr>
          <w:p w14:paraId="53D339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51.345,27 </w:t>
            </w:r>
          </w:p>
        </w:tc>
        <w:tc>
          <w:tcPr>
            <w:tcW w:w="1080" w:type="dxa"/>
            <w:tcBorders>
              <w:top w:val="nil"/>
              <w:left w:val="nil"/>
              <w:bottom w:val="single" w:sz="4" w:space="0" w:color="auto"/>
              <w:right w:val="single" w:sz="4" w:space="0" w:color="auto"/>
            </w:tcBorders>
            <w:shd w:val="clear" w:color="000000" w:fill="FFFFFF"/>
            <w:noWrap/>
            <w:vAlign w:val="center"/>
            <w:hideMark/>
          </w:tcPr>
          <w:p w14:paraId="6956997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20.219,99 </w:t>
            </w:r>
          </w:p>
        </w:tc>
        <w:tc>
          <w:tcPr>
            <w:tcW w:w="1134" w:type="dxa"/>
            <w:tcBorders>
              <w:top w:val="nil"/>
              <w:left w:val="nil"/>
              <w:bottom w:val="single" w:sz="4" w:space="0" w:color="auto"/>
              <w:right w:val="single" w:sz="4" w:space="0" w:color="auto"/>
            </w:tcBorders>
            <w:shd w:val="clear" w:color="000000" w:fill="FFFFFF"/>
            <w:noWrap/>
            <w:vAlign w:val="center"/>
            <w:hideMark/>
          </w:tcPr>
          <w:p w14:paraId="3A49A0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5B071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2.484.349,44 </w:t>
            </w:r>
          </w:p>
        </w:tc>
        <w:tc>
          <w:tcPr>
            <w:tcW w:w="1190" w:type="dxa"/>
            <w:tcBorders>
              <w:top w:val="nil"/>
              <w:left w:val="nil"/>
              <w:bottom w:val="single" w:sz="4" w:space="0" w:color="auto"/>
              <w:right w:val="single" w:sz="8" w:space="0" w:color="auto"/>
            </w:tcBorders>
            <w:shd w:val="clear" w:color="000000" w:fill="FFFFFF"/>
            <w:noWrap/>
            <w:vAlign w:val="center"/>
            <w:hideMark/>
          </w:tcPr>
          <w:p w14:paraId="4D08CD0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2,0249%</w:t>
            </w:r>
          </w:p>
        </w:tc>
      </w:tr>
      <w:tr w:rsidR="00F32509" w:rsidRPr="00F32509" w14:paraId="5BBC5F2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D1A51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23</w:t>
            </w:r>
          </w:p>
        </w:tc>
        <w:tc>
          <w:tcPr>
            <w:tcW w:w="903" w:type="dxa"/>
            <w:tcBorders>
              <w:top w:val="nil"/>
              <w:left w:val="nil"/>
              <w:bottom w:val="single" w:sz="4" w:space="0" w:color="auto"/>
              <w:right w:val="single" w:sz="4" w:space="0" w:color="auto"/>
            </w:tcBorders>
            <w:shd w:val="clear" w:color="000000" w:fill="FFFFFF"/>
            <w:noWrap/>
            <w:vAlign w:val="center"/>
            <w:hideMark/>
          </w:tcPr>
          <w:p w14:paraId="06B73A5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25/07/22</w:t>
            </w:r>
          </w:p>
        </w:tc>
        <w:tc>
          <w:tcPr>
            <w:tcW w:w="1416" w:type="dxa"/>
            <w:tcBorders>
              <w:top w:val="nil"/>
              <w:left w:val="nil"/>
              <w:bottom w:val="single" w:sz="4" w:space="0" w:color="auto"/>
              <w:right w:val="single" w:sz="4" w:space="0" w:color="auto"/>
            </w:tcBorders>
            <w:shd w:val="clear" w:color="000000" w:fill="FFFFFF"/>
            <w:noWrap/>
            <w:vAlign w:val="center"/>
            <w:hideMark/>
          </w:tcPr>
          <w:p w14:paraId="3E463D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51.754,70 </w:t>
            </w:r>
          </w:p>
        </w:tc>
        <w:tc>
          <w:tcPr>
            <w:tcW w:w="1080" w:type="dxa"/>
            <w:tcBorders>
              <w:top w:val="nil"/>
              <w:left w:val="nil"/>
              <w:bottom w:val="single" w:sz="4" w:space="0" w:color="auto"/>
              <w:right w:val="single" w:sz="4" w:space="0" w:color="auto"/>
            </w:tcBorders>
            <w:shd w:val="clear" w:color="000000" w:fill="FFFFFF"/>
            <w:noWrap/>
            <w:vAlign w:val="center"/>
            <w:hideMark/>
          </w:tcPr>
          <w:p w14:paraId="27BEAB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19.810,55 </w:t>
            </w:r>
          </w:p>
        </w:tc>
        <w:tc>
          <w:tcPr>
            <w:tcW w:w="1134" w:type="dxa"/>
            <w:tcBorders>
              <w:top w:val="nil"/>
              <w:left w:val="nil"/>
              <w:bottom w:val="single" w:sz="4" w:space="0" w:color="auto"/>
              <w:right w:val="single" w:sz="4" w:space="0" w:color="auto"/>
            </w:tcBorders>
            <w:shd w:val="clear" w:color="000000" w:fill="FFFFFF"/>
            <w:noWrap/>
            <w:vAlign w:val="center"/>
            <w:hideMark/>
          </w:tcPr>
          <w:p w14:paraId="58B8FFC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C38BAB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2.432.594,74 </w:t>
            </w:r>
          </w:p>
        </w:tc>
        <w:tc>
          <w:tcPr>
            <w:tcW w:w="1190" w:type="dxa"/>
            <w:tcBorders>
              <w:top w:val="nil"/>
              <w:left w:val="nil"/>
              <w:bottom w:val="single" w:sz="4" w:space="0" w:color="auto"/>
              <w:right w:val="single" w:sz="8" w:space="0" w:color="auto"/>
            </w:tcBorders>
            <w:shd w:val="clear" w:color="000000" w:fill="FFFFFF"/>
            <w:noWrap/>
            <w:vAlign w:val="center"/>
            <w:hideMark/>
          </w:tcPr>
          <w:p w14:paraId="375F3D3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2,0832%</w:t>
            </w:r>
          </w:p>
        </w:tc>
      </w:tr>
      <w:tr w:rsidR="00F32509" w:rsidRPr="00F32509" w14:paraId="66638E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9BB59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24</w:t>
            </w:r>
          </w:p>
        </w:tc>
        <w:tc>
          <w:tcPr>
            <w:tcW w:w="903" w:type="dxa"/>
            <w:tcBorders>
              <w:top w:val="nil"/>
              <w:left w:val="nil"/>
              <w:bottom w:val="single" w:sz="4" w:space="0" w:color="auto"/>
              <w:right w:val="single" w:sz="4" w:space="0" w:color="auto"/>
            </w:tcBorders>
            <w:shd w:val="clear" w:color="000000" w:fill="FFFFFF"/>
            <w:noWrap/>
            <w:vAlign w:val="center"/>
            <w:hideMark/>
          </w:tcPr>
          <w:p w14:paraId="4492017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25/08/22</w:t>
            </w:r>
          </w:p>
        </w:tc>
        <w:tc>
          <w:tcPr>
            <w:tcW w:w="1416" w:type="dxa"/>
            <w:tcBorders>
              <w:top w:val="nil"/>
              <w:left w:val="nil"/>
              <w:bottom w:val="single" w:sz="4" w:space="0" w:color="auto"/>
              <w:right w:val="single" w:sz="4" w:space="0" w:color="auto"/>
            </w:tcBorders>
            <w:shd w:val="clear" w:color="000000" w:fill="FFFFFF"/>
            <w:noWrap/>
            <w:vAlign w:val="center"/>
            <w:hideMark/>
          </w:tcPr>
          <w:p w14:paraId="304F7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52.167,40 </w:t>
            </w:r>
          </w:p>
        </w:tc>
        <w:tc>
          <w:tcPr>
            <w:tcW w:w="1080" w:type="dxa"/>
            <w:tcBorders>
              <w:top w:val="nil"/>
              <w:left w:val="nil"/>
              <w:bottom w:val="single" w:sz="4" w:space="0" w:color="auto"/>
              <w:right w:val="single" w:sz="4" w:space="0" w:color="auto"/>
            </w:tcBorders>
            <w:shd w:val="clear" w:color="000000" w:fill="FFFFFF"/>
            <w:noWrap/>
            <w:vAlign w:val="center"/>
            <w:hideMark/>
          </w:tcPr>
          <w:p w14:paraId="72CE709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19.397,85 </w:t>
            </w:r>
          </w:p>
        </w:tc>
        <w:tc>
          <w:tcPr>
            <w:tcW w:w="1134" w:type="dxa"/>
            <w:tcBorders>
              <w:top w:val="nil"/>
              <w:left w:val="nil"/>
              <w:bottom w:val="single" w:sz="4" w:space="0" w:color="auto"/>
              <w:right w:val="single" w:sz="4" w:space="0" w:color="auto"/>
            </w:tcBorders>
            <w:shd w:val="clear" w:color="000000" w:fill="FFFFFF"/>
            <w:noWrap/>
            <w:vAlign w:val="center"/>
            <w:hideMark/>
          </w:tcPr>
          <w:p w14:paraId="74C2088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52CDFB6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2.380.427,34 </w:t>
            </w:r>
          </w:p>
        </w:tc>
        <w:tc>
          <w:tcPr>
            <w:tcW w:w="1190" w:type="dxa"/>
            <w:tcBorders>
              <w:top w:val="nil"/>
              <w:left w:val="nil"/>
              <w:bottom w:val="single" w:sz="4" w:space="0" w:color="auto"/>
              <w:right w:val="single" w:sz="8" w:space="0" w:color="auto"/>
            </w:tcBorders>
            <w:shd w:val="clear" w:color="000000" w:fill="FFFFFF"/>
            <w:noWrap/>
            <w:vAlign w:val="center"/>
            <w:hideMark/>
          </w:tcPr>
          <w:p w14:paraId="4331BE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2,1445%</w:t>
            </w:r>
          </w:p>
        </w:tc>
      </w:tr>
      <w:tr w:rsidR="00F32509" w:rsidRPr="00F32509" w14:paraId="28D1C2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59E1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25</w:t>
            </w:r>
          </w:p>
        </w:tc>
        <w:tc>
          <w:tcPr>
            <w:tcW w:w="903" w:type="dxa"/>
            <w:tcBorders>
              <w:top w:val="nil"/>
              <w:left w:val="nil"/>
              <w:bottom w:val="single" w:sz="4" w:space="0" w:color="auto"/>
              <w:right w:val="single" w:sz="4" w:space="0" w:color="auto"/>
            </w:tcBorders>
            <w:shd w:val="clear" w:color="000000" w:fill="FFFFFF"/>
            <w:noWrap/>
            <w:vAlign w:val="center"/>
            <w:hideMark/>
          </w:tcPr>
          <w:p w14:paraId="573A2E0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25/09/22</w:t>
            </w:r>
          </w:p>
        </w:tc>
        <w:tc>
          <w:tcPr>
            <w:tcW w:w="1416" w:type="dxa"/>
            <w:tcBorders>
              <w:top w:val="nil"/>
              <w:left w:val="nil"/>
              <w:bottom w:val="single" w:sz="4" w:space="0" w:color="auto"/>
              <w:right w:val="single" w:sz="4" w:space="0" w:color="auto"/>
            </w:tcBorders>
            <w:shd w:val="clear" w:color="000000" w:fill="FFFFFF"/>
            <w:noWrap/>
            <w:vAlign w:val="center"/>
            <w:hideMark/>
          </w:tcPr>
          <w:p w14:paraId="6E04A77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52.583,39 </w:t>
            </w:r>
          </w:p>
        </w:tc>
        <w:tc>
          <w:tcPr>
            <w:tcW w:w="1080" w:type="dxa"/>
            <w:tcBorders>
              <w:top w:val="nil"/>
              <w:left w:val="nil"/>
              <w:bottom w:val="single" w:sz="4" w:space="0" w:color="auto"/>
              <w:right w:val="single" w:sz="4" w:space="0" w:color="auto"/>
            </w:tcBorders>
            <w:shd w:val="clear" w:color="000000" w:fill="FFFFFF"/>
            <w:noWrap/>
            <w:vAlign w:val="center"/>
            <w:hideMark/>
          </w:tcPr>
          <w:p w14:paraId="43999A2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18.981,86 </w:t>
            </w:r>
          </w:p>
        </w:tc>
        <w:tc>
          <w:tcPr>
            <w:tcW w:w="1134" w:type="dxa"/>
            <w:tcBorders>
              <w:top w:val="nil"/>
              <w:left w:val="nil"/>
              <w:bottom w:val="single" w:sz="4" w:space="0" w:color="auto"/>
              <w:right w:val="single" w:sz="4" w:space="0" w:color="auto"/>
            </w:tcBorders>
            <w:shd w:val="clear" w:color="000000" w:fill="FFFFFF"/>
            <w:noWrap/>
            <w:vAlign w:val="center"/>
            <w:hideMark/>
          </w:tcPr>
          <w:p w14:paraId="76BAE7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7B5AF74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2.327.843,95 </w:t>
            </w:r>
          </w:p>
        </w:tc>
        <w:tc>
          <w:tcPr>
            <w:tcW w:w="1190" w:type="dxa"/>
            <w:tcBorders>
              <w:top w:val="nil"/>
              <w:left w:val="nil"/>
              <w:bottom w:val="single" w:sz="4" w:space="0" w:color="auto"/>
              <w:right w:val="single" w:sz="8" w:space="0" w:color="auto"/>
            </w:tcBorders>
            <w:shd w:val="clear" w:color="000000" w:fill="FFFFFF"/>
            <w:noWrap/>
            <w:vAlign w:val="center"/>
            <w:hideMark/>
          </w:tcPr>
          <w:p w14:paraId="6BCCBF3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2,2090%</w:t>
            </w:r>
          </w:p>
        </w:tc>
      </w:tr>
      <w:tr w:rsidR="00F32509" w:rsidRPr="00F32509" w14:paraId="1DEBCC5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0672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26</w:t>
            </w:r>
          </w:p>
        </w:tc>
        <w:tc>
          <w:tcPr>
            <w:tcW w:w="903" w:type="dxa"/>
            <w:tcBorders>
              <w:top w:val="nil"/>
              <w:left w:val="nil"/>
              <w:bottom w:val="single" w:sz="4" w:space="0" w:color="auto"/>
              <w:right w:val="single" w:sz="4" w:space="0" w:color="auto"/>
            </w:tcBorders>
            <w:shd w:val="clear" w:color="000000" w:fill="FFFFFF"/>
            <w:noWrap/>
            <w:vAlign w:val="center"/>
            <w:hideMark/>
          </w:tcPr>
          <w:p w14:paraId="1A51A8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25/10/22</w:t>
            </w:r>
          </w:p>
        </w:tc>
        <w:tc>
          <w:tcPr>
            <w:tcW w:w="1416" w:type="dxa"/>
            <w:tcBorders>
              <w:top w:val="nil"/>
              <w:left w:val="nil"/>
              <w:bottom w:val="single" w:sz="4" w:space="0" w:color="auto"/>
              <w:right w:val="single" w:sz="4" w:space="0" w:color="auto"/>
            </w:tcBorders>
            <w:shd w:val="clear" w:color="000000" w:fill="FFFFFF"/>
            <w:noWrap/>
            <w:vAlign w:val="center"/>
            <w:hideMark/>
          </w:tcPr>
          <w:p w14:paraId="49A8914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53.002,70 </w:t>
            </w:r>
          </w:p>
        </w:tc>
        <w:tc>
          <w:tcPr>
            <w:tcW w:w="1080" w:type="dxa"/>
            <w:tcBorders>
              <w:top w:val="nil"/>
              <w:left w:val="nil"/>
              <w:bottom w:val="single" w:sz="4" w:space="0" w:color="auto"/>
              <w:right w:val="single" w:sz="4" w:space="0" w:color="auto"/>
            </w:tcBorders>
            <w:shd w:val="clear" w:color="000000" w:fill="FFFFFF"/>
            <w:noWrap/>
            <w:vAlign w:val="center"/>
            <w:hideMark/>
          </w:tcPr>
          <w:p w14:paraId="62DA1E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18.562,55 </w:t>
            </w:r>
          </w:p>
        </w:tc>
        <w:tc>
          <w:tcPr>
            <w:tcW w:w="1134" w:type="dxa"/>
            <w:tcBorders>
              <w:top w:val="nil"/>
              <w:left w:val="nil"/>
              <w:bottom w:val="single" w:sz="4" w:space="0" w:color="auto"/>
              <w:right w:val="single" w:sz="4" w:space="0" w:color="auto"/>
            </w:tcBorders>
            <w:shd w:val="clear" w:color="000000" w:fill="FFFFFF"/>
            <w:noWrap/>
            <w:vAlign w:val="center"/>
            <w:hideMark/>
          </w:tcPr>
          <w:p w14:paraId="64C250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888C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2.274.841,25 </w:t>
            </w:r>
          </w:p>
        </w:tc>
        <w:tc>
          <w:tcPr>
            <w:tcW w:w="1190" w:type="dxa"/>
            <w:tcBorders>
              <w:top w:val="nil"/>
              <w:left w:val="nil"/>
              <w:bottom w:val="single" w:sz="4" w:space="0" w:color="auto"/>
              <w:right w:val="single" w:sz="8" w:space="0" w:color="auto"/>
            </w:tcBorders>
            <w:shd w:val="clear" w:color="000000" w:fill="FFFFFF"/>
            <w:noWrap/>
            <w:vAlign w:val="center"/>
            <w:hideMark/>
          </w:tcPr>
          <w:p w14:paraId="4A7C4EE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2,2769%</w:t>
            </w:r>
          </w:p>
        </w:tc>
      </w:tr>
      <w:tr w:rsidR="00F32509" w:rsidRPr="00F32509" w14:paraId="7D4C531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0ABF9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27</w:t>
            </w:r>
          </w:p>
        </w:tc>
        <w:tc>
          <w:tcPr>
            <w:tcW w:w="903" w:type="dxa"/>
            <w:tcBorders>
              <w:top w:val="nil"/>
              <w:left w:val="nil"/>
              <w:bottom w:val="single" w:sz="4" w:space="0" w:color="auto"/>
              <w:right w:val="single" w:sz="4" w:space="0" w:color="auto"/>
            </w:tcBorders>
            <w:shd w:val="clear" w:color="000000" w:fill="FFFFFF"/>
            <w:noWrap/>
            <w:vAlign w:val="center"/>
            <w:hideMark/>
          </w:tcPr>
          <w:p w14:paraId="0965784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25/11/22</w:t>
            </w:r>
          </w:p>
        </w:tc>
        <w:tc>
          <w:tcPr>
            <w:tcW w:w="1416" w:type="dxa"/>
            <w:tcBorders>
              <w:top w:val="nil"/>
              <w:left w:val="nil"/>
              <w:bottom w:val="single" w:sz="4" w:space="0" w:color="auto"/>
              <w:right w:val="single" w:sz="4" w:space="0" w:color="auto"/>
            </w:tcBorders>
            <w:shd w:val="clear" w:color="000000" w:fill="FFFFFF"/>
            <w:noWrap/>
            <w:vAlign w:val="center"/>
            <w:hideMark/>
          </w:tcPr>
          <w:p w14:paraId="14C3DC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53.425,35 </w:t>
            </w:r>
          </w:p>
        </w:tc>
        <w:tc>
          <w:tcPr>
            <w:tcW w:w="1080" w:type="dxa"/>
            <w:tcBorders>
              <w:top w:val="nil"/>
              <w:left w:val="nil"/>
              <w:bottom w:val="single" w:sz="4" w:space="0" w:color="auto"/>
              <w:right w:val="single" w:sz="4" w:space="0" w:color="auto"/>
            </w:tcBorders>
            <w:shd w:val="clear" w:color="000000" w:fill="FFFFFF"/>
            <w:noWrap/>
            <w:vAlign w:val="center"/>
            <w:hideMark/>
          </w:tcPr>
          <w:p w14:paraId="38F61B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18.139,90 </w:t>
            </w:r>
          </w:p>
        </w:tc>
        <w:tc>
          <w:tcPr>
            <w:tcW w:w="1134" w:type="dxa"/>
            <w:tcBorders>
              <w:top w:val="nil"/>
              <w:left w:val="nil"/>
              <w:bottom w:val="single" w:sz="4" w:space="0" w:color="auto"/>
              <w:right w:val="single" w:sz="4" w:space="0" w:color="auto"/>
            </w:tcBorders>
            <w:shd w:val="clear" w:color="000000" w:fill="FFFFFF"/>
            <w:noWrap/>
            <w:vAlign w:val="center"/>
            <w:hideMark/>
          </w:tcPr>
          <w:p w14:paraId="5495C62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10E01D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2.221.415,90 </w:t>
            </w:r>
          </w:p>
        </w:tc>
        <w:tc>
          <w:tcPr>
            <w:tcW w:w="1190" w:type="dxa"/>
            <w:tcBorders>
              <w:top w:val="nil"/>
              <w:left w:val="nil"/>
              <w:bottom w:val="single" w:sz="4" w:space="0" w:color="auto"/>
              <w:right w:val="single" w:sz="8" w:space="0" w:color="auto"/>
            </w:tcBorders>
            <w:shd w:val="clear" w:color="000000" w:fill="FFFFFF"/>
            <w:noWrap/>
            <w:vAlign w:val="center"/>
            <w:hideMark/>
          </w:tcPr>
          <w:p w14:paraId="00DEC58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2,3485%</w:t>
            </w:r>
          </w:p>
        </w:tc>
      </w:tr>
      <w:tr w:rsidR="00F32509" w:rsidRPr="00F32509" w14:paraId="1C63532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1C4FA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28</w:t>
            </w:r>
          </w:p>
        </w:tc>
        <w:tc>
          <w:tcPr>
            <w:tcW w:w="903" w:type="dxa"/>
            <w:tcBorders>
              <w:top w:val="nil"/>
              <w:left w:val="nil"/>
              <w:bottom w:val="single" w:sz="4" w:space="0" w:color="auto"/>
              <w:right w:val="single" w:sz="4" w:space="0" w:color="auto"/>
            </w:tcBorders>
            <w:shd w:val="clear" w:color="000000" w:fill="FFFFFF"/>
            <w:noWrap/>
            <w:vAlign w:val="center"/>
            <w:hideMark/>
          </w:tcPr>
          <w:p w14:paraId="7D299FB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25/12/22</w:t>
            </w:r>
          </w:p>
        </w:tc>
        <w:tc>
          <w:tcPr>
            <w:tcW w:w="1416" w:type="dxa"/>
            <w:tcBorders>
              <w:top w:val="nil"/>
              <w:left w:val="nil"/>
              <w:bottom w:val="single" w:sz="4" w:space="0" w:color="auto"/>
              <w:right w:val="single" w:sz="4" w:space="0" w:color="auto"/>
            </w:tcBorders>
            <w:shd w:val="clear" w:color="000000" w:fill="FFFFFF"/>
            <w:noWrap/>
            <w:vAlign w:val="center"/>
            <w:hideMark/>
          </w:tcPr>
          <w:p w14:paraId="40E264F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53.851,37 </w:t>
            </w:r>
          </w:p>
        </w:tc>
        <w:tc>
          <w:tcPr>
            <w:tcW w:w="1080" w:type="dxa"/>
            <w:tcBorders>
              <w:top w:val="nil"/>
              <w:left w:val="nil"/>
              <w:bottom w:val="single" w:sz="4" w:space="0" w:color="auto"/>
              <w:right w:val="single" w:sz="4" w:space="0" w:color="auto"/>
            </w:tcBorders>
            <w:shd w:val="clear" w:color="000000" w:fill="FFFFFF"/>
            <w:noWrap/>
            <w:vAlign w:val="center"/>
            <w:hideMark/>
          </w:tcPr>
          <w:p w14:paraId="484908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17.713,88 </w:t>
            </w:r>
          </w:p>
        </w:tc>
        <w:tc>
          <w:tcPr>
            <w:tcW w:w="1134" w:type="dxa"/>
            <w:tcBorders>
              <w:top w:val="nil"/>
              <w:left w:val="nil"/>
              <w:bottom w:val="single" w:sz="4" w:space="0" w:color="auto"/>
              <w:right w:val="single" w:sz="4" w:space="0" w:color="auto"/>
            </w:tcBorders>
            <w:shd w:val="clear" w:color="000000" w:fill="FFFFFF"/>
            <w:noWrap/>
            <w:vAlign w:val="center"/>
            <w:hideMark/>
          </w:tcPr>
          <w:p w14:paraId="34D68CC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5E490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2.167.564,53 </w:t>
            </w:r>
          </w:p>
        </w:tc>
        <w:tc>
          <w:tcPr>
            <w:tcW w:w="1190" w:type="dxa"/>
            <w:tcBorders>
              <w:top w:val="nil"/>
              <w:left w:val="nil"/>
              <w:bottom w:val="single" w:sz="4" w:space="0" w:color="auto"/>
              <w:right w:val="single" w:sz="8" w:space="0" w:color="auto"/>
            </w:tcBorders>
            <w:shd w:val="clear" w:color="000000" w:fill="FFFFFF"/>
            <w:noWrap/>
            <w:vAlign w:val="center"/>
            <w:hideMark/>
          </w:tcPr>
          <w:p w14:paraId="4C98C8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2,4242%</w:t>
            </w:r>
          </w:p>
        </w:tc>
      </w:tr>
      <w:tr w:rsidR="00F32509" w:rsidRPr="00F32509" w14:paraId="2A351A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7AA0D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29</w:t>
            </w:r>
          </w:p>
        </w:tc>
        <w:tc>
          <w:tcPr>
            <w:tcW w:w="903" w:type="dxa"/>
            <w:tcBorders>
              <w:top w:val="nil"/>
              <w:left w:val="nil"/>
              <w:bottom w:val="single" w:sz="4" w:space="0" w:color="auto"/>
              <w:right w:val="single" w:sz="4" w:space="0" w:color="auto"/>
            </w:tcBorders>
            <w:shd w:val="clear" w:color="000000" w:fill="FFFFFF"/>
            <w:noWrap/>
            <w:vAlign w:val="center"/>
            <w:hideMark/>
          </w:tcPr>
          <w:p w14:paraId="60793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25/01/23</w:t>
            </w:r>
          </w:p>
        </w:tc>
        <w:tc>
          <w:tcPr>
            <w:tcW w:w="1416" w:type="dxa"/>
            <w:tcBorders>
              <w:top w:val="nil"/>
              <w:left w:val="nil"/>
              <w:bottom w:val="single" w:sz="4" w:space="0" w:color="auto"/>
              <w:right w:val="single" w:sz="4" w:space="0" w:color="auto"/>
            </w:tcBorders>
            <w:shd w:val="clear" w:color="000000" w:fill="FFFFFF"/>
            <w:noWrap/>
            <w:vAlign w:val="center"/>
            <w:hideMark/>
          </w:tcPr>
          <w:p w14:paraId="25C593D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54.280,79 </w:t>
            </w:r>
          </w:p>
        </w:tc>
        <w:tc>
          <w:tcPr>
            <w:tcW w:w="1080" w:type="dxa"/>
            <w:tcBorders>
              <w:top w:val="nil"/>
              <w:left w:val="nil"/>
              <w:bottom w:val="single" w:sz="4" w:space="0" w:color="auto"/>
              <w:right w:val="single" w:sz="4" w:space="0" w:color="auto"/>
            </w:tcBorders>
            <w:shd w:val="clear" w:color="000000" w:fill="FFFFFF"/>
            <w:noWrap/>
            <w:vAlign w:val="center"/>
            <w:hideMark/>
          </w:tcPr>
          <w:p w14:paraId="27C5956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17.284,46 </w:t>
            </w:r>
          </w:p>
        </w:tc>
        <w:tc>
          <w:tcPr>
            <w:tcW w:w="1134" w:type="dxa"/>
            <w:tcBorders>
              <w:top w:val="nil"/>
              <w:left w:val="nil"/>
              <w:bottom w:val="single" w:sz="4" w:space="0" w:color="auto"/>
              <w:right w:val="single" w:sz="4" w:space="0" w:color="auto"/>
            </w:tcBorders>
            <w:shd w:val="clear" w:color="000000" w:fill="FFFFFF"/>
            <w:noWrap/>
            <w:vAlign w:val="center"/>
            <w:hideMark/>
          </w:tcPr>
          <w:p w14:paraId="6201FC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13E5B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2.113.283,74 </w:t>
            </w:r>
          </w:p>
        </w:tc>
        <w:tc>
          <w:tcPr>
            <w:tcW w:w="1190" w:type="dxa"/>
            <w:tcBorders>
              <w:top w:val="nil"/>
              <w:left w:val="nil"/>
              <w:bottom w:val="single" w:sz="4" w:space="0" w:color="auto"/>
              <w:right w:val="single" w:sz="8" w:space="0" w:color="auto"/>
            </w:tcBorders>
            <w:shd w:val="clear" w:color="000000" w:fill="FFFFFF"/>
            <w:noWrap/>
            <w:vAlign w:val="center"/>
            <w:hideMark/>
          </w:tcPr>
          <w:p w14:paraId="5042B5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w:t>
            </w:r>
          </w:p>
        </w:tc>
      </w:tr>
      <w:tr w:rsidR="00F32509" w:rsidRPr="00F32509" w14:paraId="74C6C8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4600F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30</w:t>
            </w:r>
          </w:p>
        </w:tc>
        <w:tc>
          <w:tcPr>
            <w:tcW w:w="903" w:type="dxa"/>
            <w:tcBorders>
              <w:top w:val="nil"/>
              <w:left w:val="nil"/>
              <w:bottom w:val="single" w:sz="4" w:space="0" w:color="auto"/>
              <w:right w:val="single" w:sz="4" w:space="0" w:color="auto"/>
            </w:tcBorders>
            <w:shd w:val="clear" w:color="000000" w:fill="FFFFFF"/>
            <w:noWrap/>
            <w:vAlign w:val="center"/>
            <w:hideMark/>
          </w:tcPr>
          <w:p w14:paraId="629F7EC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25/02/23</w:t>
            </w:r>
          </w:p>
        </w:tc>
        <w:tc>
          <w:tcPr>
            <w:tcW w:w="1416" w:type="dxa"/>
            <w:tcBorders>
              <w:top w:val="nil"/>
              <w:left w:val="nil"/>
              <w:bottom w:val="single" w:sz="4" w:space="0" w:color="auto"/>
              <w:right w:val="single" w:sz="4" w:space="0" w:color="auto"/>
            </w:tcBorders>
            <w:shd w:val="clear" w:color="000000" w:fill="FFFFFF"/>
            <w:noWrap/>
            <w:vAlign w:val="center"/>
            <w:hideMark/>
          </w:tcPr>
          <w:p w14:paraId="1BCFBF5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54.713,63 </w:t>
            </w:r>
          </w:p>
        </w:tc>
        <w:tc>
          <w:tcPr>
            <w:tcW w:w="1080" w:type="dxa"/>
            <w:tcBorders>
              <w:top w:val="nil"/>
              <w:left w:val="nil"/>
              <w:bottom w:val="single" w:sz="4" w:space="0" w:color="auto"/>
              <w:right w:val="single" w:sz="4" w:space="0" w:color="auto"/>
            </w:tcBorders>
            <w:shd w:val="clear" w:color="000000" w:fill="FFFFFF"/>
            <w:noWrap/>
            <w:vAlign w:val="center"/>
            <w:hideMark/>
          </w:tcPr>
          <w:p w14:paraId="0BEB0E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16.851,62 </w:t>
            </w:r>
          </w:p>
        </w:tc>
        <w:tc>
          <w:tcPr>
            <w:tcW w:w="1134" w:type="dxa"/>
            <w:tcBorders>
              <w:top w:val="nil"/>
              <w:left w:val="nil"/>
              <w:bottom w:val="single" w:sz="4" w:space="0" w:color="auto"/>
              <w:right w:val="single" w:sz="4" w:space="0" w:color="auto"/>
            </w:tcBorders>
            <w:shd w:val="clear" w:color="000000" w:fill="FFFFFF"/>
            <w:noWrap/>
            <w:vAlign w:val="center"/>
            <w:hideMark/>
          </w:tcPr>
          <w:p w14:paraId="53A44E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75B7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2.058.570,11 </w:t>
            </w:r>
          </w:p>
        </w:tc>
        <w:tc>
          <w:tcPr>
            <w:tcW w:w="1190" w:type="dxa"/>
            <w:tcBorders>
              <w:top w:val="nil"/>
              <w:left w:val="nil"/>
              <w:bottom w:val="single" w:sz="4" w:space="0" w:color="auto"/>
              <w:right w:val="single" w:sz="8" w:space="0" w:color="auto"/>
            </w:tcBorders>
            <w:shd w:val="clear" w:color="000000" w:fill="FFFFFF"/>
            <w:noWrap/>
            <w:vAlign w:val="center"/>
            <w:hideMark/>
          </w:tcPr>
          <w:p w14:paraId="7BFEB0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2,5890%</w:t>
            </w:r>
          </w:p>
        </w:tc>
      </w:tr>
      <w:tr w:rsidR="00F32509" w:rsidRPr="00F32509" w14:paraId="28B1288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F7ECA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31</w:t>
            </w:r>
          </w:p>
        </w:tc>
        <w:tc>
          <w:tcPr>
            <w:tcW w:w="903" w:type="dxa"/>
            <w:tcBorders>
              <w:top w:val="nil"/>
              <w:left w:val="nil"/>
              <w:bottom w:val="single" w:sz="4" w:space="0" w:color="auto"/>
              <w:right w:val="single" w:sz="4" w:space="0" w:color="auto"/>
            </w:tcBorders>
            <w:shd w:val="clear" w:color="000000" w:fill="FFFFFF"/>
            <w:noWrap/>
            <w:vAlign w:val="center"/>
            <w:hideMark/>
          </w:tcPr>
          <w:p w14:paraId="2A3EC7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25/03/23</w:t>
            </w:r>
          </w:p>
        </w:tc>
        <w:tc>
          <w:tcPr>
            <w:tcW w:w="1416" w:type="dxa"/>
            <w:tcBorders>
              <w:top w:val="nil"/>
              <w:left w:val="nil"/>
              <w:bottom w:val="single" w:sz="4" w:space="0" w:color="auto"/>
              <w:right w:val="single" w:sz="4" w:space="0" w:color="auto"/>
            </w:tcBorders>
            <w:shd w:val="clear" w:color="000000" w:fill="FFFFFF"/>
            <w:noWrap/>
            <w:vAlign w:val="center"/>
            <w:hideMark/>
          </w:tcPr>
          <w:p w14:paraId="4567AF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55.149,92 </w:t>
            </w:r>
          </w:p>
        </w:tc>
        <w:tc>
          <w:tcPr>
            <w:tcW w:w="1080" w:type="dxa"/>
            <w:tcBorders>
              <w:top w:val="nil"/>
              <w:left w:val="nil"/>
              <w:bottom w:val="single" w:sz="4" w:space="0" w:color="auto"/>
              <w:right w:val="single" w:sz="4" w:space="0" w:color="auto"/>
            </w:tcBorders>
            <w:shd w:val="clear" w:color="000000" w:fill="FFFFFF"/>
            <w:noWrap/>
            <w:vAlign w:val="center"/>
            <w:hideMark/>
          </w:tcPr>
          <w:p w14:paraId="35C25A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16.415,33 </w:t>
            </w:r>
          </w:p>
        </w:tc>
        <w:tc>
          <w:tcPr>
            <w:tcW w:w="1134" w:type="dxa"/>
            <w:tcBorders>
              <w:top w:val="nil"/>
              <w:left w:val="nil"/>
              <w:bottom w:val="single" w:sz="4" w:space="0" w:color="auto"/>
              <w:right w:val="single" w:sz="4" w:space="0" w:color="auto"/>
            </w:tcBorders>
            <w:shd w:val="clear" w:color="000000" w:fill="FFFFFF"/>
            <w:noWrap/>
            <w:vAlign w:val="center"/>
            <w:hideMark/>
          </w:tcPr>
          <w:p w14:paraId="7C23CD4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4883C6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2.003.420,19 </w:t>
            </w:r>
          </w:p>
        </w:tc>
        <w:tc>
          <w:tcPr>
            <w:tcW w:w="1190" w:type="dxa"/>
            <w:tcBorders>
              <w:top w:val="nil"/>
              <w:left w:val="nil"/>
              <w:bottom w:val="single" w:sz="4" w:space="0" w:color="auto"/>
              <w:right w:val="single" w:sz="8" w:space="0" w:color="auto"/>
            </w:tcBorders>
            <w:shd w:val="clear" w:color="000000" w:fill="FFFFFF"/>
            <w:noWrap/>
            <w:vAlign w:val="center"/>
            <w:hideMark/>
          </w:tcPr>
          <w:p w14:paraId="7982C4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2,6790%</w:t>
            </w:r>
          </w:p>
        </w:tc>
      </w:tr>
      <w:tr w:rsidR="00F32509" w:rsidRPr="00F32509" w14:paraId="1861164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6D386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32</w:t>
            </w:r>
          </w:p>
        </w:tc>
        <w:tc>
          <w:tcPr>
            <w:tcW w:w="903" w:type="dxa"/>
            <w:tcBorders>
              <w:top w:val="nil"/>
              <w:left w:val="nil"/>
              <w:bottom w:val="single" w:sz="4" w:space="0" w:color="auto"/>
              <w:right w:val="single" w:sz="4" w:space="0" w:color="auto"/>
            </w:tcBorders>
            <w:shd w:val="clear" w:color="000000" w:fill="FFFFFF"/>
            <w:noWrap/>
            <w:vAlign w:val="center"/>
            <w:hideMark/>
          </w:tcPr>
          <w:p w14:paraId="0C1ACF4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25/04/23</w:t>
            </w:r>
          </w:p>
        </w:tc>
        <w:tc>
          <w:tcPr>
            <w:tcW w:w="1416" w:type="dxa"/>
            <w:tcBorders>
              <w:top w:val="nil"/>
              <w:left w:val="nil"/>
              <w:bottom w:val="single" w:sz="4" w:space="0" w:color="auto"/>
              <w:right w:val="single" w:sz="4" w:space="0" w:color="auto"/>
            </w:tcBorders>
            <w:shd w:val="clear" w:color="000000" w:fill="FFFFFF"/>
            <w:noWrap/>
            <w:vAlign w:val="center"/>
            <w:hideMark/>
          </w:tcPr>
          <w:p w14:paraId="7B8F495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55.589,70 </w:t>
            </w:r>
          </w:p>
        </w:tc>
        <w:tc>
          <w:tcPr>
            <w:tcW w:w="1080" w:type="dxa"/>
            <w:tcBorders>
              <w:top w:val="nil"/>
              <w:left w:val="nil"/>
              <w:bottom w:val="single" w:sz="4" w:space="0" w:color="auto"/>
              <w:right w:val="single" w:sz="4" w:space="0" w:color="auto"/>
            </w:tcBorders>
            <w:shd w:val="clear" w:color="000000" w:fill="FFFFFF"/>
            <w:noWrap/>
            <w:vAlign w:val="center"/>
            <w:hideMark/>
          </w:tcPr>
          <w:p w14:paraId="42FD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15.975,55 </w:t>
            </w:r>
          </w:p>
        </w:tc>
        <w:tc>
          <w:tcPr>
            <w:tcW w:w="1134" w:type="dxa"/>
            <w:tcBorders>
              <w:top w:val="nil"/>
              <w:left w:val="nil"/>
              <w:bottom w:val="single" w:sz="4" w:space="0" w:color="auto"/>
              <w:right w:val="single" w:sz="4" w:space="0" w:color="auto"/>
            </w:tcBorders>
            <w:shd w:val="clear" w:color="000000" w:fill="FFFFFF"/>
            <w:noWrap/>
            <w:vAlign w:val="center"/>
            <w:hideMark/>
          </w:tcPr>
          <w:p w14:paraId="08B1D3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901BC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1.947.830,49 </w:t>
            </w:r>
          </w:p>
        </w:tc>
        <w:tc>
          <w:tcPr>
            <w:tcW w:w="1190" w:type="dxa"/>
            <w:tcBorders>
              <w:top w:val="nil"/>
              <w:left w:val="nil"/>
              <w:bottom w:val="single" w:sz="4" w:space="0" w:color="auto"/>
              <w:right w:val="single" w:sz="8" w:space="0" w:color="auto"/>
            </w:tcBorders>
            <w:shd w:val="clear" w:color="000000" w:fill="FFFFFF"/>
            <w:noWrap/>
            <w:vAlign w:val="center"/>
            <w:hideMark/>
          </w:tcPr>
          <w:p w14:paraId="42963A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2,7747%</w:t>
            </w:r>
          </w:p>
        </w:tc>
      </w:tr>
      <w:tr w:rsidR="00F32509" w:rsidRPr="00F32509" w14:paraId="76F3B12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A1A2D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lastRenderedPageBreak/>
              <w:t>33</w:t>
            </w:r>
          </w:p>
        </w:tc>
        <w:tc>
          <w:tcPr>
            <w:tcW w:w="903" w:type="dxa"/>
            <w:tcBorders>
              <w:top w:val="nil"/>
              <w:left w:val="nil"/>
              <w:bottom w:val="single" w:sz="4" w:space="0" w:color="auto"/>
              <w:right w:val="single" w:sz="4" w:space="0" w:color="auto"/>
            </w:tcBorders>
            <w:shd w:val="clear" w:color="000000" w:fill="FFFFFF"/>
            <w:noWrap/>
            <w:vAlign w:val="center"/>
            <w:hideMark/>
          </w:tcPr>
          <w:p w14:paraId="56F149F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25/05/23</w:t>
            </w:r>
          </w:p>
        </w:tc>
        <w:tc>
          <w:tcPr>
            <w:tcW w:w="1416" w:type="dxa"/>
            <w:tcBorders>
              <w:top w:val="nil"/>
              <w:left w:val="nil"/>
              <w:bottom w:val="single" w:sz="4" w:space="0" w:color="auto"/>
              <w:right w:val="single" w:sz="4" w:space="0" w:color="auto"/>
            </w:tcBorders>
            <w:shd w:val="clear" w:color="000000" w:fill="FFFFFF"/>
            <w:noWrap/>
            <w:vAlign w:val="center"/>
            <w:hideMark/>
          </w:tcPr>
          <w:p w14:paraId="01AFF24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56.032,98 </w:t>
            </w:r>
          </w:p>
        </w:tc>
        <w:tc>
          <w:tcPr>
            <w:tcW w:w="1080" w:type="dxa"/>
            <w:tcBorders>
              <w:top w:val="nil"/>
              <w:left w:val="nil"/>
              <w:bottom w:val="single" w:sz="4" w:space="0" w:color="auto"/>
              <w:right w:val="single" w:sz="4" w:space="0" w:color="auto"/>
            </w:tcBorders>
            <w:shd w:val="clear" w:color="000000" w:fill="FFFFFF"/>
            <w:noWrap/>
            <w:vAlign w:val="center"/>
            <w:hideMark/>
          </w:tcPr>
          <w:p w14:paraId="55EE94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15.532,27 </w:t>
            </w:r>
          </w:p>
        </w:tc>
        <w:tc>
          <w:tcPr>
            <w:tcW w:w="1134" w:type="dxa"/>
            <w:tcBorders>
              <w:top w:val="nil"/>
              <w:left w:val="nil"/>
              <w:bottom w:val="single" w:sz="4" w:space="0" w:color="auto"/>
              <w:right w:val="single" w:sz="4" w:space="0" w:color="auto"/>
            </w:tcBorders>
            <w:shd w:val="clear" w:color="000000" w:fill="FFFFFF"/>
            <w:noWrap/>
            <w:vAlign w:val="center"/>
            <w:hideMark/>
          </w:tcPr>
          <w:p w14:paraId="3CCA15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FB334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1.891.797,52 </w:t>
            </w:r>
          </w:p>
        </w:tc>
        <w:tc>
          <w:tcPr>
            <w:tcW w:w="1190" w:type="dxa"/>
            <w:tcBorders>
              <w:top w:val="nil"/>
              <w:left w:val="nil"/>
              <w:bottom w:val="single" w:sz="4" w:space="0" w:color="auto"/>
              <w:right w:val="single" w:sz="8" w:space="0" w:color="auto"/>
            </w:tcBorders>
            <w:shd w:val="clear" w:color="000000" w:fill="FFFFFF"/>
            <w:noWrap/>
            <w:vAlign w:val="center"/>
            <w:hideMark/>
          </w:tcPr>
          <w:p w14:paraId="08EC93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2,8767%</w:t>
            </w:r>
          </w:p>
        </w:tc>
      </w:tr>
      <w:tr w:rsidR="00F32509" w:rsidRPr="00F32509" w14:paraId="7FFD51D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E01EF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34</w:t>
            </w:r>
          </w:p>
        </w:tc>
        <w:tc>
          <w:tcPr>
            <w:tcW w:w="903" w:type="dxa"/>
            <w:tcBorders>
              <w:top w:val="nil"/>
              <w:left w:val="nil"/>
              <w:bottom w:val="single" w:sz="4" w:space="0" w:color="auto"/>
              <w:right w:val="single" w:sz="4" w:space="0" w:color="auto"/>
            </w:tcBorders>
            <w:shd w:val="clear" w:color="000000" w:fill="FFFFFF"/>
            <w:noWrap/>
            <w:vAlign w:val="center"/>
            <w:hideMark/>
          </w:tcPr>
          <w:p w14:paraId="1A122A5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25/06/23</w:t>
            </w:r>
          </w:p>
        </w:tc>
        <w:tc>
          <w:tcPr>
            <w:tcW w:w="1416" w:type="dxa"/>
            <w:tcBorders>
              <w:top w:val="nil"/>
              <w:left w:val="nil"/>
              <w:bottom w:val="single" w:sz="4" w:space="0" w:color="auto"/>
              <w:right w:val="single" w:sz="4" w:space="0" w:color="auto"/>
            </w:tcBorders>
            <w:shd w:val="clear" w:color="000000" w:fill="FFFFFF"/>
            <w:noWrap/>
            <w:vAlign w:val="center"/>
            <w:hideMark/>
          </w:tcPr>
          <w:p w14:paraId="45EE9E9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56.479,79 </w:t>
            </w:r>
          </w:p>
        </w:tc>
        <w:tc>
          <w:tcPr>
            <w:tcW w:w="1080" w:type="dxa"/>
            <w:tcBorders>
              <w:top w:val="nil"/>
              <w:left w:val="nil"/>
              <w:bottom w:val="single" w:sz="4" w:space="0" w:color="auto"/>
              <w:right w:val="single" w:sz="4" w:space="0" w:color="auto"/>
            </w:tcBorders>
            <w:shd w:val="clear" w:color="000000" w:fill="FFFFFF"/>
            <w:noWrap/>
            <w:vAlign w:val="center"/>
            <w:hideMark/>
          </w:tcPr>
          <w:p w14:paraId="6E4640D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15.085,46 </w:t>
            </w:r>
          </w:p>
        </w:tc>
        <w:tc>
          <w:tcPr>
            <w:tcW w:w="1134" w:type="dxa"/>
            <w:tcBorders>
              <w:top w:val="nil"/>
              <w:left w:val="nil"/>
              <w:bottom w:val="single" w:sz="4" w:space="0" w:color="auto"/>
              <w:right w:val="single" w:sz="4" w:space="0" w:color="auto"/>
            </w:tcBorders>
            <w:shd w:val="clear" w:color="000000" w:fill="FFFFFF"/>
            <w:noWrap/>
            <w:vAlign w:val="center"/>
            <w:hideMark/>
          </w:tcPr>
          <w:p w14:paraId="1833923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7C19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1.835.317,72 </w:t>
            </w:r>
          </w:p>
        </w:tc>
        <w:tc>
          <w:tcPr>
            <w:tcW w:w="1190" w:type="dxa"/>
            <w:tcBorders>
              <w:top w:val="nil"/>
              <w:left w:val="nil"/>
              <w:bottom w:val="single" w:sz="4" w:space="0" w:color="auto"/>
              <w:right w:val="single" w:sz="8" w:space="0" w:color="auto"/>
            </w:tcBorders>
            <w:shd w:val="clear" w:color="000000" w:fill="FFFFFF"/>
            <w:noWrap/>
            <w:vAlign w:val="center"/>
            <w:hideMark/>
          </w:tcPr>
          <w:p w14:paraId="6CFB4E7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2,9855%</w:t>
            </w:r>
          </w:p>
        </w:tc>
      </w:tr>
      <w:tr w:rsidR="00F32509" w:rsidRPr="00F32509" w14:paraId="57C2B59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398AA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35</w:t>
            </w:r>
          </w:p>
        </w:tc>
        <w:tc>
          <w:tcPr>
            <w:tcW w:w="903" w:type="dxa"/>
            <w:tcBorders>
              <w:top w:val="nil"/>
              <w:left w:val="nil"/>
              <w:bottom w:val="single" w:sz="4" w:space="0" w:color="auto"/>
              <w:right w:val="single" w:sz="4" w:space="0" w:color="auto"/>
            </w:tcBorders>
            <w:shd w:val="clear" w:color="000000" w:fill="FFFFFF"/>
            <w:noWrap/>
            <w:vAlign w:val="center"/>
            <w:hideMark/>
          </w:tcPr>
          <w:p w14:paraId="1E8847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25/07/23</w:t>
            </w:r>
          </w:p>
        </w:tc>
        <w:tc>
          <w:tcPr>
            <w:tcW w:w="1416" w:type="dxa"/>
            <w:tcBorders>
              <w:top w:val="nil"/>
              <w:left w:val="nil"/>
              <w:bottom w:val="single" w:sz="4" w:space="0" w:color="auto"/>
              <w:right w:val="single" w:sz="4" w:space="0" w:color="auto"/>
            </w:tcBorders>
            <w:shd w:val="clear" w:color="000000" w:fill="FFFFFF"/>
            <w:noWrap/>
            <w:vAlign w:val="center"/>
            <w:hideMark/>
          </w:tcPr>
          <w:p w14:paraId="6D2B49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56.930,17 </w:t>
            </w:r>
          </w:p>
        </w:tc>
        <w:tc>
          <w:tcPr>
            <w:tcW w:w="1080" w:type="dxa"/>
            <w:tcBorders>
              <w:top w:val="nil"/>
              <w:left w:val="nil"/>
              <w:bottom w:val="single" w:sz="4" w:space="0" w:color="auto"/>
              <w:right w:val="single" w:sz="4" w:space="0" w:color="auto"/>
            </w:tcBorders>
            <w:shd w:val="clear" w:color="000000" w:fill="FFFFFF"/>
            <w:noWrap/>
            <w:vAlign w:val="center"/>
            <w:hideMark/>
          </w:tcPr>
          <w:p w14:paraId="30B70F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14.635,08 </w:t>
            </w:r>
          </w:p>
        </w:tc>
        <w:tc>
          <w:tcPr>
            <w:tcW w:w="1134" w:type="dxa"/>
            <w:tcBorders>
              <w:top w:val="nil"/>
              <w:left w:val="nil"/>
              <w:bottom w:val="single" w:sz="4" w:space="0" w:color="auto"/>
              <w:right w:val="single" w:sz="4" w:space="0" w:color="auto"/>
            </w:tcBorders>
            <w:shd w:val="clear" w:color="000000" w:fill="FFFFFF"/>
            <w:noWrap/>
            <w:vAlign w:val="center"/>
            <w:hideMark/>
          </w:tcPr>
          <w:p w14:paraId="79E7DE1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F40AF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1.778.387,55 </w:t>
            </w:r>
          </w:p>
        </w:tc>
        <w:tc>
          <w:tcPr>
            <w:tcW w:w="1190" w:type="dxa"/>
            <w:tcBorders>
              <w:top w:val="nil"/>
              <w:left w:val="nil"/>
              <w:bottom w:val="single" w:sz="4" w:space="0" w:color="auto"/>
              <w:right w:val="single" w:sz="8" w:space="0" w:color="auto"/>
            </w:tcBorders>
            <w:shd w:val="clear" w:color="000000" w:fill="FFFFFF"/>
            <w:noWrap/>
            <w:vAlign w:val="center"/>
            <w:hideMark/>
          </w:tcPr>
          <w:p w14:paraId="7FA0D2C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3,1019%</w:t>
            </w:r>
          </w:p>
        </w:tc>
      </w:tr>
      <w:tr w:rsidR="00F32509" w:rsidRPr="00F32509" w14:paraId="631B239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3BE578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36</w:t>
            </w:r>
          </w:p>
        </w:tc>
        <w:tc>
          <w:tcPr>
            <w:tcW w:w="903" w:type="dxa"/>
            <w:tcBorders>
              <w:top w:val="nil"/>
              <w:left w:val="nil"/>
              <w:bottom w:val="single" w:sz="4" w:space="0" w:color="auto"/>
              <w:right w:val="single" w:sz="4" w:space="0" w:color="auto"/>
            </w:tcBorders>
            <w:shd w:val="clear" w:color="000000" w:fill="FFFFFF"/>
            <w:noWrap/>
            <w:vAlign w:val="center"/>
            <w:hideMark/>
          </w:tcPr>
          <w:p w14:paraId="183083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25/08/23</w:t>
            </w:r>
          </w:p>
        </w:tc>
        <w:tc>
          <w:tcPr>
            <w:tcW w:w="1416" w:type="dxa"/>
            <w:tcBorders>
              <w:top w:val="nil"/>
              <w:left w:val="nil"/>
              <w:bottom w:val="single" w:sz="4" w:space="0" w:color="auto"/>
              <w:right w:val="single" w:sz="4" w:space="0" w:color="auto"/>
            </w:tcBorders>
            <w:shd w:val="clear" w:color="000000" w:fill="FFFFFF"/>
            <w:noWrap/>
            <w:vAlign w:val="center"/>
            <w:hideMark/>
          </w:tcPr>
          <w:p w14:paraId="182FAF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57.384,14 </w:t>
            </w:r>
          </w:p>
        </w:tc>
        <w:tc>
          <w:tcPr>
            <w:tcW w:w="1080" w:type="dxa"/>
            <w:tcBorders>
              <w:top w:val="nil"/>
              <w:left w:val="nil"/>
              <w:bottom w:val="single" w:sz="4" w:space="0" w:color="auto"/>
              <w:right w:val="single" w:sz="4" w:space="0" w:color="auto"/>
            </w:tcBorders>
            <w:shd w:val="clear" w:color="000000" w:fill="FFFFFF"/>
            <w:noWrap/>
            <w:vAlign w:val="center"/>
            <w:hideMark/>
          </w:tcPr>
          <w:p w14:paraId="786B36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14.181,11 </w:t>
            </w:r>
          </w:p>
        </w:tc>
        <w:tc>
          <w:tcPr>
            <w:tcW w:w="1134" w:type="dxa"/>
            <w:tcBorders>
              <w:top w:val="nil"/>
              <w:left w:val="nil"/>
              <w:bottom w:val="single" w:sz="4" w:space="0" w:color="auto"/>
              <w:right w:val="single" w:sz="4" w:space="0" w:color="auto"/>
            </w:tcBorders>
            <w:shd w:val="clear" w:color="000000" w:fill="FFFFFF"/>
            <w:noWrap/>
            <w:vAlign w:val="center"/>
            <w:hideMark/>
          </w:tcPr>
          <w:p w14:paraId="440972C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984F2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1.721.003,41 </w:t>
            </w:r>
          </w:p>
        </w:tc>
        <w:tc>
          <w:tcPr>
            <w:tcW w:w="1190" w:type="dxa"/>
            <w:tcBorders>
              <w:top w:val="nil"/>
              <w:left w:val="nil"/>
              <w:bottom w:val="single" w:sz="4" w:space="0" w:color="auto"/>
              <w:right w:val="single" w:sz="8" w:space="0" w:color="auto"/>
            </w:tcBorders>
            <w:shd w:val="clear" w:color="000000" w:fill="FFFFFF"/>
            <w:noWrap/>
            <w:vAlign w:val="center"/>
            <w:hideMark/>
          </w:tcPr>
          <w:p w14:paraId="3C56A59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3,2268%</w:t>
            </w:r>
          </w:p>
        </w:tc>
      </w:tr>
      <w:tr w:rsidR="00F32509" w:rsidRPr="00F32509" w14:paraId="56F225D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3219C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37</w:t>
            </w:r>
          </w:p>
        </w:tc>
        <w:tc>
          <w:tcPr>
            <w:tcW w:w="903" w:type="dxa"/>
            <w:tcBorders>
              <w:top w:val="nil"/>
              <w:left w:val="nil"/>
              <w:bottom w:val="single" w:sz="4" w:space="0" w:color="auto"/>
              <w:right w:val="single" w:sz="4" w:space="0" w:color="auto"/>
            </w:tcBorders>
            <w:shd w:val="clear" w:color="000000" w:fill="FFFFFF"/>
            <w:noWrap/>
            <w:vAlign w:val="center"/>
            <w:hideMark/>
          </w:tcPr>
          <w:p w14:paraId="54129AD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25/09/23</w:t>
            </w:r>
          </w:p>
        </w:tc>
        <w:tc>
          <w:tcPr>
            <w:tcW w:w="1416" w:type="dxa"/>
            <w:tcBorders>
              <w:top w:val="nil"/>
              <w:left w:val="nil"/>
              <w:bottom w:val="single" w:sz="4" w:space="0" w:color="auto"/>
              <w:right w:val="single" w:sz="4" w:space="0" w:color="auto"/>
            </w:tcBorders>
            <w:shd w:val="clear" w:color="000000" w:fill="FFFFFF"/>
            <w:noWrap/>
            <w:vAlign w:val="center"/>
            <w:hideMark/>
          </w:tcPr>
          <w:p w14:paraId="68CA03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57.841,73 </w:t>
            </w:r>
          </w:p>
        </w:tc>
        <w:tc>
          <w:tcPr>
            <w:tcW w:w="1080" w:type="dxa"/>
            <w:tcBorders>
              <w:top w:val="nil"/>
              <w:left w:val="nil"/>
              <w:bottom w:val="single" w:sz="4" w:space="0" w:color="auto"/>
              <w:right w:val="single" w:sz="4" w:space="0" w:color="auto"/>
            </w:tcBorders>
            <w:shd w:val="clear" w:color="000000" w:fill="FFFFFF"/>
            <w:noWrap/>
            <w:vAlign w:val="center"/>
            <w:hideMark/>
          </w:tcPr>
          <w:p w14:paraId="28E288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13.723,52 </w:t>
            </w:r>
          </w:p>
        </w:tc>
        <w:tc>
          <w:tcPr>
            <w:tcW w:w="1134" w:type="dxa"/>
            <w:tcBorders>
              <w:top w:val="nil"/>
              <w:left w:val="nil"/>
              <w:bottom w:val="single" w:sz="4" w:space="0" w:color="auto"/>
              <w:right w:val="single" w:sz="4" w:space="0" w:color="auto"/>
            </w:tcBorders>
            <w:shd w:val="clear" w:color="000000" w:fill="FFFFFF"/>
            <w:noWrap/>
            <w:vAlign w:val="center"/>
            <w:hideMark/>
          </w:tcPr>
          <w:p w14:paraId="1589F4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881180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1.663.161,68 </w:t>
            </w:r>
          </w:p>
        </w:tc>
        <w:tc>
          <w:tcPr>
            <w:tcW w:w="1190" w:type="dxa"/>
            <w:tcBorders>
              <w:top w:val="nil"/>
              <w:left w:val="nil"/>
              <w:bottom w:val="single" w:sz="4" w:space="0" w:color="auto"/>
              <w:right w:val="single" w:sz="8" w:space="0" w:color="auto"/>
            </w:tcBorders>
            <w:shd w:val="clear" w:color="000000" w:fill="FFFFFF"/>
            <w:noWrap/>
            <w:vAlign w:val="center"/>
            <w:hideMark/>
          </w:tcPr>
          <w:p w14:paraId="3B8420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3,3609%</w:t>
            </w:r>
          </w:p>
        </w:tc>
      </w:tr>
      <w:tr w:rsidR="00F32509" w:rsidRPr="00F32509" w14:paraId="03360A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2A3393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38</w:t>
            </w:r>
          </w:p>
        </w:tc>
        <w:tc>
          <w:tcPr>
            <w:tcW w:w="903" w:type="dxa"/>
            <w:tcBorders>
              <w:top w:val="nil"/>
              <w:left w:val="nil"/>
              <w:bottom w:val="single" w:sz="4" w:space="0" w:color="auto"/>
              <w:right w:val="single" w:sz="4" w:space="0" w:color="auto"/>
            </w:tcBorders>
            <w:shd w:val="clear" w:color="000000" w:fill="FFFFFF"/>
            <w:noWrap/>
            <w:vAlign w:val="center"/>
            <w:hideMark/>
          </w:tcPr>
          <w:p w14:paraId="6AD7F4E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25/10/23</w:t>
            </w:r>
          </w:p>
        </w:tc>
        <w:tc>
          <w:tcPr>
            <w:tcW w:w="1416" w:type="dxa"/>
            <w:tcBorders>
              <w:top w:val="nil"/>
              <w:left w:val="nil"/>
              <w:bottom w:val="single" w:sz="4" w:space="0" w:color="auto"/>
              <w:right w:val="single" w:sz="4" w:space="0" w:color="auto"/>
            </w:tcBorders>
            <w:shd w:val="clear" w:color="000000" w:fill="FFFFFF"/>
            <w:noWrap/>
            <w:vAlign w:val="center"/>
            <w:hideMark/>
          </w:tcPr>
          <w:p w14:paraId="79DC66D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58.302,97 </w:t>
            </w:r>
          </w:p>
        </w:tc>
        <w:tc>
          <w:tcPr>
            <w:tcW w:w="1080" w:type="dxa"/>
            <w:tcBorders>
              <w:top w:val="nil"/>
              <w:left w:val="nil"/>
              <w:bottom w:val="single" w:sz="4" w:space="0" w:color="auto"/>
              <w:right w:val="single" w:sz="4" w:space="0" w:color="auto"/>
            </w:tcBorders>
            <w:shd w:val="clear" w:color="000000" w:fill="FFFFFF"/>
            <w:noWrap/>
            <w:vAlign w:val="center"/>
            <w:hideMark/>
          </w:tcPr>
          <w:p w14:paraId="17631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13.262,28 </w:t>
            </w:r>
          </w:p>
        </w:tc>
        <w:tc>
          <w:tcPr>
            <w:tcW w:w="1134" w:type="dxa"/>
            <w:tcBorders>
              <w:top w:val="nil"/>
              <w:left w:val="nil"/>
              <w:bottom w:val="single" w:sz="4" w:space="0" w:color="auto"/>
              <w:right w:val="single" w:sz="4" w:space="0" w:color="auto"/>
            </w:tcBorders>
            <w:shd w:val="clear" w:color="000000" w:fill="FFFFFF"/>
            <w:noWrap/>
            <w:vAlign w:val="center"/>
            <w:hideMark/>
          </w:tcPr>
          <w:p w14:paraId="4F952C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8E67A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1.604.858,72 </w:t>
            </w:r>
          </w:p>
        </w:tc>
        <w:tc>
          <w:tcPr>
            <w:tcW w:w="1190" w:type="dxa"/>
            <w:tcBorders>
              <w:top w:val="nil"/>
              <w:left w:val="nil"/>
              <w:bottom w:val="single" w:sz="4" w:space="0" w:color="auto"/>
              <w:right w:val="single" w:sz="8" w:space="0" w:color="auto"/>
            </w:tcBorders>
            <w:shd w:val="clear" w:color="000000" w:fill="FFFFFF"/>
            <w:noWrap/>
            <w:vAlign w:val="center"/>
            <w:hideMark/>
          </w:tcPr>
          <w:p w14:paraId="2CE5B3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3,5056%</w:t>
            </w:r>
          </w:p>
        </w:tc>
      </w:tr>
      <w:tr w:rsidR="00F32509" w:rsidRPr="00F32509" w14:paraId="6D897D0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2EA5E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39</w:t>
            </w:r>
          </w:p>
        </w:tc>
        <w:tc>
          <w:tcPr>
            <w:tcW w:w="903" w:type="dxa"/>
            <w:tcBorders>
              <w:top w:val="nil"/>
              <w:left w:val="nil"/>
              <w:bottom w:val="single" w:sz="4" w:space="0" w:color="auto"/>
              <w:right w:val="single" w:sz="4" w:space="0" w:color="auto"/>
            </w:tcBorders>
            <w:shd w:val="clear" w:color="000000" w:fill="FFFFFF"/>
            <w:noWrap/>
            <w:vAlign w:val="center"/>
            <w:hideMark/>
          </w:tcPr>
          <w:p w14:paraId="57A008B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25/11/23</w:t>
            </w:r>
          </w:p>
        </w:tc>
        <w:tc>
          <w:tcPr>
            <w:tcW w:w="1416" w:type="dxa"/>
            <w:tcBorders>
              <w:top w:val="nil"/>
              <w:left w:val="nil"/>
              <w:bottom w:val="single" w:sz="4" w:space="0" w:color="auto"/>
              <w:right w:val="single" w:sz="4" w:space="0" w:color="auto"/>
            </w:tcBorders>
            <w:shd w:val="clear" w:color="000000" w:fill="FFFFFF"/>
            <w:noWrap/>
            <w:vAlign w:val="center"/>
            <w:hideMark/>
          </w:tcPr>
          <w:p w14:paraId="317BCF0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58.268,16 </w:t>
            </w:r>
          </w:p>
        </w:tc>
        <w:tc>
          <w:tcPr>
            <w:tcW w:w="1080" w:type="dxa"/>
            <w:tcBorders>
              <w:top w:val="nil"/>
              <w:left w:val="nil"/>
              <w:bottom w:val="single" w:sz="4" w:space="0" w:color="auto"/>
              <w:right w:val="single" w:sz="4" w:space="0" w:color="auto"/>
            </w:tcBorders>
            <w:shd w:val="clear" w:color="000000" w:fill="FFFFFF"/>
            <w:noWrap/>
            <w:vAlign w:val="center"/>
            <w:hideMark/>
          </w:tcPr>
          <w:p w14:paraId="75C29C0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12.797,37 </w:t>
            </w:r>
          </w:p>
        </w:tc>
        <w:tc>
          <w:tcPr>
            <w:tcW w:w="1134" w:type="dxa"/>
            <w:tcBorders>
              <w:top w:val="nil"/>
              <w:left w:val="nil"/>
              <w:bottom w:val="single" w:sz="4" w:space="0" w:color="auto"/>
              <w:right w:val="single" w:sz="4" w:space="0" w:color="auto"/>
            </w:tcBorders>
            <w:shd w:val="clear" w:color="000000" w:fill="FFFFFF"/>
            <w:noWrap/>
            <w:vAlign w:val="center"/>
            <w:hideMark/>
          </w:tcPr>
          <w:p w14:paraId="45E9B4B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71.065,52 </w:t>
            </w:r>
          </w:p>
        </w:tc>
        <w:tc>
          <w:tcPr>
            <w:tcW w:w="1340" w:type="dxa"/>
            <w:tcBorders>
              <w:top w:val="nil"/>
              <w:left w:val="nil"/>
              <w:bottom w:val="single" w:sz="4" w:space="0" w:color="auto"/>
              <w:right w:val="single" w:sz="4" w:space="0" w:color="auto"/>
            </w:tcBorders>
            <w:shd w:val="clear" w:color="000000" w:fill="FFFFFF"/>
            <w:noWrap/>
            <w:vAlign w:val="center"/>
            <w:hideMark/>
          </w:tcPr>
          <w:p w14:paraId="31C736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1.546.590,56 </w:t>
            </w:r>
          </w:p>
        </w:tc>
        <w:tc>
          <w:tcPr>
            <w:tcW w:w="1190" w:type="dxa"/>
            <w:tcBorders>
              <w:top w:val="nil"/>
              <w:left w:val="nil"/>
              <w:bottom w:val="single" w:sz="4" w:space="0" w:color="auto"/>
              <w:right w:val="single" w:sz="8" w:space="0" w:color="auto"/>
            </w:tcBorders>
            <w:shd w:val="clear" w:color="000000" w:fill="FFFFFF"/>
            <w:noWrap/>
            <w:vAlign w:val="center"/>
            <w:hideMark/>
          </w:tcPr>
          <w:p w14:paraId="427A6BE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3,6307%</w:t>
            </w:r>
          </w:p>
        </w:tc>
      </w:tr>
      <w:tr w:rsidR="00F32509" w:rsidRPr="00F32509" w14:paraId="242873F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8DD9F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40</w:t>
            </w:r>
          </w:p>
        </w:tc>
        <w:tc>
          <w:tcPr>
            <w:tcW w:w="903" w:type="dxa"/>
            <w:tcBorders>
              <w:top w:val="nil"/>
              <w:left w:val="nil"/>
              <w:bottom w:val="single" w:sz="4" w:space="0" w:color="auto"/>
              <w:right w:val="single" w:sz="4" w:space="0" w:color="auto"/>
            </w:tcBorders>
            <w:shd w:val="clear" w:color="000000" w:fill="FFFFFF"/>
            <w:noWrap/>
            <w:vAlign w:val="center"/>
            <w:hideMark/>
          </w:tcPr>
          <w:p w14:paraId="32EFDE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25/12/23</w:t>
            </w:r>
          </w:p>
        </w:tc>
        <w:tc>
          <w:tcPr>
            <w:tcW w:w="1416" w:type="dxa"/>
            <w:tcBorders>
              <w:top w:val="nil"/>
              <w:left w:val="nil"/>
              <w:bottom w:val="single" w:sz="4" w:space="0" w:color="auto"/>
              <w:right w:val="single" w:sz="4" w:space="0" w:color="auto"/>
            </w:tcBorders>
            <w:shd w:val="clear" w:color="000000" w:fill="FFFFFF"/>
            <w:noWrap/>
            <w:vAlign w:val="center"/>
            <w:hideMark/>
          </w:tcPr>
          <w:p w14:paraId="374810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58.701,58 </w:t>
            </w:r>
          </w:p>
        </w:tc>
        <w:tc>
          <w:tcPr>
            <w:tcW w:w="1080" w:type="dxa"/>
            <w:tcBorders>
              <w:top w:val="nil"/>
              <w:left w:val="nil"/>
              <w:bottom w:val="single" w:sz="4" w:space="0" w:color="auto"/>
              <w:right w:val="single" w:sz="4" w:space="0" w:color="auto"/>
            </w:tcBorders>
            <w:shd w:val="clear" w:color="000000" w:fill="FFFFFF"/>
            <w:noWrap/>
            <w:vAlign w:val="center"/>
            <w:hideMark/>
          </w:tcPr>
          <w:p w14:paraId="62A06AC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12.332,73 </w:t>
            </w:r>
          </w:p>
        </w:tc>
        <w:tc>
          <w:tcPr>
            <w:tcW w:w="1134" w:type="dxa"/>
            <w:tcBorders>
              <w:top w:val="nil"/>
              <w:left w:val="nil"/>
              <w:bottom w:val="single" w:sz="4" w:space="0" w:color="auto"/>
              <w:right w:val="single" w:sz="4" w:space="0" w:color="auto"/>
            </w:tcBorders>
            <w:shd w:val="clear" w:color="000000" w:fill="FFFFFF"/>
            <w:noWrap/>
            <w:vAlign w:val="center"/>
            <w:hideMark/>
          </w:tcPr>
          <w:p w14:paraId="3F2D407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460FE0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1.487.888,98 </w:t>
            </w:r>
          </w:p>
        </w:tc>
        <w:tc>
          <w:tcPr>
            <w:tcW w:w="1190" w:type="dxa"/>
            <w:tcBorders>
              <w:top w:val="nil"/>
              <w:left w:val="nil"/>
              <w:bottom w:val="single" w:sz="4" w:space="0" w:color="auto"/>
              <w:right w:val="single" w:sz="8" w:space="0" w:color="auto"/>
            </w:tcBorders>
            <w:shd w:val="clear" w:color="000000" w:fill="FFFFFF"/>
            <w:noWrap/>
            <w:vAlign w:val="center"/>
            <w:hideMark/>
          </w:tcPr>
          <w:p w14:paraId="6A1E36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3,7955%</w:t>
            </w:r>
          </w:p>
        </w:tc>
      </w:tr>
      <w:tr w:rsidR="00F32509" w:rsidRPr="00F32509" w14:paraId="283CF6F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F4C3DC"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41</w:t>
            </w:r>
          </w:p>
        </w:tc>
        <w:tc>
          <w:tcPr>
            <w:tcW w:w="903" w:type="dxa"/>
            <w:tcBorders>
              <w:top w:val="nil"/>
              <w:left w:val="nil"/>
              <w:bottom w:val="single" w:sz="4" w:space="0" w:color="auto"/>
              <w:right w:val="single" w:sz="4" w:space="0" w:color="auto"/>
            </w:tcBorders>
            <w:shd w:val="clear" w:color="000000" w:fill="FFFFFF"/>
            <w:noWrap/>
            <w:vAlign w:val="center"/>
            <w:hideMark/>
          </w:tcPr>
          <w:p w14:paraId="4F0AAA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25/01/24</w:t>
            </w:r>
          </w:p>
        </w:tc>
        <w:tc>
          <w:tcPr>
            <w:tcW w:w="1416" w:type="dxa"/>
            <w:tcBorders>
              <w:top w:val="nil"/>
              <w:left w:val="nil"/>
              <w:bottom w:val="single" w:sz="4" w:space="0" w:color="auto"/>
              <w:right w:val="single" w:sz="4" w:space="0" w:color="auto"/>
            </w:tcBorders>
            <w:shd w:val="clear" w:color="000000" w:fill="FFFFFF"/>
            <w:noWrap/>
            <w:vAlign w:val="center"/>
            <w:hideMark/>
          </w:tcPr>
          <w:p w14:paraId="673E0F6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59.169,68 </w:t>
            </w:r>
          </w:p>
        </w:tc>
        <w:tc>
          <w:tcPr>
            <w:tcW w:w="1080" w:type="dxa"/>
            <w:tcBorders>
              <w:top w:val="nil"/>
              <w:left w:val="nil"/>
              <w:bottom w:val="single" w:sz="4" w:space="0" w:color="auto"/>
              <w:right w:val="single" w:sz="4" w:space="0" w:color="auto"/>
            </w:tcBorders>
            <w:shd w:val="clear" w:color="000000" w:fill="FFFFFF"/>
            <w:noWrap/>
            <w:vAlign w:val="center"/>
            <w:hideMark/>
          </w:tcPr>
          <w:p w14:paraId="52E1F2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11.864,64 </w:t>
            </w:r>
          </w:p>
        </w:tc>
        <w:tc>
          <w:tcPr>
            <w:tcW w:w="1134" w:type="dxa"/>
            <w:tcBorders>
              <w:top w:val="nil"/>
              <w:left w:val="nil"/>
              <w:bottom w:val="single" w:sz="4" w:space="0" w:color="auto"/>
              <w:right w:val="single" w:sz="4" w:space="0" w:color="auto"/>
            </w:tcBorders>
            <w:shd w:val="clear" w:color="000000" w:fill="FFFFFF"/>
            <w:noWrap/>
            <w:vAlign w:val="center"/>
            <w:hideMark/>
          </w:tcPr>
          <w:p w14:paraId="411B644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2E2BB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1.428.719,30 </w:t>
            </w:r>
          </w:p>
        </w:tc>
        <w:tc>
          <w:tcPr>
            <w:tcW w:w="1190" w:type="dxa"/>
            <w:tcBorders>
              <w:top w:val="nil"/>
              <w:left w:val="nil"/>
              <w:bottom w:val="single" w:sz="4" w:space="0" w:color="auto"/>
              <w:right w:val="single" w:sz="8" w:space="0" w:color="auto"/>
            </w:tcBorders>
            <w:shd w:val="clear" w:color="000000" w:fill="FFFFFF"/>
            <w:noWrap/>
            <w:vAlign w:val="center"/>
            <w:hideMark/>
          </w:tcPr>
          <w:p w14:paraId="5F49AB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3,9768%</w:t>
            </w:r>
          </w:p>
        </w:tc>
      </w:tr>
      <w:tr w:rsidR="00F32509" w:rsidRPr="00F32509" w14:paraId="384686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C688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42</w:t>
            </w:r>
          </w:p>
        </w:tc>
        <w:tc>
          <w:tcPr>
            <w:tcW w:w="903" w:type="dxa"/>
            <w:tcBorders>
              <w:top w:val="nil"/>
              <w:left w:val="nil"/>
              <w:bottom w:val="single" w:sz="4" w:space="0" w:color="auto"/>
              <w:right w:val="single" w:sz="4" w:space="0" w:color="auto"/>
            </w:tcBorders>
            <w:shd w:val="clear" w:color="000000" w:fill="FFFFFF"/>
            <w:noWrap/>
            <w:vAlign w:val="center"/>
            <w:hideMark/>
          </w:tcPr>
          <w:p w14:paraId="33A3FA3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25/02/24</w:t>
            </w:r>
          </w:p>
        </w:tc>
        <w:tc>
          <w:tcPr>
            <w:tcW w:w="1416" w:type="dxa"/>
            <w:tcBorders>
              <w:top w:val="nil"/>
              <w:left w:val="nil"/>
              <w:bottom w:val="single" w:sz="4" w:space="0" w:color="auto"/>
              <w:right w:val="single" w:sz="4" w:space="0" w:color="auto"/>
            </w:tcBorders>
            <w:shd w:val="clear" w:color="000000" w:fill="FFFFFF"/>
            <w:noWrap/>
            <w:vAlign w:val="center"/>
            <w:hideMark/>
          </w:tcPr>
          <w:p w14:paraId="34C2AF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59.641,51 </w:t>
            </w:r>
          </w:p>
        </w:tc>
        <w:tc>
          <w:tcPr>
            <w:tcW w:w="1080" w:type="dxa"/>
            <w:tcBorders>
              <w:top w:val="nil"/>
              <w:left w:val="nil"/>
              <w:bottom w:val="single" w:sz="4" w:space="0" w:color="auto"/>
              <w:right w:val="single" w:sz="4" w:space="0" w:color="auto"/>
            </w:tcBorders>
            <w:shd w:val="clear" w:color="000000" w:fill="FFFFFF"/>
            <w:noWrap/>
            <w:vAlign w:val="center"/>
            <w:hideMark/>
          </w:tcPr>
          <w:p w14:paraId="2BCBF3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11.392,81 </w:t>
            </w:r>
          </w:p>
        </w:tc>
        <w:tc>
          <w:tcPr>
            <w:tcW w:w="1134" w:type="dxa"/>
            <w:tcBorders>
              <w:top w:val="nil"/>
              <w:left w:val="nil"/>
              <w:bottom w:val="single" w:sz="4" w:space="0" w:color="auto"/>
              <w:right w:val="single" w:sz="4" w:space="0" w:color="auto"/>
            </w:tcBorders>
            <w:shd w:val="clear" w:color="000000" w:fill="FFFFFF"/>
            <w:noWrap/>
            <w:vAlign w:val="center"/>
            <w:hideMark/>
          </w:tcPr>
          <w:p w14:paraId="4A5B20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24ED2E5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1.369.077,79 </w:t>
            </w:r>
          </w:p>
        </w:tc>
        <w:tc>
          <w:tcPr>
            <w:tcW w:w="1190" w:type="dxa"/>
            <w:tcBorders>
              <w:top w:val="nil"/>
              <w:left w:val="nil"/>
              <w:bottom w:val="single" w:sz="4" w:space="0" w:color="auto"/>
              <w:right w:val="single" w:sz="8" w:space="0" w:color="auto"/>
            </w:tcBorders>
            <w:shd w:val="clear" w:color="000000" w:fill="FFFFFF"/>
            <w:noWrap/>
            <w:vAlign w:val="center"/>
            <w:hideMark/>
          </w:tcPr>
          <w:p w14:paraId="3A17A5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4,1745%</w:t>
            </w:r>
          </w:p>
        </w:tc>
      </w:tr>
      <w:tr w:rsidR="00F32509" w:rsidRPr="00F32509" w14:paraId="741B0ED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A2452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43</w:t>
            </w:r>
          </w:p>
        </w:tc>
        <w:tc>
          <w:tcPr>
            <w:tcW w:w="903" w:type="dxa"/>
            <w:tcBorders>
              <w:top w:val="nil"/>
              <w:left w:val="nil"/>
              <w:bottom w:val="single" w:sz="4" w:space="0" w:color="auto"/>
              <w:right w:val="single" w:sz="4" w:space="0" w:color="auto"/>
            </w:tcBorders>
            <w:shd w:val="clear" w:color="000000" w:fill="FFFFFF"/>
            <w:noWrap/>
            <w:vAlign w:val="center"/>
            <w:hideMark/>
          </w:tcPr>
          <w:p w14:paraId="60429C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25/03/24</w:t>
            </w:r>
          </w:p>
        </w:tc>
        <w:tc>
          <w:tcPr>
            <w:tcW w:w="1416" w:type="dxa"/>
            <w:tcBorders>
              <w:top w:val="nil"/>
              <w:left w:val="nil"/>
              <w:bottom w:val="single" w:sz="4" w:space="0" w:color="auto"/>
              <w:right w:val="single" w:sz="4" w:space="0" w:color="auto"/>
            </w:tcBorders>
            <w:shd w:val="clear" w:color="000000" w:fill="FFFFFF"/>
            <w:noWrap/>
            <w:vAlign w:val="center"/>
            <w:hideMark/>
          </w:tcPr>
          <w:p w14:paraId="7681F16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60.117,10 </w:t>
            </w:r>
          </w:p>
        </w:tc>
        <w:tc>
          <w:tcPr>
            <w:tcW w:w="1080" w:type="dxa"/>
            <w:tcBorders>
              <w:top w:val="nil"/>
              <w:left w:val="nil"/>
              <w:bottom w:val="single" w:sz="4" w:space="0" w:color="auto"/>
              <w:right w:val="single" w:sz="4" w:space="0" w:color="auto"/>
            </w:tcBorders>
            <w:shd w:val="clear" w:color="000000" w:fill="FFFFFF"/>
            <w:noWrap/>
            <w:vAlign w:val="center"/>
            <w:hideMark/>
          </w:tcPr>
          <w:p w14:paraId="721660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10.917,22 </w:t>
            </w:r>
          </w:p>
        </w:tc>
        <w:tc>
          <w:tcPr>
            <w:tcW w:w="1134" w:type="dxa"/>
            <w:tcBorders>
              <w:top w:val="nil"/>
              <w:left w:val="nil"/>
              <w:bottom w:val="single" w:sz="4" w:space="0" w:color="auto"/>
              <w:right w:val="single" w:sz="4" w:space="0" w:color="auto"/>
            </w:tcBorders>
            <w:shd w:val="clear" w:color="000000" w:fill="FFFFFF"/>
            <w:noWrap/>
            <w:vAlign w:val="center"/>
            <w:hideMark/>
          </w:tcPr>
          <w:p w14:paraId="5F90FE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8769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1.308.960,69 </w:t>
            </w:r>
          </w:p>
        </w:tc>
        <w:tc>
          <w:tcPr>
            <w:tcW w:w="1190" w:type="dxa"/>
            <w:tcBorders>
              <w:top w:val="nil"/>
              <w:left w:val="nil"/>
              <w:bottom w:val="single" w:sz="4" w:space="0" w:color="auto"/>
              <w:right w:val="single" w:sz="8" w:space="0" w:color="auto"/>
            </w:tcBorders>
            <w:shd w:val="clear" w:color="000000" w:fill="FFFFFF"/>
            <w:noWrap/>
            <w:vAlign w:val="center"/>
            <w:hideMark/>
          </w:tcPr>
          <w:p w14:paraId="59DFA71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4,3911%</w:t>
            </w:r>
          </w:p>
        </w:tc>
      </w:tr>
      <w:tr w:rsidR="00F32509" w:rsidRPr="00F32509" w14:paraId="79C2F0A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D14A83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44</w:t>
            </w:r>
          </w:p>
        </w:tc>
        <w:tc>
          <w:tcPr>
            <w:tcW w:w="903" w:type="dxa"/>
            <w:tcBorders>
              <w:top w:val="nil"/>
              <w:left w:val="nil"/>
              <w:bottom w:val="single" w:sz="4" w:space="0" w:color="auto"/>
              <w:right w:val="single" w:sz="4" w:space="0" w:color="auto"/>
            </w:tcBorders>
            <w:shd w:val="clear" w:color="000000" w:fill="FFFFFF"/>
            <w:noWrap/>
            <w:vAlign w:val="center"/>
            <w:hideMark/>
          </w:tcPr>
          <w:p w14:paraId="2C853D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25/04/24</w:t>
            </w:r>
          </w:p>
        </w:tc>
        <w:tc>
          <w:tcPr>
            <w:tcW w:w="1416" w:type="dxa"/>
            <w:tcBorders>
              <w:top w:val="nil"/>
              <w:left w:val="nil"/>
              <w:bottom w:val="single" w:sz="4" w:space="0" w:color="auto"/>
              <w:right w:val="single" w:sz="4" w:space="0" w:color="auto"/>
            </w:tcBorders>
            <w:shd w:val="clear" w:color="000000" w:fill="FFFFFF"/>
            <w:noWrap/>
            <w:vAlign w:val="center"/>
            <w:hideMark/>
          </w:tcPr>
          <w:p w14:paraId="0E8B14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62.596,48 </w:t>
            </w:r>
          </w:p>
        </w:tc>
        <w:tc>
          <w:tcPr>
            <w:tcW w:w="1080" w:type="dxa"/>
            <w:tcBorders>
              <w:top w:val="nil"/>
              <w:left w:val="nil"/>
              <w:bottom w:val="single" w:sz="4" w:space="0" w:color="auto"/>
              <w:right w:val="single" w:sz="4" w:space="0" w:color="auto"/>
            </w:tcBorders>
            <w:shd w:val="clear" w:color="000000" w:fill="FFFFFF"/>
            <w:noWrap/>
            <w:vAlign w:val="center"/>
            <w:hideMark/>
          </w:tcPr>
          <w:p w14:paraId="088CBD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10.437,84 </w:t>
            </w:r>
          </w:p>
        </w:tc>
        <w:tc>
          <w:tcPr>
            <w:tcW w:w="1134" w:type="dxa"/>
            <w:tcBorders>
              <w:top w:val="nil"/>
              <w:left w:val="nil"/>
              <w:bottom w:val="single" w:sz="4" w:space="0" w:color="auto"/>
              <w:right w:val="single" w:sz="4" w:space="0" w:color="auto"/>
            </w:tcBorders>
            <w:shd w:val="clear" w:color="000000" w:fill="FFFFFF"/>
            <w:noWrap/>
            <w:vAlign w:val="center"/>
            <w:hideMark/>
          </w:tcPr>
          <w:p w14:paraId="1A4A858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7F1BB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1.246.364,22 </w:t>
            </w:r>
          </w:p>
        </w:tc>
        <w:tc>
          <w:tcPr>
            <w:tcW w:w="1190" w:type="dxa"/>
            <w:tcBorders>
              <w:top w:val="nil"/>
              <w:left w:val="nil"/>
              <w:bottom w:val="single" w:sz="4" w:space="0" w:color="auto"/>
              <w:right w:val="single" w:sz="8" w:space="0" w:color="auto"/>
            </w:tcBorders>
            <w:shd w:val="clear" w:color="000000" w:fill="FFFFFF"/>
            <w:noWrap/>
            <w:vAlign w:val="center"/>
            <w:hideMark/>
          </w:tcPr>
          <w:p w14:paraId="4FAB4D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4,7822%</w:t>
            </w:r>
          </w:p>
        </w:tc>
      </w:tr>
      <w:tr w:rsidR="00F32509" w:rsidRPr="00F32509" w14:paraId="128045B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697F02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45</w:t>
            </w:r>
          </w:p>
        </w:tc>
        <w:tc>
          <w:tcPr>
            <w:tcW w:w="903" w:type="dxa"/>
            <w:tcBorders>
              <w:top w:val="nil"/>
              <w:left w:val="nil"/>
              <w:bottom w:val="single" w:sz="4" w:space="0" w:color="auto"/>
              <w:right w:val="single" w:sz="4" w:space="0" w:color="auto"/>
            </w:tcBorders>
            <w:shd w:val="clear" w:color="000000" w:fill="FFFFFF"/>
            <w:noWrap/>
            <w:vAlign w:val="center"/>
            <w:hideMark/>
          </w:tcPr>
          <w:p w14:paraId="4DE57A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25/05/24</w:t>
            </w:r>
          </w:p>
        </w:tc>
        <w:tc>
          <w:tcPr>
            <w:tcW w:w="1416" w:type="dxa"/>
            <w:tcBorders>
              <w:top w:val="nil"/>
              <w:left w:val="nil"/>
              <w:bottom w:val="single" w:sz="4" w:space="0" w:color="auto"/>
              <w:right w:val="single" w:sz="4" w:space="0" w:color="auto"/>
            </w:tcBorders>
            <w:shd w:val="clear" w:color="000000" w:fill="FFFFFF"/>
            <w:noWrap/>
            <w:vAlign w:val="center"/>
            <w:hideMark/>
          </w:tcPr>
          <w:p w14:paraId="77A7309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61.095,63 </w:t>
            </w:r>
          </w:p>
        </w:tc>
        <w:tc>
          <w:tcPr>
            <w:tcW w:w="1080" w:type="dxa"/>
            <w:tcBorders>
              <w:top w:val="nil"/>
              <w:left w:val="nil"/>
              <w:bottom w:val="single" w:sz="4" w:space="0" w:color="auto"/>
              <w:right w:val="single" w:sz="4" w:space="0" w:color="auto"/>
            </w:tcBorders>
            <w:shd w:val="clear" w:color="000000" w:fill="FFFFFF"/>
            <w:noWrap/>
            <w:vAlign w:val="center"/>
            <w:hideMark/>
          </w:tcPr>
          <w:p w14:paraId="63FF4B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9.938,68 </w:t>
            </w:r>
          </w:p>
        </w:tc>
        <w:tc>
          <w:tcPr>
            <w:tcW w:w="1134" w:type="dxa"/>
            <w:tcBorders>
              <w:top w:val="nil"/>
              <w:left w:val="nil"/>
              <w:bottom w:val="single" w:sz="4" w:space="0" w:color="auto"/>
              <w:right w:val="single" w:sz="4" w:space="0" w:color="auto"/>
            </w:tcBorders>
            <w:shd w:val="clear" w:color="000000" w:fill="FFFFFF"/>
            <w:noWrap/>
            <w:vAlign w:val="center"/>
            <w:hideMark/>
          </w:tcPr>
          <w:p w14:paraId="53FC53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216B8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1.185.268,58 </w:t>
            </w:r>
          </w:p>
        </w:tc>
        <w:tc>
          <w:tcPr>
            <w:tcW w:w="1190" w:type="dxa"/>
            <w:tcBorders>
              <w:top w:val="nil"/>
              <w:left w:val="nil"/>
              <w:bottom w:val="single" w:sz="4" w:space="0" w:color="auto"/>
              <w:right w:val="single" w:sz="8" w:space="0" w:color="auto"/>
            </w:tcBorders>
            <w:shd w:val="clear" w:color="000000" w:fill="FFFFFF"/>
            <w:noWrap/>
            <w:vAlign w:val="center"/>
            <w:hideMark/>
          </w:tcPr>
          <w:p w14:paraId="0CC23BE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4,9019%</w:t>
            </w:r>
          </w:p>
        </w:tc>
      </w:tr>
      <w:tr w:rsidR="00F32509" w:rsidRPr="00F32509" w14:paraId="6F84B2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E00281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46</w:t>
            </w:r>
          </w:p>
        </w:tc>
        <w:tc>
          <w:tcPr>
            <w:tcW w:w="903" w:type="dxa"/>
            <w:tcBorders>
              <w:top w:val="nil"/>
              <w:left w:val="nil"/>
              <w:bottom w:val="single" w:sz="4" w:space="0" w:color="auto"/>
              <w:right w:val="single" w:sz="4" w:space="0" w:color="auto"/>
            </w:tcBorders>
            <w:shd w:val="clear" w:color="000000" w:fill="FFFFFF"/>
            <w:noWrap/>
            <w:vAlign w:val="center"/>
            <w:hideMark/>
          </w:tcPr>
          <w:p w14:paraId="470E0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25/06/24</w:t>
            </w:r>
          </w:p>
        </w:tc>
        <w:tc>
          <w:tcPr>
            <w:tcW w:w="1416" w:type="dxa"/>
            <w:tcBorders>
              <w:top w:val="nil"/>
              <w:left w:val="nil"/>
              <w:bottom w:val="single" w:sz="4" w:space="0" w:color="auto"/>
              <w:right w:val="single" w:sz="4" w:space="0" w:color="auto"/>
            </w:tcBorders>
            <w:shd w:val="clear" w:color="000000" w:fill="FFFFFF"/>
            <w:noWrap/>
            <w:vAlign w:val="center"/>
            <w:hideMark/>
          </w:tcPr>
          <w:p w14:paraId="014209A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61.582,82 </w:t>
            </w:r>
          </w:p>
        </w:tc>
        <w:tc>
          <w:tcPr>
            <w:tcW w:w="1080" w:type="dxa"/>
            <w:tcBorders>
              <w:top w:val="nil"/>
              <w:left w:val="nil"/>
              <w:bottom w:val="single" w:sz="4" w:space="0" w:color="auto"/>
              <w:right w:val="single" w:sz="4" w:space="0" w:color="auto"/>
            </w:tcBorders>
            <w:shd w:val="clear" w:color="000000" w:fill="FFFFFF"/>
            <w:noWrap/>
            <w:vAlign w:val="center"/>
            <w:hideMark/>
          </w:tcPr>
          <w:p w14:paraId="5D78D5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9.451,50 </w:t>
            </w:r>
          </w:p>
        </w:tc>
        <w:tc>
          <w:tcPr>
            <w:tcW w:w="1134" w:type="dxa"/>
            <w:tcBorders>
              <w:top w:val="nil"/>
              <w:left w:val="nil"/>
              <w:bottom w:val="single" w:sz="4" w:space="0" w:color="auto"/>
              <w:right w:val="single" w:sz="4" w:space="0" w:color="auto"/>
            </w:tcBorders>
            <w:shd w:val="clear" w:color="000000" w:fill="FFFFFF"/>
            <w:noWrap/>
            <w:vAlign w:val="center"/>
            <w:hideMark/>
          </w:tcPr>
          <w:p w14:paraId="7F9468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7B8030B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1.123.685,77 </w:t>
            </w:r>
          </w:p>
        </w:tc>
        <w:tc>
          <w:tcPr>
            <w:tcW w:w="1190" w:type="dxa"/>
            <w:tcBorders>
              <w:top w:val="nil"/>
              <w:left w:val="nil"/>
              <w:bottom w:val="single" w:sz="4" w:space="0" w:color="auto"/>
              <w:right w:val="single" w:sz="8" w:space="0" w:color="auto"/>
            </w:tcBorders>
            <w:shd w:val="clear" w:color="000000" w:fill="FFFFFF"/>
            <w:noWrap/>
            <w:vAlign w:val="center"/>
            <w:hideMark/>
          </w:tcPr>
          <w:p w14:paraId="7FDA29D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5,1957%</w:t>
            </w:r>
          </w:p>
        </w:tc>
      </w:tr>
      <w:tr w:rsidR="00F32509" w:rsidRPr="00F32509" w14:paraId="112602A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B1F09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47</w:t>
            </w:r>
          </w:p>
        </w:tc>
        <w:tc>
          <w:tcPr>
            <w:tcW w:w="903" w:type="dxa"/>
            <w:tcBorders>
              <w:top w:val="nil"/>
              <w:left w:val="nil"/>
              <w:bottom w:val="single" w:sz="4" w:space="0" w:color="auto"/>
              <w:right w:val="single" w:sz="4" w:space="0" w:color="auto"/>
            </w:tcBorders>
            <w:shd w:val="clear" w:color="000000" w:fill="FFFFFF"/>
            <w:noWrap/>
            <w:vAlign w:val="center"/>
            <w:hideMark/>
          </w:tcPr>
          <w:p w14:paraId="55683DB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25/07/24</w:t>
            </w:r>
          </w:p>
        </w:tc>
        <w:tc>
          <w:tcPr>
            <w:tcW w:w="1416" w:type="dxa"/>
            <w:tcBorders>
              <w:top w:val="nil"/>
              <w:left w:val="nil"/>
              <w:bottom w:val="single" w:sz="4" w:space="0" w:color="auto"/>
              <w:right w:val="single" w:sz="4" w:space="0" w:color="auto"/>
            </w:tcBorders>
            <w:shd w:val="clear" w:color="000000" w:fill="FFFFFF"/>
            <w:noWrap/>
            <w:vAlign w:val="center"/>
            <w:hideMark/>
          </w:tcPr>
          <w:p w14:paraId="1B14029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62.073,89 </w:t>
            </w:r>
          </w:p>
        </w:tc>
        <w:tc>
          <w:tcPr>
            <w:tcW w:w="1080" w:type="dxa"/>
            <w:tcBorders>
              <w:top w:val="nil"/>
              <w:left w:val="nil"/>
              <w:bottom w:val="single" w:sz="4" w:space="0" w:color="auto"/>
              <w:right w:val="single" w:sz="4" w:space="0" w:color="auto"/>
            </w:tcBorders>
            <w:shd w:val="clear" w:color="000000" w:fill="FFFFFF"/>
            <w:noWrap/>
            <w:vAlign w:val="center"/>
            <w:hideMark/>
          </w:tcPr>
          <w:p w14:paraId="69B48A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8.960,43 </w:t>
            </w:r>
          </w:p>
        </w:tc>
        <w:tc>
          <w:tcPr>
            <w:tcW w:w="1134" w:type="dxa"/>
            <w:tcBorders>
              <w:top w:val="nil"/>
              <w:left w:val="nil"/>
              <w:bottom w:val="single" w:sz="4" w:space="0" w:color="auto"/>
              <w:right w:val="single" w:sz="4" w:space="0" w:color="auto"/>
            </w:tcBorders>
            <w:shd w:val="clear" w:color="000000" w:fill="FFFFFF"/>
            <w:noWrap/>
            <w:vAlign w:val="center"/>
            <w:hideMark/>
          </w:tcPr>
          <w:p w14:paraId="4E234EE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B96E1F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1.061.611,88 </w:t>
            </w:r>
          </w:p>
        </w:tc>
        <w:tc>
          <w:tcPr>
            <w:tcW w:w="1190" w:type="dxa"/>
            <w:tcBorders>
              <w:top w:val="nil"/>
              <w:left w:val="nil"/>
              <w:bottom w:val="single" w:sz="4" w:space="0" w:color="auto"/>
              <w:right w:val="single" w:sz="8" w:space="0" w:color="auto"/>
            </w:tcBorders>
            <w:shd w:val="clear" w:color="000000" w:fill="FFFFFF"/>
            <w:noWrap/>
            <w:vAlign w:val="center"/>
            <w:hideMark/>
          </w:tcPr>
          <w:p w14:paraId="26687A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5,5241%</w:t>
            </w:r>
          </w:p>
        </w:tc>
      </w:tr>
      <w:tr w:rsidR="00F32509" w:rsidRPr="00F32509" w14:paraId="6C8AF7F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41672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48</w:t>
            </w:r>
          </w:p>
        </w:tc>
        <w:tc>
          <w:tcPr>
            <w:tcW w:w="903" w:type="dxa"/>
            <w:tcBorders>
              <w:top w:val="nil"/>
              <w:left w:val="nil"/>
              <w:bottom w:val="single" w:sz="4" w:space="0" w:color="auto"/>
              <w:right w:val="single" w:sz="4" w:space="0" w:color="auto"/>
            </w:tcBorders>
            <w:shd w:val="clear" w:color="000000" w:fill="FFFFFF"/>
            <w:noWrap/>
            <w:vAlign w:val="center"/>
            <w:hideMark/>
          </w:tcPr>
          <w:p w14:paraId="3A1E7DB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25/08/24</w:t>
            </w:r>
          </w:p>
        </w:tc>
        <w:tc>
          <w:tcPr>
            <w:tcW w:w="1416" w:type="dxa"/>
            <w:tcBorders>
              <w:top w:val="nil"/>
              <w:left w:val="nil"/>
              <w:bottom w:val="single" w:sz="4" w:space="0" w:color="auto"/>
              <w:right w:val="single" w:sz="4" w:space="0" w:color="auto"/>
            </w:tcBorders>
            <w:shd w:val="clear" w:color="000000" w:fill="FFFFFF"/>
            <w:noWrap/>
            <w:vAlign w:val="center"/>
            <w:hideMark/>
          </w:tcPr>
          <w:p w14:paraId="3EC97A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62.568,87 </w:t>
            </w:r>
          </w:p>
        </w:tc>
        <w:tc>
          <w:tcPr>
            <w:tcW w:w="1080" w:type="dxa"/>
            <w:tcBorders>
              <w:top w:val="nil"/>
              <w:left w:val="nil"/>
              <w:bottom w:val="single" w:sz="4" w:space="0" w:color="auto"/>
              <w:right w:val="single" w:sz="4" w:space="0" w:color="auto"/>
            </w:tcBorders>
            <w:shd w:val="clear" w:color="000000" w:fill="FFFFFF"/>
            <w:noWrap/>
            <w:vAlign w:val="center"/>
            <w:hideMark/>
          </w:tcPr>
          <w:p w14:paraId="526A49C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8.465,44 </w:t>
            </w:r>
          </w:p>
        </w:tc>
        <w:tc>
          <w:tcPr>
            <w:tcW w:w="1134" w:type="dxa"/>
            <w:tcBorders>
              <w:top w:val="nil"/>
              <w:left w:val="nil"/>
              <w:bottom w:val="single" w:sz="4" w:space="0" w:color="auto"/>
              <w:right w:val="single" w:sz="4" w:space="0" w:color="auto"/>
            </w:tcBorders>
            <w:shd w:val="clear" w:color="000000" w:fill="FFFFFF"/>
            <w:noWrap/>
            <w:vAlign w:val="center"/>
            <w:hideMark/>
          </w:tcPr>
          <w:p w14:paraId="529CB77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13689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999.043,01 </w:t>
            </w:r>
          </w:p>
        </w:tc>
        <w:tc>
          <w:tcPr>
            <w:tcW w:w="1190" w:type="dxa"/>
            <w:tcBorders>
              <w:top w:val="nil"/>
              <w:left w:val="nil"/>
              <w:bottom w:val="single" w:sz="4" w:space="0" w:color="auto"/>
              <w:right w:val="single" w:sz="8" w:space="0" w:color="auto"/>
            </w:tcBorders>
            <w:shd w:val="clear" w:color="000000" w:fill="FFFFFF"/>
            <w:noWrap/>
            <w:vAlign w:val="center"/>
            <w:hideMark/>
          </w:tcPr>
          <w:p w14:paraId="04347C2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5,8938%</w:t>
            </w:r>
          </w:p>
        </w:tc>
      </w:tr>
      <w:tr w:rsidR="00F32509" w:rsidRPr="00F32509" w14:paraId="5AED385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57DA3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49</w:t>
            </w:r>
          </w:p>
        </w:tc>
        <w:tc>
          <w:tcPr>
            <w:tcW w:w="903" w:type="dxa"/>
            <w:tcBorders>
              <w:top w:val="nil"/>
              <w:left w:val="nil"/>
              <w:bottom w:val="single" w:sz="4" w:space="0" w:color="auto"/>
              <w:right w:val="single" w:sz="4" w:space="0" w:color="auto"/>
            </w:tcBorders>
            <w:shd w:val="clear" w:color="000000" w:fill="FFFFFF"/>
            <w:noWrap/>
            <w:vAlign w:val="center"/>
            <w:hideMark/>
          </w:tcPr>
          <w:p w14:paraId="075AF98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25/09/24</w:t>
            </w:r>
          </w:p>
        </w:tc>
        <w:tc>
          <w:tcPr>
            <w:tcW w:w="1416" w:type="dxa"/>
            <w:tcBorders>
              <w:top w:val="nil"/>
              <w:left w:val="nil"/>
              <w:bottom w:val="single" w:sz="4" w:space="0" w:color="auto"/>
              <w:right w:val="single" w:sz="4" w:space="0" w:color="auto"/>
            </w:tcBorders>
            <w:shd w:val="clear" w:color="000000" w:fill="FFFFFF"/>
            <w:noWrap/>
            <w:vAlign w:val="center"/>
            <w:hideMark/>
          </w:tcPr>
          <w:p w14:paraId="482259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63.067,81 </w:t>
            </w:r>
          </w:p>
        </w:tc>
        <w:tc>
          <w:tcPr>
            <w:tcW w:w="1080" w:type="dxa"/>
            <w:tcBorders>
              <w:top w:val="nil"/>
              <w:left w:val="nil"/>
              <w:bottom w:val="single" w:sz="4" w:space="0" w:color="auto"/>
              <w:right w:val="single" w:sz="4" w:space="0" w:color="auto"/>
            </w:tcBorders>
            <w:shd w:val="clear" w:color="000000" w:fill="FFFFFF"/>
            <w:noWrap/>
            <w:vAlign w:val="center"/>
            <w:hideMark/>
          </w:tcPr>
          <w:p w14:paraId="68D42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7.966,51 </w:t>
            </w:r>
          </w:p>
        </w:tc>
        <w:tc>
          <w:tcPr>
            <w:tcW w:w="1134" w:type="dxa"/>
            <w:tcBorders>
              <w:top w:val="nil"/>
              <w:left w:val="nil"/>
              <w:bottom w:val="single" w:sz="4" w:space="0" w:color="auto"/>
              <w:right w:val="single" w:sz="4" w:space="0" w:color="auto"/>
            </w:tcBorders>
            <w:shd w:val="clear" w:color="000000" w:fill="FFFFFF"/>
            <w:noWrap/>
            <w:vAlign w:val="center"/>
            <w:hideMark/>
          </w:tcPr>
          <w:p w14:paraId="2D27E35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E4935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935.975,20 </w:t>
            </w:r>
          </w:p>
        </w:tc>
        <w:tc>
          <w:tcPr>
            <w:tcW w:w="1190" w:type="dxa"/>
            <w:tcBorders>
              <w:top w:val="nil"/>
              <w:left w:val="nil"/>
              <w:bottom w:val="single" w:sz="4" w:space="0" w:color="auto"/>
              <w:right w:val="single" w:sz="8" w:space="0" w:color="auto"/>
            </w:tcBorders>
            <w:shd w:val="clear" w:color="000000" w:fill="FFFFFF"/>
            <w:noWrap/>
            <w:vAlign w:val="center"/>
            <w:hideMark/>
          </w:tcPr>
          <w:p w14:paraId="099958B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6,3128%</w:t>
            </w:r>
          </w:p>
        </w:tc>
      </w:tr>
      <w:tr w:rsidR="00F32509" w:rsidRPr="00F32509" w14:paraId="454E56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96ABC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50</w:t>
            </w:r>
          </w:p>
        </w:tc>
        <w:tc>
          <w:tcPr>
            <w:tcW w:w="903" w:type="dxa"/>
            <w:tcBorders>
              <w:top w:val="nil"/>
              <w:left w:val="nil"/>
              <w:bottom w:val="single" w:sz="4" w:space="0" w:color="auto"/>
              <w:right w:val="single" w:sz="4" w:space="0" w:color="auto"/>
            </w:tcBorders>
            <w:shd w:val="clear" w:color="000000" w:fill="FFFFFF"/>
            <w:noWrap/>
            <w:vAlign w:val="center"/>
            <w:hideMark/>
          </w:tcPr>
          <w:p w14:paraId="0449EE0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25/10/24</w:t>
            </w:r>
          </w:p>
        </w:tc>
        <w:tc>
          <w:tcPr>
            <w:tcW w:w="1416" w:type="dxa"/>
            <w:tcBorders>
              <w:top w:val="nil"/>
              <w:left w:val="nil"/>
              <w:bottom w:val="single" w:sz="4" w:space="0" w:color="auto"/>
              <w:right w:val="single" w:sz="4" w:space="0" w:color="auto"/>
            </w:tcBorders>
            <w:shd w:val="clear" w:color="000000" w:fill="FFFFFF"/>
            <w:noWrap/>
            <w:vAlign w:val="center"/>
            <w:hideMark/>
          </w:tcPr>
          <w:p w14:paraId="233C72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63.570,72 </w:t>
            </w:r>
          </w:p>
        </w:tc>
        <w:tc>
          <w:tcPr>
            <w:tcW w:w="1080" w:type="dxa"/>
            <w:tcBorders>
              <w:top w:val="nil"/>
              <w:left w:val="nil"/>
              <w:bottom w:val="single" w:sz="4" w:space="0" w:color="auto"/>
              <w:right w:val="single" w:sz="4" w:space="0" w:color="auto"/>
            </w:tcBorders>
            <w:shd w:val="clear" w:color="000000" w:fill="FFFFFF"/>
            <w:noWrap/>
            <w:vAlign w:val="center"/>
            <w:hideMark/>
          </w:tcPr>
          <w:p w14:paraId="6113E01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7.463,60 </w:t>
            </w:r>
          </w:p>
        </w:tc>
        <w:tc>
          <w:tcPr>
            <w:tcW w:w="1134" w:type="dxa"/>
            <w:tcBorders>
              <w:top w:val="nil"/>
              <w:left w:val="nil"/>
              <w:bottom w:val="single" w:sz="4" w:space="0" w:color="auto"/>
              <w:right w:val="single" w:sz="4" w:space="0" w:color="auto"/>
            </w:tcBorders>
            <w:shd w:val="clear" w:color="000000" w:fill="FFFFFF"/>
            <w:noWrap/>
            <w:vAlign w:val="center"/>
            <w:hideMark/>
          </w:tcPr>
          <w:p w14:paraId="5289F6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1BEB1E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872.404,48 </w:t>
            </w:r>
          </w:p>
        </w:tc>
        <w:tc>
          <w:tcPr>
            <w:tcW w:w="1190" w:type="dxa"/>
            <w:tcBorders>
              <w:top w:val="nil"/>
              <w:left w:val="nil"/>
              <w:bottom w:val="single" w:sz="4" w:space="0" w:color="auto"/>
              <w:right w:val="single" w:sz="8" w:space="0" w:color="auto"/>
            </w:tcBorders>
            <w:shd w:val="clear" w:color="000000" w:fill="FFFFFF"/>
            <w:noWrap/>
            <w:vAlign w:val="center"/>
            <w:hideMark/>
          </w:tcPr>
          <w:p w14:paraId="5BBB8E4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6,7919%</w:t>
            </w:r>
          </w:p>
        </w:tc>
      </w:tr>
      <w:tr w:rsidR="00F32509" w:rsidRPr="00F32509" w14:paraId="5847C9A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4C8CA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51</w:t>
            </w:r>
          </w:p>
        </w:tc>
        <w:tc>
          <w:tcPr>
            <w:tcW w:w="903" w:type="dxa"/>
            <w:tcBorders>
              <w:top w:val="nil"/>
              <w:left w:val="nil"/>
              <w:bottom w:val="single" w:sz="4" w:space="0" w:color="auto"/>
              <w:right w:val="single" w:sz="4" w:space="0" w:color="auto"/>
            </w:tcBorders>
            <w:shd w:val="clear" w:color="000000" w:fill="FFFFFF"/>
            <w:noWrap/>
            <w:vAlign w:val="center"/>
            <w:hideMark/>
          </w:tcPr>
          <w:p w14:paraId="38BDDF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25/11/24</w:t>
            </w:r>
          </w:p>
        </w:tc>
        <w:tc>
          <w:tcPr>
            <w:tcW w:w="1416" w:type="dxa"/>
            <w:tcBorders>
              <w:top w:val="nil"/>
              <w:left w:val="nil"/>
              <w:bottom w:val="single" w:sz="4" w:space="0" w:color="auto"/>
              <w:right w:val="single" w:sz="4" w:space="0" w:color="auto"/>
            </w:tcBorders>
            <w:shd w:val="clear" w:color="000000" w:fill="FFFFFF"/>
            <w:noWrap/>
            <w:vAlign w:val="center"/>
            <w:hideMark/>
          </w:tcPr>
          <w:p w14:paraId="674661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64.077,64 </w:t>
            </w:r>
          </w:p>
        </w:tc>
        <w:tc>
          <w:tcPr>
            <w:tcW w:w="1080" w:type="dxa"/>
            <w:tcBorders>
              <w:top w:val="nil"/>
              <w:left w:val="nil"/>
              <w:bottom w:val="single" w:sz="4" w:space="0" w:color="auto"/>
              <w:right w:val="single" w:sz="4" w:space="0" w:color="auto"/>
            </w:tcBorders>
            <w:shd w:val="clear" w:color="000000" w:fill="FFFFFF"/>
            <w:noWrap/>
            <w:vAlign w:val="center"/>
            <w:hideMark/>
          </w:tcPr>
          <w:p w14:paraId="122393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6.956,68 </w:t>
            </w:r>
          </w:p>
        </w:tc>
        <w:tc>
          <w:tcPr>
            <w:tcW w:w="1134" w:type="dxa"/>
            <w:tcBorders>
              <w:top w:val="nil"/>
              <w:left w:val="nil"/>
              <w:bottom w:val="single" w:sz="4" w:space="0" w:color="auto"/>
              <w:right w:val="single" w:sz="4" w:space="0" w:color="auto"/>
            </w:tcBorders>
            <w:shd w:val="clear" w:color="000000" w:fill="FFFFFF"/>
            <w:noWrap/>
            <w:vAlign w:val="center"/>
            <w:hideMark/>
          </w:tcPr>
          <w:p w14:paraId="79E32EE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8B1C3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808.326,84 </w:t>
            </w:r>
          </w:p>
        </w:tc>
        <w:tc>
          <w:tcPr>
            <w:tcW w:w="1190" w:type="dxa"/>
            <w:tcBorders>
              <w:top w:val="nil"/>
              <w:left w:val="nil"/>
              <w:bottom w:val="single" w:sz="4" w:space="0" w:color="auto"/>
              <w:right w:val="single" w:sz="8" w:space="0" w:color="auto"/>
            </w:tcBorders>
            <w:shd w:val="clear" w:color="000000" w:fill="FFFFFF"/>
            <w:noWrap/>
            <w:vAlign w:val="center"/>
            <w:hideMark/>
          </w:tcPr>
          <w:p w14:paraId="42C69B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7,3449%</w:t>
            </w:r>
          </w:p>
        </w:tc>
      </w:tr>
      <w:tr w:rsidR="00F32509" w:rsidRPr="00F32509" w14:paraId="6D44A67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0FCAD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52</w:t>
            </w:r>
          </w:p>
        </w:tc>
        <w:tc>
          <w:tcPr>
            <w:tcW w:w="903" w:type="dxa"/>
            <w:tcBorders>
              <w:top w:val="nil"/>
              <w:left w:val="nil"/>
              <w:bottom w:val="single" w:sz="4" w:space="0" w:color="auto"/>
              <w:right w:val="single" w:sz="4" w:space="0" w:color="auto"/>
            </w:tcBorders>
            <w:shd w:val="clear" w:color="000000" w:fill="FFFFFF"/>
            <w:noWrap/>
            <w:vAlign w:val="center"/>
            <w:hideMark/>
          </w:tcPr>
          <w:p w14:paraId="59E52BF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25/12/24</w:t>
            </w:r>
          </w:p>
        </w:tc>
        <w:tc>
          <w:tcPr>
            <w:tcW w:w="1416" w:type="dxa"/>
            <w:tcBorders>
              <w:top w:val="nil"/>
              <w:left w:val="nil"/>
              <w:bottom w:val="single" w:sz="4" w:space="0" w:color="auto"/>
              <w:right w:val="single" w:sz="4" w:space="0" w:color="auto"/>
            </w:tcBorders>
            <w:shd w:val="clear" w:color="000000" w:fill="FFFFFF"/>
            <w:noWrap/>
            <w:vAlign w:val="center"/>
            <w:hideMark/>
          </w:tcPr>
          <w:p w14:paraId="47D378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64.588,60 </w:t>
            </w:r>
          </w:p>
        </w:tc>
        <w:tc>
          <w:tcPr>
            <w:tcW w:w="1080" w:type="dxa"/>
            <w:tcBorders>
              <w:top w:val="nil"/>
              <w:left w:val="nil"/>
              <w:bottom w:val="single" w:sz="4" w:space="0" w:color="auto"/>
              <w:right w:val="single" w:sz="4" w:space="0" w:color="auto"/>
            </w:tcBorders>
            <w:shd w:val="clear" w:color="000000" w:fill="FFFFFF"/>
            <w:noWrap/>
            <w:vAlign w:val="center"/>
            <w:hideMark/>
          </w:tcPr>
          <w:p w14:paraId="16D0BE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6.445,71 </w:t>
            </w:r>
          </w:p>
        </w:tc>
        <w:tc>
          <w:tcPr>
            <w:tcW w:w="1134" w:type="dxa"/>
            <w:tcBorders>
              <w:top w:val="nil"/>
              <w:left w:val="nil"/>
              <w:bottom w:val="single" w:sz="4" w:space="0" w:color="auto"/>
              <w:right w:val="single" w:sz="4" w:space="0" w:color="auto"/>
            </w:tcBorders>
            <w:shd w:val="clear" w:color="000000" w:fill="FFFFFF"/>
            <w:noWrap/>
            <w:vAlign w:val="center"/>
            <w:hideMark/>
          </w:tcPr>
          <w:p w14:paraId="613A7C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C5DB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743.738,24 </w:t>
            </w:r>
          </w:p>
        </w:tc>
        <w:tc>
          <w:tcPr>
            <w:tcW w:w="1190" w:type="dxa"/>
            <w:tcBorders>
              <w:top w:val="nil"/>
              <w:left w:val="nil"/>
              <w:bottom w:val="single" w:sz="4" w:space="0" w:color="auto"/>
              <w:right w:val="single" w:sz="8" w:space="0" w:color="auto"/>
            </w:tcBorders>
            <w:shd w:val="clear" w:color="000000" w:fill="FFFFFF"/>
            <w:noWrap/>
            <w:vAlign w:val="center"/>
            <w:hideMark/>
          </w:tcPr>
          <w:p w14:paraId="1088DA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7,9904%</w:t>
            </w:r>
          </w:p>
        </w:tc>
      </w:tr>
      <w:tr w:rsidR="00F32509" w:rsidRPr="00F32509" w14:paraId="41BA5BF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B23B2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53</w:t>
            </w:r>
          </w:p>
        </w:tc>
        <w:tc>
          <w:tcPr>
            <w:tcW w:w="903" w:type="dxa"/>
            <w:tcBorders>
              <w:top w:val="nil"/>
              <w:left w:val="nil"/>
              <w:bottom w:val="single" w:sz="4" w:space="0" w:color="auto"/>
              <w:right w:val="single" w:sz="4" w:space="0" w:color="auto"/>
            </w:tcBorders>
            <w:shd w:val="clear" w:color="000000" w:fill="FFFFFF"/>
            <w:noWrap/>
            <w:vAlign w:val="center"/>
            <w:hideMark/>
          </w:tcPr>
          <w:p w14:paraId="39943B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25/01/25</w:t>
            </w:r>
          </w:p>
        </w:tc>
        <w:tc>
          <w:tcPr>
            <w:tcW w:w="1416" w:type="dxa"/>
            <w:tcBorders>
              <w:top w:val="nil"/>
              <w:left w:val="nil"/>
              <w:bottom w:val="single" w:sz="4" w:space="0" w:color="auto"/>
              <w:right w:val="single" w:sz="4" w:space="0" w:color="auto"/>
            </w:tcBorders>
            <w:shd w:val="clear" w:color="000000" w:fill="FFFFFF"/>
            <w:noWrap/>
            <w:vAlign w:val="center"/>
            <w:hideMark/>
          </w:tcPr>
          <w:p w14:paraId="06CDEC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65.103,64 </w:t>
            </w:r>
          </w:p>
        </w:tc>
        <w:tc>
          <w:tcPr>
            <w:tcW w:w="1080" w:type="dxa"/>
            <w:tcBorders>
              <w:top w:val="nil"/>
              <w:left w:val="nil"/>
              <w:bottom w:val="single" w:sz="4" w:space="0" w:color="auto"/>
              <w:right w:val="single" w:sz="4" w:space="0" w:color="auto"/>
            </w:tcBorders>
            <w:shd w:val="clear" w:color="000000" w:fill="FFFFFF"/>
            <w:noWrap/>
            <w:vAlign w:val="center"/>
            <w:hideMark/>
          </w:tcPr>
          <w:p w14:paraId="2506B9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5.930,67 </w:t>
            </w:r>
          </w:p>
        </w:tc>
        <w:tc>
          <w:tcPr>
            <w:tcW w:w="1134" w:type="dxa"/>
            <w:tcBorders>
              <w:top w:val="nil"/>
              <w:left w:val="nil"/>
              <w:bottom w:val="single" w:sz="4" w:space="0" w:color="auto"/>
              <w:right w:val="single" w:sz="4" w:space="0" w:color="auto"/>
            </w:tcBorders>
            <w:shd w:val="clear" w:color="000000" w:fill="FFFFFF"/>
            <w:noWrap/>
            <w:vAlign w:val="center"/>
            <w:hideMark/>
          </w:tcPr>
          <w:p w14:paraId="0E18A38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2463C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678.634,60 </w:t>
            </w:r>
          </w:p>
        </w:tc>
        <w:tc>
          <w:tcPr>
            <w:tcW w:w="1190" w:type="dxa"/>
            <w:tcBorders>
              <w:top w:val="nil"/>
              <w:left w:val="nil"/>
              <w:bottom w:val="single" w:sz="4" w:space="0" w:color="auto"/>
              <w:right w:val="single" w:sz="8" w:space="0" w:color="auto"/>
            </w:tcBorders>
            <w:shd w:val="clear" w:color="000000" w:fill="FFFFFF"/>
            <w:noWrap/>
            <w:vAlign w:val="center"/>
            <w:hideMark/>
          </w:tcPr>
          <w:p w14:paraId="3B86E9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8,7536%</w:t>
            </w:r>
          </w:p>
        </w:tc>
      </w:tr>
      <w:tr w:rsidR="00F32509" w:rsidRPr="00F32509" w14:paraId="4F2AF84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666D0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54</w:t>
            </w:r>
          </w:p>
        </w:tc>
        <w:tc>
          <w:tcPr>
            <w:tcW w:w="903" w:type="dxa"/>
            <w:tcBorders>
              <w:top w:val="nil"/>
              <w:left w:val="nil"/>
              <w:bottom w:val="single" w:sz="4" w:space="0" w:color="auto"/>
              <w:right w:val="single" w:sz="4" w:space="0" w:color="auto"/>
            </w:tcBorders>
            <w:shd w:val="clear" w:color="000000" w:fill="FFFFFF"/>
            <w:noWrap/>
            <w:vAlign w:val="center"/>
            <w:hideMark/>
          </w:tcPr>
          <w:p w14:paraId="65720AD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25/02/25</w:t>
            </w:r>
          </w:p>
        </w:tc>
        <w:tc>
          <w:tcPr>
            <w:tcW w:w="1416" w:type="dxa"/>
            <w:tcBorders>
              <w:top w:val="nil"/>
              <w:left w:val="nil"/>
              <w:bottom w:val="single" w:sz="4" w:space="0" w:color="auto"/>
              <w:right w:val="single" w:sz="4" w:space="0" w:color="auto"/>
            </w:tcBorders>
            <w:shd w:val="clear" w:color="000000" w:fill="FFFFFF"/>
            <w:noWrap/>
            <w:vAlign w:val="center"/>
            <w:hideMark/>
          </w:tcPr>
          <w:p w14:paraId="631613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64.719,91 </w:t>
            </w:r>
          </w:p>
        </w:tc>
        <w:tc>
          <w:tcPr>
            <w:tcW w:w="1080" w:type="dxa"/>
            <w:tcBorders>
              <w:top w:val="nil"/>
              <w:left w:val="nil"/>
              <w:bottom w:val="single" w:sz="4" w:space="0" w:color="auto"/>
              <w:right w:val="single" w:sz="4" w:space="0" w:color="auto"/>
            </w:tcBorders>
            <w:shd w:val="clear" w:color="000000" w:fill="FFFFFF"/>
            <w:noWrap/>
            <w:vAlign w:val="center"/>
            <w:hideMark/>
          </w:tcPr>
          <w:p w14:paraId="60FAB15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5.411,53 </w:t>
            </w:r>
          </w:p>
        </w:tc>
        <w:tc>
          <w:tcPr>
            <w:tcW w:w="1134" w:type="dxa"/>
            <w:tcBorders>
              <w:top w:val="nil"/>
              <w:left w:val="nil"/>
              <w:bottom w:val="single" w:sz="4" w:space="0" w:color="auto"/>
              <w:right w:val="single" w:sz="4" w:space="0" w:color="auto"/>
            </w:tcBorders>
            <w:shd w:val="clear" w:color="000000" w:fill="FFFFFF"/>
            <w:noWrap/>
            <w:vAlign w:val="center"/>
            <w:hideMark/>
          </w:tcPr>
          <w:p w14:paraId="0C7251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70.131,43 </w:t>
            </w:r>
          </w:p>
        </w:tc>
        <w:tc>
          <w:tcPr>
            <w:tcW w:w="1340" w:type="dxa"/>
            <w:tcBorders>
              <w:top w:val="nil"/>
              <w:left w:val="nil"/>
              <w:bottom w:val="single" w:sz="4" w:space="0" w:color="auto"/>
              <w:right w:val="single" w:sz="4" w:space="0" w:color="auto"/>
            </w:tcBorders>
            <w:shd w:val="clear" w:color="000000" w:fill="FFFFFF"/>
            <w:noWrap/>
            <w:vAlign w:val="center"/>
            <w:hideMark/>
          </w:tcPr>
          <w:p w14:paraId="18BB5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613.914,69 </w:t>
            </w:r>
          </w:p>
        </w:tc>
        <w:tc>
          <w:tcPr>
            <w:tcW w:w="1190" w:type="dxa"/>
            <w:tcBorders>
              <w:top w:val="nil"/>
              <w:left w:val="nil"/>
              <w:bottom w:val="single" w:sz="4" w:space="0" w:color="auto"/>
              <w:right w:val="single" w:sz="8" w:space="0" w:color="auto"/>
            </w:tcBorders>
            <w:shd w:val="clear" w:color="000000" w:fill="FFFFFF"/>
            <w:noWrap/>
            <w:vAlign w:val="center"/>
            <w:hideMark/>
          </w:tcPr>
          <w:p w14:paraId="66FB3B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9,5368%</w:t>
            </w:r>
          </w:p>
        </w:tc>
      </w:tr>
      <w:tr w:rsidR="00F32509" w:rsidRPr="00F32509" w14:paraId="07D4555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82F05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55</w:t>
            </w:r>
          </w:p>
        </w:tc>
        <w:tc>
          <w:tcPr>
            <w:tcW w:w="903" w:type="dxa"/>
            <w:tcBorders>
              <w:top w:val="nil"/>
              <w:left w:val="nil"/>
              <w:bottom w:val="single" w:sz="4" w:space="0" w:color="auto"/>
              <w:right w:val="single" w:sz="4" w:space="0" w:color="auto"/>
            </w:tcBorders>
            <w:shd w:val="clear" w:color="000000" w:fill="FFFFFF"/>
            <w:noWrap/>
            <w:vAlign w:val="center"/>
            <w:hideMark/>
          </w:tcPr>
          <w:p w14:paraId="404B16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25/03/25</w:t>
            </w:r>
          </w:p>
        </w:tc>
        <w:tc>
          <w:tcPr>
            <w:tcW w:w="1416" w:type="dxa"/>
            <w:tcBorders>
              <w:top w:val="nil"/>
              <w:left w:val="nil"/>
              <w:bottom w:val="single" w:sz="4" w:space="0" w:color="auto"/>
              <w:right w:val="single" w:sz="4" w:space="0" w:color="auto"/>
            </w:tcBorders>
            <w:shd w:val="clear" w:color="000000" w:fill="FFFFFF"/>
            <w:noWrap/>
            <w:vAlign w:val="center"/>
            <w:hideMark/>
          </w:tcPr>
          <w:p w14:paraId="1BB7284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64.756,46 </w:t>
            </w:r>
          </w:p>
        </w:tc>
        <w:tc>
          <w:tcPr>
            <w:tcW w:w="1080" w:type="dxa"/>
            <w:tcBorders>
              <w:top w:val="nil"/>
              <w:left w:val="nil"/>
              <w:bottom w:val="single" w:sz="4" w:space="0" w:color="auto"/>
              <w:right w:val="single" w:sz="4" w:space="0" w:color="auto"/>
            </w:tcBorders>
            <w:shd w:val="clear" w:color="000000" w:fill="FFFFFF"/>
            <w:noWrap/>
            <w:vAlign w:val="center"/>
            <w:hideMark/>
          </w:tcPr>
          <w:p w14:paraId="5C90987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4.895,44 </w:t>
            </w:r>
          </w:p>
        </w:tc>
        <w:tc>
          <w:tcPr>
            <w:tcW w:w="1134" w:type="dxa"/>
            <w:tcBorders>
              <w:top w:val="nil"/>
              <w:left w:val="nil"/>
              <w:bottom w:val="single" w:sz="4" w:space="0" w:color="auto"/>
              <w:right w:val="single" w:sz="4" w:space="0" w:color="auto"/>
            </w:tcBorders>
            <w:shd w:val="clear" w:color="000000" w:fill="FFFFFF"/>
            <w:noWrap/>
            <w:vAlign w:val="center"/>
            <w:hideMark/>
          </w:tcPr>
          <w:p w14:paraId="3235C5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53F7E8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549.158,23 </w:t>
            </w:r>
          </w:p>
        </w:tc>
        <w:tc>
          <w:tcPr>
            <w:tcW w:w="1190" w:type="dxa"/>
            <w:tcBorders>
              <w:top w:val="nil"/>
              <w:left w:val="nil"/>
              <w:bottom w:val="single" w:sz="4" w:space="0" w:color="auto"/>
              <w:right w:val="single" w:sz="8" w:space="0" w:color="auto"/>
            </w:tcBorders>
            <w:shd w:val="clear" w:color="000000" w:fill="FFFFFF"/>
            <w:noWrap/>
            <w:vAlign w:val="center"/>
            <w:hideMark/>
          </w:tcPr>
          <w:p w14:paraId="689A70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10,5481%</w:t>
            </w:r>
          </w:p>
        </w:tc>
      </w:tr>
      <w:tr w:rsidR="00F32509" w:rsidRPr="00F32509" w14:paraId="513AD27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DA594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56</w:t>
            </w:r>
          </w:p>
        </w:tc>
        <w:tc>
          <w:tcPr>
            <w:tcW w:w="903" w:type="dxa"/>
            <w:tcBorders>
              <w:top w:val="nil"/>
              <w:left w:val="nil"/>
              <w:bottom w:val="single" w:sz="4" w:space="0" w:color="auto"/>
              <w:right w:val="single" w:sz="4" w:space="0" w:color="auto"/>
            </w:tcBorders>
            <w:shd w:val="clear" w:color="000000" w:fill="FFFFFF"/>
            <w:noWrap/>
            <w:vAlign w:val="center"/>
            <w:hideMark/>
          </w:tcPr>
          <w:p w14:paraId="0EA094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25/04/25</w:t>
            </w:r>
          </w:p>
        </w:tc>
        <w:tc>
          <w:tcPr>
            <w:tcW w:w="1416" w:type="dxa"/>
            <w:tcBorders>
              <w:top w:val="nil"/>
              <w:left w:val="nil"/>
              <w:bottom w:val="single" w:sz="4" w:space="0" w:color="auto"/>
              <w:right w:val="single" w:sz="4" w:space="0" w:color="auto"/>
            </w:tcBorders>
            <w:shd w:val="clear" w:color="000000" w:fill="FFFFFF"/>
            <w:noWrap/>
            <w:vAlign w:val="center"/>
            <w:hideMark/>
          </w:tcPr>
          <w:p w14:paraId="415B74B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65.272,84 </w:t>
            </w:r>
          </w:p>
        </w:tc>
        <w:tc>
          <w:tcPr>
            <w:tcW w:w="1080" w:type="dxa"/>
            <w:tcBorders>
              <w:top w:val="nil"/>
              <w:left w:val="nil"/>
              <w:bottom w:val="single" w:sz="4" w:space="0" w:color="auto"/>
              <w:right w:val="single" w:sz="4" w:space="0" w:color="auto"/>
            </w:tcBorders>
            <w:shd w:val="clear" w:color="000000" w:fill="FFFFFF"/>
            <w:noWrap/>
            <w:vAlign w:val="center"/>
            <w:hideMark/>
          </w:tcPr>
          <w:p w14:paraId="6C9A1F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4.379,06 </w:t>
            </w:r>
          </w:p>
        </w:tc>
        <w:tc>
          <w:tcPr>
            <w:tcW w:w="1134" w:type="dxa"/>
            <w:tcBorders>
              <w:top w:val="nil"/>
              <w:left w:val="nil"/>
              <w:bottom w:val="single" w:sz="4" w:space="0" w:color="auto"/>
              <w:right w:val="single" w:sz="4" w:space="0" w:color="auto"/>
            </w:tcBorders>
            <w:shd w:val="clear" w:color="000000" w:fill="FFFFFF"/>
            <w:noWrap/>
            <w:vAlign w:val="center"/>
            <w:hideMark/>
          </w:tcPr>
          <w:p w14:paraId="6FC5841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0769CE6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483.885,39 </w:t>
            </w:r>
          </w:p>
        </w:tc>
        <w:tc>
          <w:tcPr>
            <w:tcW w:w="1190" w:type="dxa"/>
            <w:tcBorders>
              <w:top w:val="nil"/>
              <w:left w:val="nil"/>
              <w:bottom w:val="single" w:sz="4" w:space="0" w:color="auto"/>
              <w:right w:val="single" w:sz="8" w:space="0" w:color="auto"/>
            </w:tcBorders>
            <w:shd w:val="clear" w:color="000000" w:fill="FFFFFF"/>
            <w:noWrap/>
            <w:vAlign w:val="center"/>
            <w:hideMark/>
          </w:tcPr>
          <w:p w14:paraId="01205A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11,8860%</w:t>
            </w:r>
          </w:p>
        </w:tc>
      </w:tr>
      <w:tr w:rsidR="00F32509" w:rsidRPr="00F32509" w14:paraId="0DA45959"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A9975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57</w:t>
            </w:r>
          </w:p>
        </w:tc>
        <w:tc>
          <w:tcPr>
            <w:tcW w:w="903" w:type="dxa"/>
            <w:tcBorders>
              <w:top w:val="nil"/>
              <w:left w:val="nil"/>
              <w:bottom w:val="single" w:sz="4" w:space="0" w:color="auto"/>
              <w:right w:val="single" w:sz="4" w:space="0" w:color="auto"/>
            </w:tcBorders>
            <w:shd w:val="clear" w:color="000000" w:fill="FFFFFF"/>
            <w:noWrap/>
            <w:vAlign w:val="center"/>
            <w:hideMark/>
          </w:tcPr>
          <w:p w14:paraId="7D1EF38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25/05/25</w:t>
            </w:r>
          </w:p>
        </w:tc>
        <w:tc>
          <w:tcPr>
            <w:tcW w:w="1416" w:type="dxa"/>
            <w:tcBorders>
              <w:top w:val="nil"/>
              <w:left w:val="nil"/>
              <w:bottom w:val="single" w:sz="4" w:space="0" w:color="auto"/>
              <w:right w:val="single" w:sz="4" w:space="0" w:color="auto"/>
            </w:tcBorders>
            <w:shd w:val="clear" w:color="000000" w:fill="FFFFFF"/>
            <w:noWrap/>
            <w:vAlign w:val="center"/>
            <w:hideMark/>
          </w:tcPr>
          <w:p w14:paraId="2771CB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65.313,81 </w:t>
            </w:r>
          </w:p>
        </w:tc>
        <w:tc>
          <w:tcPr>
            <w:tcW w:w="1080" w:type="dxa"/>
            <w:tcBorders>
              <w:top w:val="nil"/>
              <w:left w:val="nil"/>
              <w:bottom w:val="single" w:sz="4" w:space="0" w:color="auto"/>
              <w:right w:val="single" w:sz="4" w:space="0" w:color="auto"/>
            </w:tcBorders>
            <w:shd w:val="clear" w:color="000000" w:fill="FFFFFF"/>
            <w:noWrap/>
            <w:vAlign w:val="center"/>
            <w:hideMark/>
          </w:tcPr>
          <w:p w14:paraId="53911E9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3.858,57 </w:t>
            </w:r>
          </w:p>
        </w:tc>
        <w:tc>
          <w:tcPr>
            <w:tcW w:w="1134" w:type="dxa"/>
            <w:tcBorders>
              <w:top w:val="nil"/>
              <w:left w:val="nil"/>
              <w:bottom w:val="single" w:sz="4" w:space="0" w:color="auto"/>
              <w:right w:val="single" w:sz="4" w:space="0" w:color="auto"/>
            </w:tcBorders>
            <w:shd w:val="clear" w:color="000000" w:fill="FFFFFF"/>
            <w:noWrap/>
            <w:vAlign w:val="center"/>
            <w:hideMark/>
          </w:tcPr>
          <w:p w14:paraId="01505E7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69.172,38 </w:t>
            </w:r>
          </w:p>
        </w:tc>
        <w:tc>
          <w:tcPr>
            <w:tcW w:w="1340" w:type="dxa"/>
            <w:tcBorders>
              <w:top w:val="nil"/>
              <w:left w:val="nil"/>
              <w:bottom w:val="single" w:sz="4" w:space="0" w:color="auto"/>
              <w:right w:val="single" w:sz="4" w:space="0" w:color="auto"/>
            </w:tcBorders>
            <w:shd w:val="clear" w:color="000000" w:fill="FFFFFF"/>
            <w:noWrap/>
            <w:vAlign w:val="center"/>
            <w:hideMark/>
          </w:tcPr>
          <w:p w14:paraId="034548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418.571,58 </w:t>
            </w:r>
          </w:p>
        </w:tc>
        <w:tc>
          <w:tcPr>
            <w:tcW w:w="1190" w:type="dxa"/>
            <w:tcBorders>
              <w:top w:val="nil"/>
              <w:left w:val="nil"/>
              <w:bottom w:val="single" w:sz="4" w:space="0" w:color="auto"/>
              <w:right w:val="single" w:sz="8" w:space="0" w:color="auto"/>
            </w:tcBorders>
            <w:shd w:val="clear" w:color="000000" w:fill="FFFFFF"/>
            <w:noWrap/>
            <w:vAlign w:val="center"/>
            <w:hideMark/>
          </w:tcPr>
          <w:p w14:paraId="13F3DE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13,4978%</w:t>
            </w:r>
          </w:p>
        </w:tc>
      </w:tr>
      <w:tr w:rsidR="00F32509" w:rsidRPr="00F32509" w14:paraId="17AC76B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0471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58</w:t>
            </w:r>
          </w:p>
        </w:tc>
        <w:tc>
          <w:tcPr>
            <w:tcW w:w="903" w:type="dxa"/>
            <w:tcBorders>
              <w:top w:val="nil"/>
              <w:left w:val="nil"/>
              <w:bottom w:val="single" w:sz="4" w:space="0" w:color="auto"/>
              <w:right w:val="single" w:sz="4" w:space="0" w:color="auto"/>
            </w:tcBorders>
            <w:shd w:val="clear" w:color="000000" w:fill="FFFFFF"/>
            <w:noWrap/>
            <w:vAlign w:val="center"/>
            <w:hideMark/>
          </w:tcPr>
          <w:p w14:paraId="46946BD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25/06/25</w:t>
            </w:r>
          </w:p>
        </w:tc>
        <w:tc>
          <w:tcPr>
            <w:tcW w:w="1416" w:type="dxa"/>
            <w:tcBorders>
              <w:top w:val="nil"/>
              <w:left w:val="nil"/>
              <w:bottom w:val="single" w:sz="4" w:space="0" w:color="auto"/>
              <w:right w:val="single" w:sz="4" w:space="0" w:color="auto"/>
            </w:tcBorders>
            <w:shd w:val="clear" w:color="000000" w:fill="FFFFFF"/>
            <w:noWrap/>
            <w:vAlign w:val="center"/>
            <w:hideMark/>
          </w:tcPr>
          <w:p w14:paraId="46F97F8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65.355,10 </w:t>
            </w:r>
          </w:p>
        </w:tc>
        <w:tc>
          <w:tcPr>
            <w:tcW w:w="1080" w:type="dxa"/>
            <w:tcBorders>
              <w:top w:val="nil"/>
              <w:left w:val="nil"/>
              <w:bottom w:val="single" w:sz="4" w:space="0" w:color="auto"/>
              <w:right w:val="single" w:sz="4" w:space="0" w:color="auto"/>
            </w:tcBorders>
            <w:shd w:val="clear" w:color="000000" w:fill="FFFFFF"/>
            <w:noWrap/>
            <w:vAlign w:val="center"/>
            <w:hideMark/>
          </w:tcPr>
          <w:p w14:paraId="6C9D496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3.337,75 </w:t>
            </w:r>
          </w:p>
        </w:tc>
        <w:tc>
          <w:tcPr>
            <w:tcW w:w="1134" w:type="dxa"/>
            <w:tcBorders>
              <w:top w:val="nil"/>
              <w:left w:val="nil"/>
              <w:bottom w:val="single" w:sz="4" w:space="0" w:color="auto"/>
              <w:right w:val="single" w:sz="4" w:space="0" w:color="auto"/>
            </w:tcBorders>
            <w:shd w:val="clear" w:color="000000" w:fill="FFFFFF"/>
            <w:noWrap/>
            <w:vAlign w:val="center"/>
            <w:hideMark/>
          </w:tcPr>
          <w:p w14:paraId="6915266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68.692,85 </w:t>
            </w:r>
          </w:p>
        </w:tc>
        <w:tc>
          <w:tcPr>
            <w:tcW w:w="1340" w:type="dxa"/>
            <w:tcBorders>
              <w:top w:val="nil"/>
              <w:left w:val="nil"/>
              <w:bottom w:val="single" w:sz="4" w:space="0" w:color="auto"/>
              <w:right w:val="single" w:sz="4" w:space="0" w:color="auto"/>
            </w:tcBorders>
            <w:shd w:val="clear" w:color="000000" w:fill="FFFFFF"/>
            <w:noWrap/>
            <w:vAlign w:val="center"/>
            <w:hideMark/>
          </w:tcPr>
          <w:p w14:paraId="6B6FA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353.216,48 </w:t>
            </w:r>
          </w:p>
        </w:tc>
        <w:tc>
          <w:tcPr>
            <w:tcW w:w="1190" w:type="dxa"/>
            <w:tcBorders>
              <w:top w:val="nil"/>
              <w:left w:val="nil"/>
              <w:bottom w:val="single" w:sz="4" w:space="0" w:color="auto"/>
              <w:right w:val="single" w:sz="8" w:space="0" w:color="auto"/>
            </w:tcBorders>
            <w:shd w:val="clear" w:color="000000" w:fill="FFFFFF"/>
            <w:noWrap/>
            <w:vAlign w:val="center"/>
            <w:hideMark/>
          </w:tcPr>
          <w:p w14:paraId="365C8D7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15,6138%</w:t>
            </w:r>
          </w:p>
        </w:tc>
      </w:tr>
      <w:tr w:rsidR="00F32509" w:rsidRPr="00F32509" w14:paraId="64C1F5E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53D5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59</w:t>
            </w:r>
          </w:p>
        </w:tc>
        <w:tc>
          <w:tcPr>
            <w:tcW w:w="903" w:type="dxa"/>
            <w:tcBorders>
              <w:top w:val="nil"/>
              <w:left w:val="nil"/>
              <w:bottom w:val="single" w:sz="4" w:space="0" w:color="auto"/>
              <w:right w:val="single" w:sz="4" w:space="0" w:color="auto"/>
            </w:tcBorders>
            <w:shd w:val="clear" w:color="000000" w:fill="FFFFFF"/>
            <w:noWrap/>
            <w:vAlign w:val="center"/>
            <w:hideMark/>
          </w:tcPr>
          <w:p w14:paraId="01449CD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25/07/25</w:t>
            </w:r>
          </w:p>
        </w:tc>
        <w:tc>
          <w:tcPr>
            <w:tcW w:w="1416" w:type="dxa"/>
            <w:tcBorders>
              <w:top w:val="nil"/>
              <w:left w:val="nil"/>
              <w:bottom w:val="single" w:sz="4" w:space="0" w:color="auto"/>
              <w:right w:val="single" w:sz="4" w:space="0" w:color="auto"/>
            </w:tcBorders>
            <w:shd w:val="clear" w:color="000000" w:fill="FFFFFF"/>
            <w:noWrap/>
            <w:vAlign w:val="center"/>
            <w:hideMark/>
          </w:tcPr>
          <w:p w14:paraId="4041560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63.961,28 </w:t>
            </w:r>
          </w:p>
        </w:tc>
        <w:tc>
          <w:tcPr>
            <w:tcW w:w="1080" w:type="dxa"/>
            <w:tcBorders>
              <w:top w:val="nil"/>
              <w:left w:val="nil"/>
              <w:bottom w:val="single" w:sz="4" w:space="0" w:color="auto"/>
              <w:right w:val="single" w:sz="4" w:space="0" w:color="auto"/>
            </w:tcBorders>
            <w:shd w:val="clear" w:color="000000" w:fill="FFFFFF"/>
            <w:noWrap/>
            <w:vAlign w:val="center"/>
            <w:hideMark/>
          </w:tcPr>
          <w:p w14:paraId="258DD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2.816,60 </w:t>
            </w:r>
          </w:p>
        </w:tc>
        <w:tc>
          <w:tcPr>
            <w:tcW w:w="1134" w:type="dxa"/>
            <w:tcBorders>
              <w:top w:val="nil"/>
              <w:left w:val="nil"/>
              <w:bottom w:val="single" w:sz="4" w:space="0" w:color="auto"/>
              <w:right w:val="single" w:sz="4" w:space="0" w:color="auto"/>
            </w:tcBorders>
            <w:shd w:val="clear" w:color="000000" w:fill="FFFFFF"/>
            <w:noWrap/>
            <w:vAlign w:val="center"/>
            <w:hideMark/>
          </w:tcPr>
          <w:p w14:paraId="4CBCAE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66.777,88 </w:t>
            </w:r>
          </w:p>
        </w:tc>
        <w:tc>
          <w:tcPr>
            <w:tcW w:w="1340" w:type="dxa"/>
            <w:tcBorders>
              <w:top w:val="nil"/>
              <w:left w:val="nil"/>
              <w:bottom w:val="single" w:sz="4" w:space="0" w:color="auto"/>
              <w:right w:val="single" w:sz="4" w:space="0" w:color="auto"/>
            </w:tcBorders>
            <w:shd w:val="clear" w:color="000000" w:fill="FFFFFF"/>
            <w:noWrap/>
            <w:vAlign w:val="center"/>
            <w:hideMark/>
          </w:tcPr>
          <w:p w14:paraId="7D9244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289.255,20 </w:t>
            </w:r>
          </w:p>
        </w:tc>
        <w:tc>
          <w:tcPr>
            <w:tcW w:w="1190" w:type="dxa"/>
            <w:tcBorders>
              <w:top w:val="nil"/>
              <w:left w:val="nil"/>
              <w:bottom w:val="single" w:sz="4" w:space="0" w:color="auto"/>
              <w:right w:val="single" w:sz="8" w:space="0" w:color="auto"/>
            </w:tcBorders>
            <w:shd w:val="clear" w:color="000000" w:fill="FFFFFF"/>
            <w:noWrap/>
            <w:vAlign w:val="center"/>
            <w:hideMark/>
          </w:tcPr>
          <w:p w14:paraId="6F532B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18,1082%</w:t>
            </w:r>
          </w:p>
        </w:tc>
      </w:tr>
      <w:tr w:rsidR="00F32509" w:rsidRPr="00F32509" w14:paraId="475B810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3B6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60</w:t>
            </w:r>
          </w:p>
        </w:tc>
        <w:tc>
          <w:tcPr>
            <w:tcW w:w="903" w:type="dxa"/>
            <w:tcBorders>
              <w:top w:val="nil"/>
              <w:left w:val="nil"/>
              <w:bottom w:val="single" w:sz="4" w:space="0" w:color="auto"/>
              <w:right w:val="single" w:sz="4" w:space="0" w:color="auto"/>
            </w:tcBorders>
            <w:shd w:val="clear" w:color="000000" w:fill="FFFFFF"/>
            <w:noWrap/>
            <w:vAlign w:val="center"/>
            <w:hideMark/>
          </w:tcPr>
          <w:p w14:paraId="296BD2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25/08/25</w:t>
            </w:r>
          </w:p>
        </w:tc>
        <w:tc>
          <w:tcPr>
            <w:tcW w:w="1416" w:type="dxa"/>
            <w:tcBorders>
              <w:top w:val="nil"/>
              <w:left w:val="nil"/>
              <w:bottom w:val="single" w:sz="4" w:space="0" w:color="auto"/>
              <w:right w:val="single" w:sz="4" w:space="0" w:color="auto"/>
            </w:tcBorders>
            <w:shd w:val="clear" w:color="000000" w:fill="FFFFFF"/>
            <w:noWrap/>
            <w:vAlign w:val="center"/>
            <w:hideMark/>
          </w:tcPr>
          <w:p w14:paraId="2871F1C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62.568,90 </w:t>
            </w:r>
          </w:p>
        </w:tc>
        <w:tc>
          <w:tcPr>
            <w:tcW w:w="1080" w:type="dxa"/>
            <w:tcBorders>
              <w:top w:val="nil"/>
              <w:left w:val="nil"/>
              <w:bottom w:val="single" w:sz="4" w:space="0" w:color="auto"/>
              <w:right w:val="single" w:sz="4" w:space="0" w:color="auto"/>
            </w:tcBorders>
            <w:shd w:val="clear" w:color="000000" w:fill="FFFFFF"/>
            <w:noWrap/>
            <w:vAlign w:val="center"/>
            <w:hideMark/>
          </w:tcPr>
          <w:p w14:paraId="36547B1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2.306,56 </w:t>
            </w:r>
          </w:p>
        </w:tc>
        <w:tc>
          <w:tcPr>
            <w:tcW w:w="1134" w:type="dxa"/>
            <w:tcBorders>
              <w:top w:val="nil"/>
              <w:left w:val="nil"/>
              <w:bottom w:val="single" w:sz="4" w:space="0" w:color="auto"/>
              <w:right w:val="single" w:sz="4" w:space="0" w:color="auto"/>
            </w:tcBorders>
            <w:shd w:val="clear" w:color="000000" w:fill="FFFFFF"/>
            <w:noWrap/>
            <w:vAlign w:val="center"/>
            <w:hideMark/>
          </w:tcPr>
          <w:p w14:paraId="6202770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64.875,46 </w:t>
            </w:r>
          </w:p>
        </w:tc>
        <w:tc>
          <w:tcPr>
            <w:tcW w:w="1340" w:type="dxa"/>
            <w:tcBorders>
              <w:top w:val="nil"/>
              <w:left w:val="nil"/>
              <w:bottom w:val="single" w:sz="4" w:space="0" w:color="auto"/>
              <w:right w:val="single" w:sz="4" w:space="0" w:color="auto"/>
            </w:tcBorders>
            <w:shd w:val="clear" w:color="000000" w:fill="FFFFFF"/>
            <w:noWrap/>
            <w:vAlign w:val="center"/>
            <w:hideMark/>
          </w:tcPr>
          <w:p w14:paraId="139E52D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226.686,30 </w:t>
            </w:r>
          </w:p>
        </w:tc>
        <w:tc>
          <w:tcPr>
            <w:tcW w:w="1190" w:type="dxa"/>
            <w:tcBorders>
              <w:top w:val="nil"/>
              <w:left w:val="nil"/>
              <w:bottom w:val="single" w:sz="4" w:space="0" w:color="auto"/>
              <w:right w:val="single" w:sz="8" w:space="0" w:color="auto"/>
            </w:tcBorders>
            <w:shd w:val="clear" w:color="000000" w:fill="FFFFFF"/>
            <w:noWrap/>
            <w:vAlign w:val="center"/>
            <w:hideMark/>
          </w:tcPr>
          <w:p w14:paraId="3BDDCF0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21,6310%</w:t>
            </w:r>
          </w:p>
        </w:tc>
      </w:tr>
      <w:tr w:rsidR="00F32509" w:rsidRPr="00F32509" w14:paraId="2A6CA0B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72BD3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61</w:t>
            </w:r>
          </w:p>
        </w:tc>
        <w:tc>
          <w:tcPr>
            <w:tcW w:w="903" w:type="dxa"/>
            <w:tcBorders>
              <w:top w:val="nil"/>
              <w:left w:val="nil"/>
              <w:bottom w:val="single" w:sz="4" w:space="0" w:color="auto"/>
              <w:right w:val="single" w:sz="4" w:space="0" w:color="auto"/>
            </w:tcBorders>
            <w:shd w:val="clear" w:color="000000" w:fill="FFFFFF"/>
            <w:noWrap/>
            <w:vAlign w:val="center"/>
            <w:hideMark/>
          </w:tcPr>
          <w:p w14:paraId="78D0E91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25/09/25</w:t>
            </w:r>
          </w:p>
        </w:tc>
        <w:tc>
          <w:tcPr>
            <w:tcW w:w="1416" w:type="dxa"/>
            <w:tcBorders>
              <w:top w:val="nil"/>
              <w:left w:val="nil"/>
              <w:bottom w:val="single" w:sz="4" w:space="0" w:color="auto"/>
              <w:right w:val="single" w:sz="4" w:space="0" w:color="auto"/>
            </w:tcBorders>
            <w:shd w:val="clear" w:color="000000" w:fill="FFFFFF"/>
            <w:noWrap/>
            <w:vAlign w:val="center"/>
            <w:hideMark/>
          </w:tcPr>
          <w:p w14:paraId="018B5E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59.989,22 </w:t>
            </w:r>
          </w:p>
        </w:tc>
        <w:tc>
          <w:tcPr>
            <w:tcW w:w="1080" w:type="dxa"/>
            <w:tcBorders>
              <w:top w:val="nil"/>
              <w:left w:val="nil"/>
              <w:bottom w:val="single" w:sz="4" w:space="0" w:color="auto"/>
              <w:right w:val="single" w:sz="4" w:space="0" w:color="auto"/>
            </w:tcBorders>
            <w:shd w:val="clear" w:color="000000" w:fill="FFFFFF"/>
            <w:noWrap/>
            <w:vAlign w:val="center"/>
            <w:hideMark/>
          </w:tcPr>
          <w:p w14:paraId="5AAD209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1.807,63 </w:t>
            </w:r>
          </w:p>
        </w:tc>
        <w:tc>
          <w:tcPr>
            <w:tcW w:w="1134" w:type="dxa"/>
            <w:tcBorders>
              <w:top w:val="nil"/>
              <w:left w:val="nil"/>
              <w:bottom w:val="single" w:sz="4" w:space="0" w:color="auto"/>
              <w:right w:val="single" w:sz="4" w:space="0" w:color="auto"/>
            </w:tcBorders>
            <w:shd w:val="clear" w:color="000000" w:fill="FFFFFF"/>
            <w:noWrap/>
            <w:vAlign w:val="center"/>
            <w:hideMark/>
          </w:tcPr>
          <w:p w14:paraId="3EC8F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61.796,85 </w:t>
            </w:r>
          </w:p>
        </w:tc>
        <w:tc>
          <w:tcPr>
            <w:tcW w:w="1340" w:type="dxa"/>
            <w:tcBorders>
              <w:top w:val="nil"/>
              <w:left w:val="nil"/>
              <w:bottom w:val="single" w:sz="4" w:space="0" w:color="auto"/>
              <w:right w:val="single" w:sz="4" w:space="0" w:color="auto"/>
            </w:tcBorders>
            <w:shd w:val="clear" w:color="000000" w:fill="FFFFFF"/>
            <w:noWrap/>
            <w:vAlign w:val="center"/>
            <w:hideMark/>
          </w:tcPr>
          <w:p w14:paraId="3ED79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166.697,07 </w:t>
            </w:r>
          </w:p>
        </w:tc>
        <w:tc>
          <w:tcPr>
            <w:tcW w:w="1190" w:type="dxa"/>
            <w:tcBorders>
              <w:top w:val="nil"/>
              <w:left w:val="nil"/>
              <w:bottom w:val="single" w:sz="4" w:space="0" w:color="auto"/>
              <w:right w:val="single" w:sz="8" w:space="0" w:color="auto"/>
            </w:tcBorders>
            <w:shd w:val="clear" w:color="000000" w:fill="FFFFFF"/>
            <w:noWrap/>
            <w:vAlign w:val="center"/>
            <w:hideMark/>
          </w:tcPr>
          <w:p w14:paraId="70DB5C3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26,4635%</w:t>
            </w:r>
          </w:p>
        </w:tc>
      </w:tr>
      <w:tr w:rsidR="00F32509" w:rsidRPr="00F32509" w14:paraId="408780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E48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62</w:t>
            </w:r>
          </w:p>
        </w:tc>
        <w:tc>
          <w:tcPr>
            <w:tcW w:w="903" w:type="dxa"/>
            <w:tcBorders>
              <w:top w:val="nil"/>
              <w:left w:val="nil"/>
              <w:bottom w:val="single" w:sz="4" w:space="0" w:color="auto"/>
              <w:right w:val="single" w:sz="4" w:space="0" w:color="auto"/>
            </w:tcBorders>
            <w:shd w:val="clear" w:color="000000" w:fill="FFFFFF"/>
            <w:noWrap/>
            <w:vAlign w:val="center"/>
            <w:hideMark/>
          </w:tcPr>
          <w:p w14:paraId="50215C2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25/10/25</w:t>
            </w:r>
          </w:p>
        </w:tc>
        <w:tc>
          <w:tcPr>
            <w:tcW w:w="1416" w:type="dxa"/>
            <w:tcBorders>
              <w:top w:val="nil"/>
              <w:left w:val="nil"/>
              <w:bottom w:val="single" w:sz="4" w:space="0" w:color="auto"/>
              <w:right w:val="single" w:sz="4" w:space="0" w:color="auto"/>
            </w:tcBorders>
            <w:shd w:val="clear" w:color="000000" w:fill="FFFFFF"/>
            <w:noWrap/>
            <w:vAlign w:val="center"/>
            <w:hideMark/>
          </w:tcPr>
          <w:p w14:paraId="2AD948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56.386,69 </w:t>
            </w:r>
          </w:p>
        </w:tc>
        <w:tc>
          <w:tcPr>
            <w:tcW w:w="1080" w:type="dxa"/>
            <w:tcBorders>
              <w:top w:val="nil"/>
              <w:left w:val="nil"/>
              <w:bottom w:val="single" w:sz="4" w:space="0" w:color="auto"/>
              <w:right w:val="single" w:sz="4" w:space="0" w:color="auto"/>
            </w:tcBorders>
            <w:shd w:val="clear" w:color="000000" w:fill="FFFFFF"/>
            <w:noWrap/>
            <w:vAlign w:val="center"/>
            <w:hideMark/>
          </w:tcPr>
          <w:p w14:paraId="6CB07BB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1.329,27 </w:t>
            </w:r>
          </w:p>
        </w:tc>
        <w:tc>
          <w:tcPr>
            <w:tcW w:w="1134" w:type="dxa"/>
            <w:tcBorders>
              <w:top w:val="nil"/>
              <w:left w:val="nil"/>
              <w:bottom w:val="single" w:sz="4" w:space="0" w:color="auto"/>
              <w:right w:val="single" w:sz="4" w:space="0" w:color="auto"/>
            </w:tcBorders>
            <w:shd w:val="clear" w:color="000000" w:fill="FFFFFF"/>
            <w:noWrap/>
            <w:vAlign w:val="center"/>
            <w:hideMark/>
          </w:tcPr>
          <w:p w14:paraId="49870C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57.715,96 </w:t>
            </w:r>
          </w:p>
        </w:tc>
        <w:tc>
          <w:tcPr>
            <w:tcW w:w="1340" w:type="dxa"/>
            <w:tcBorders>
              <w:top w:val="nil"/>
              <w:left w:val="nil"/>
              <w:bottom w:val="single" w:sz="4" w:space="0" w:color="auto"/>
              <w:right w:val="single" w:sz="4" w:space="0" w:color="auto"/>
            </w:tcBorders>
            <w:shd w:val="clear" w:color="000000" w:fill="FFFFFF"/>
            <w:noWrap/>
            <w:vAlign w:val="center"/>
            <w:hideMark/>
          </w:tcPr>
          <w:p w14:paraId="5D0A73A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110.310,38 </w:t>
            </w:r>
          </w:p>
        </w:tc>
        <w:tc>
          <w:tcPr>
            <w:tcW w:w="1190" w:type="dxa"/>
            <w:tcBorders>
              <w:top w:val="nil"/>
              <w:left w:val="nil"/>
              <w:bottom w:val="single" w:sz="4" w:space="0" w:color="auto"/>
              <w:right w:val="single" w:sz="8" w:space="0" w:color="auto"/>
            </w:tcBorders>
            <w:shd w:val="clear" w:color="000000" w:fill="FFFFFF"/>
            <w:noWrap/>
            <w:vAlign w:val="center"/>
            <w:hideMark/>
          </w:tcPr>
          <w:p w14:paraId="7504499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33,8258%</w:t>
            </w:r>
          </w:p>
        </w:tc>
      </w:tr>
      <w:tr w:rsidR="00F32509" w:rsidRPr="00F32509" w14:paraId="54C2B39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4CBD8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63</w:t>
            </w:r>
          </w:p>
        </w:tc>
        <w:tc>
          <w:tcPr>
            <w:tcW w:w="903" w:type="dxa"/>
            <w:tcBorders>
              <w:top w:val="nil"/>
              <w:left w:val="nil"/>
              <w:bottom w:val="single" w:sz="4" w:space="0" w:color="auto"/>
              <w:right w:val="single" w:sz="4" w:space="0" w:color="auto"/>
            </w:tcBorders>
            <w:shd w:val="clear" w:color="000000" w:fill="FFFFFF"/>
            <w:noWrap/>
            <w:vAlign w:val="center"/>
            <w:hideMark/>
          </w:tcPr>
          <w:p w14:paraId="000F979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25/11/25</w:t>
            </w:r>
          </w:p>
        </w:tc>
        <w:tc>
          <w:tcPr>
            <w:tcW w:w="1416" w:type="dxa"/>
            <w:tcBorders>
              <w:top w:val="nil"/>
              <w:left w:val="nil"/>
              <w:bottom w:val="single" w:sz="4" w:space="0" w:color="auto"/>
              <w:right w:val="single" w:sz="4" w:space="0" w:color="auto"/>
            </w:tcBorders>
            <w:shd w:val="clear" w:color="000000" w:fill="FFFFFF"/>
            <w:noWrap/>
            <w:vAlign w:val="center"/>
            <w:hideMark/>
          </w:tcPr>
          <w:p w14:paraId="71377AD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44.528,84 </w:t>
            </w:r>
          </w:p>
        </w:tc>
        <w:tc>
          <w:tcPr>
            <w:tcW w:w="1080" w:type="dxa"/>
            <w:tcBorders>
              <w:top w:val="nil"/>
              <w:left w:val="nil"/>
              <w:bottom w:val="single" w:sz="4" w:space="0" w:color="auto"/>
              <w:right w:val="single" w:sz="4" w:space="0" w:color="auto"/>
            </w:tcBorders>
            <w:shd w:val="clear" w:color="000000" w:fill="FFFFFF"/>
            <w:noWrap/>
            <w:vAlign w:val="center"/>
            <w:hideMark/>
          </w:tcPr>
          <w:p w14:paraId="78711F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879,63 </w:t>
            </w:r>
          </w:p>
        </w:tc>
        <w:tc>
          <w:tcPr>
            <w:tcW w:w="1134" w:type="dxa"/>
            <w:tcBorders>
              <w:top w:val="nil"/>
              <w:left w:val="nil"/>
              <w:bottom w:val="single" w:sz="4" w:space="0" w:color="auto"/>
              <w:right w:val="single" w:sz="4" w:space="0" w:color="auto"/>
            </w:tcBorders>
            <w:shd w:val="clear" w:color="000000" w:fill="FFFFFF"/>
            <w:noWrap/>
            <w:vAlign w:val="center"/>
            <w:hideMark/>
          </w:tcPr>
          <w:p w14:paraId="26C677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45.408,47 </w:t>
            </w:r>
          </w:p>
        </w:tc>
        <w:tc>
          <w:tcPr>
            <w:tcW w:w="1340" w:type="dxa"/>
            <w:tcBorders>
              <w:top w:val="nil"/>
              <w:left w:val="nil"/>
              <w:bottom w:val="single" w:sz="4" w:space="0" w:color="auto"/>
              <w:right w:val="single" w:sz="4" w:space="0" w:color="auto"/>
            </w:tcBorders>
            <w:shd w:val="clear" w:color="000000" w:fill="FFFFFF"/>
            <w:noWrap/>
            <w:vAlign w:val="center"/>
            <w:hideMark/>
          </w:tcPr>
          <w:p w14:paraId="26D744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65.781,54 </w:t>
            </w:r>
          </w:p>
        </w:tc>
        <w:tc>
          <w:tcPr>
            <w:tcW w:w="1190" w:type="dxa"/>
            <w:tcBorders>
              <w:top w:val="nil"/>
              <w:left w:val="nil"/>
              <w:bottom w:val="single" w:sz="4" w:space="0" w:color="auto"/>
              <w:right w:val="single" w:sz="8" w:space="0" w:color="auto"/>
            </w:tcBorders>
            <w:shd w:val="clear" w:color="000000" w:fill="FFFFFF"/>
            <w:noWrap/>
            <w:vAlign w:val="center"/>
            <w:hideMark/>
          </w:tcPr>
          <w:p w14:paraId="2B7C25C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40,3669%</w:t>
            </w:r>
          </w:p>
        </w:tc>
      </w:tr>
      <w:tr w:rsidR="00F32509" w:rsidRPr="00F32509" w14:paraId="5C3040D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706F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64</w:t>
            </w:r>
          </w:p>
        </w:tc>
        <w:tc>
          <w:tcPr>
            <w:tcW w:w="903" w:type="dxa"/>
            <w:tcBorders>
              <w:top w:val="nil"/>
              <w:left w:val="nil"/>
              <w:bottom w:val="single" w:sz="4" w:space="0" w:color="auto"/>
              <w:right w:val="single" w:sz="4" w:space="0" w:color="auto"/>
            </w:tcBorders>
            <w:shd w:val="clear" w:color="000000" w:fill="FFFFFF"/>
            <w:noWrap/>
            <w:vAlign w:val="center"/>
            <w:hideMark/>
          </w:tcPr>
          <w:p w14:paraId="106C1B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25/12/25</w:t>
            </w:r>
          </w:p>
        </w:tc>
        <w:tc>
          <w:tcPr>
            <w:tcW w:w="1416" w:type="dxa"/>
            <w:tcBorders>
              <w:top w:val="nil"/>
              <w:left w:val="nil"/>
              <w:bottom w:val="single" w:sz="4" w:space="0" w:color="auto"/>
              <w:right w:val="single" w:sz="4" w:space="0" w:color="auto"/>
            </w:tcBorders>
            <w:shd w:val="clear" w:color="000000" w:fill="FFFFFF"/>
            <w:noWrap/>
            <w:vAlign w:val="center"/>
            <w:hideMark/>
          </w:tcPr>
          <w:p w14:paraId="1E5574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34.304,21 </w:t>
            </w:r>
          </w:p>
        </w:tc>
        <w:tc>
          <w:tcPr>
            <w:tcW w:w="1080" w:type="dxa"/>
            <w:tcBorders>
              <w:top w:val="nil"/>
              <w:left w:val="nil"/>
              <w:bottom w:val="single" w:sz="4" w:space="0" w:color="auto"/>
              <w:right w:val="single" w:sz="4" w:space="0" w:color="auto"/>
            </w:tcBorders>
            <w:shd w:val="clear" w:color="000000" w:fill="FFFFFF"/>
            <w:noWrap/>
            <w:vAlign w:val="center"/>
            <w:hideMark/>
          </w:tcPr>
          <w:p w14:paraId="4F6012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524,55 </w:t>
            </w:r>
          </w:p>
        </w:tc>
        <w:tc>
          <w:tcPr>
            <w:tcW w:w="1134" w:type="dxa"/>
            <w:tcBorders>
              <w:top w:val="nil"/>
              <w:left w:val="nil"/>
              <w:bottom w:val="single" w:sz="4" w:space="0" w:color="auto"/>
              <w:right w:val="single" w:sz="4" w:space="0" w:color="auto"/>
            </w:tcBorders>
            <w:shd w:val="clear" w:color="000000" w:fill="FFFFFF"/>
            <w:noWrap/>
            <w:vAlign w:val="center"/>
            <w:hideMark/>
          </w:tcPr>
          <w:p w14:paraId="33AEB19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34.828,76 </w:t>
            </w:r>
          </w:p>
        </w:tc>
        <w:tc>
          <w:tcPr>
            <w:tcW w:w="1340" w:type="dxa"/>
            <w:tcBorders>
              <w:top w:val="nil"/>
              <w:left w:val="nil"/>
              <w:bottom w:val="single" w:sz="4" w:space="0" w:color="auto"/>
              <w:right w:val="single" w:sz="4" w:space="0" w:color="auto"/>
            </w:tcBorders>
            <w:shd w:val="clear" w:color="000000" w:fill="FFFFFF"/>
            <w:noWrap/>
            <w:vAlign w:val="center"/>
            <w:hideMark/>
          </w:tcPr>
          <w:p w14:paraId="4FE0B6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31.477,33 </w:t>
            </w:r>
          </w:p>
        </w:tc>
        <w:tc>
          <w:tcPr>
            <w:tcW w:w="1190" w:type="dxa"/>
            <w:tcBorders>
              <w:top w:val="nil"/>
              <w:left w:val="nil"/>
              <w:bottom w:val="single" w:sz="4" w:space="0" w:color="auto"/>
              <w:right w:val="single" w:sz="8" w:space="0" w:color="auto"/>
            </w:tcBorders>
            <w:shd w:val="clear" w:color="000000" w:fill="FFFFFF"/>
            <w:noWrap/>
            <w:vAlign w:val="center"/>
            <w:hideMark/>
          </w:tcPr>
          <w:p w14:paraId="7ACE6C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52,1487%</w:t>
            </w:r>
          </w:p>
        </w:tc>
      </w:tr>
      <w:tr w:rsidR="00F32509" w:rsidRPr="00F32509" w14:paraId="2531C6B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23498F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65</w:t>
            </w:r>
          </w:p>
        </w:tc>
        <w:tc>
          <w:tcPr>
            <w:tcW w:w="903" w:type="dxa"/>
            <w:tcBorders>
              <w:top w:val="nil"/>
              <w:left w:val="nil"/>
              <w:bottom w:val="single" w:sz="4" w:space="0" w:color="auto"/>
              <w:right w:val="single" w:sz="4" w:space="0" w:color="auto"/>
            </w:tcBorders>
            <w:shd w:val="clear" w:color="000000" w:fill="FFFFFF"/>
            <w:noWrap/>
            <w:vAlign w:val="center"/>
            <w:hideMark/>
          </w:tcPr>
          <w:p w14:paraId="76DD87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25/01/26</w:t>
            </w:r>
          </w:p>
        </w:tc>
        <w:tc>
          <w:tcPr>
            <w:tcW w:w="1416" w:type="dxa"/>
            <w:tcBorders>
              <w:top w:val="nil"/>
              <w:left w:val="nil"/>
              <w:bottom w:val="single" w:sz="4" w:space="0" w:color="auto"/>
              <w:right w:val="single" w:sz="4" w:space="0" w:color="auto"/>
            </w:tcBorders>
            <w:shd w:val="clear" w:color="000000" w:fill="FFFFFF"/>
            <w:noWrap/>
            <w:vAlign w:val="center"/>
            <w:hideMark/>
          </w:tcPr>
          <w:p w14:paraId="2BB6AE3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25.580,33 </w:t>
            </w:r>
          </w:p>
        </w:tc>
        <w:tc>
          <w:tcPr>
            <w:tcW w:w="1080" w:type="dxa"/>
            <w:tcBorders>
              <w:top w:val="nil"/>
              <w:left w:val="nil"/>
              <w:bottom w:val="single" w:sz="4" w:space="0" w:color="auto"/>
              <w:right w:val="single" w:sz="4" w:space="0" w:color="auto"/>
            </w:tcBorders>
            <w:shd w:val="clear" w:color="000000" w:fill="FFFFFF"/>
            <w:noWrap/>
            <w:vAlign w:val="center"/>
            <w:hideMark/>
          </w:tcPr>
          <w:p w14:paraId="1A46E5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251,00 </w:t>
            </w:r>
          </w:p>
        </w:tc>
        <w:tc>
          <w:tcPr>
            <w:tcW w:w="1134" w:type="dxa"/>
            <w:tcBorders>
              <w:top w:val="nil"/>
              <w:left w:val="nil"/>
              <w:bottom w:val="single" w:sz="4" w:space="0" w:color="auto"/>
              <w:right w:val="single" w:sz="4" w:space="0" w:color="auto"/>
            </w:tcBorders>
            <w:shd w:val="clear" w:color="000000" w:fill="FFFFFF"/>
            <w:noWrap/>
            <w:vAlign w:val="center"/>
            <w:hideMark/>
          </w:tcPr>
          <w:p w14:paraId="2CE3FC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25.831,33 </w:t>
            </w:r>
          </w:p>
        </w:tc>
        <w:tc>
          <w:tcPr>
            <w:tcW w:w="1340" w:type="dxa"/>
            <w:tcBorders>
              <w:top w:val="nil"/>
              <w:left w:val="nil"/>
              <w:bottom w:val="single" w:sz="4" w:space="0" w:color="auto"/>
              <w:right w:val="single" w:sz="4" w:space="0" w:color="auto"/>
            </w:tcBorders>
            <w:shd w:val="clear" w:color="000000" w:fill="FFFFFF"/>
            <w:noWrap/>
            <w:vAlign w:val="center"/>
            <w:hideMark/>
          </w:tcPr>
          <w:p w14:paraId="416BB73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5C618B8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81,2659%</w:t>
            </w:r>
          </w:p>
        </w:tc>
      </w:tr>
      <w:tr w:rsidR="00F32509" w:rsidRPr="00F32509" w14:paraId="70B7FE57" w14:textId="77777777" w:rsidTr="00F32509">
        <w:trPr>
          <w:trHeight w:val="315"/>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01A1B8D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66</w:t>
            </w:r>
          </w:p>
        </w:tc>
        <w:tc>
          <w:tcPr>
            <w:tcW w:w="903" w:type="dxa"/>
            <w:tcBorders>
              <w:top w:val="nil"/>
              <w:left w:val="nil"/>
              <w:bottom w:val="single" w:sz="8" w:space="0" w:color="auto"/>
              <w:right w:val="single" w:sz="4" w:space="0" w:color="auto"/>
            </w:tcBorders>
            <w:shd w:val="clear" w:color="000000" w:fill="FFFFFF"/>
            <w:noWrap/>
            <w:vAlign w:val="center"/>
            <w:hideMark/>
          </w:tcPr>
          <w:p w14:paraId="343DFAA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25/02/26</w:t>
            </w:r>
          </w:p>
        </w:tc>
        <w:tc>
          <w:tcPr>
            <w:tcW w:w="1416" w:type="dxa"/>
            <w:tcBorders>
              <w:top w:val="nil"/>
              <w:left w:val="nil"/>
              <w:bottom w:val="single" w:sz="8" w:space="0" w:color="auto"/>
              <w:right w:val="single" w:sz="4" w:space="0" w:color="auto"/>
            </w:tcBorders>
            <w:shd w:val="clear" w:color="000000" w:fill="FFFFFF"/>
            <w:noWrap/>
            <w:vAlign w:val="center"/>
            <w:hideMark/>
          </w:tcPr>
          <w:p w14:paraId="48C6E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5.897,00 </w:t>
            </w:r>
          </w:p>
        </w:tc>
        <w:tc>
          <w:tcPr>
            <w:tcW w:w="1080" w:type="dxa"/>
            <w:tcBorders>
              <w:top w:val="nil"/>
              <w:left w:val="nil"/>
              <w:bottom w:val="single" w:sz="8" w:space="0" w:color="auto"/>
              <w:right w:val="single" w:sz="4" w:space="0" w:color="auto"/>
            </w:tcBorders>
            <w:shd w:val="clear" w:color="000000" w:fill="FFFFFF"/>
            <w:noWrap/>
            <w:vAlign w:val="center"/>
            <w:hideMark/>
          </w:tcPr>
          <w:p w14:paraId="111F93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47,02 </w:t>
            </w:r>
          </w:p>
        </w:tc>
        <w:tc>
          <w:tcPr>
            <w:tcW w:w="1134" w:type="dxa"/>
            <w:tcBorders>
              <w:top w:val="nil"/>
              <w:left w:val="nil"/>
              <w:bottom w:val="single" w:sz="8" w:space="0" w:color="auto"/>
              <w:right w:val="single" w:sz="4" w:space="0" w:color="auto"/>
            </w:tcBorders>
            <w:shd w:val="clear" w:color="000000" w:fill="FFFFFF"/>
            <w:noWrap/>
            <w:vAlign w:val="center"/>
            <w:hideMark/>
          </w:tcPr>
          <w:p w14:paraId="03667B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5.944,02 </w:t>
            </w:r>
          </w:p>
        </w:tc>
        <w:tc>
          <w:tcPr>
            <w:tcW w:w="1340" w:type="dxa"/>
            <w:tcBorders>
              <w:top w:val="nil"/>
              <w:left w:val="nil"/>
              <w:bottom w:val="single" w:sz="8" w:space="0" w:color="auto"/>
              <w:right w:val="single" w:sz="4" w:space="0" w:color="auto"/>
            </w:tcBorders>
            <w:shd w:val="clear" w:color="000000" w:fill="FFFFFF"/>
            <w:noWrap/>
            <w:vAlign w:val="center"/>
            <w:hideMark/>
          </w:tcPr>
          <w:p w14:paraId="0D9FE09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0,00 </w:t>
            </w:r>
          </w:p>
        </w:tc>
        <w:tc>
          <w:tcPr>
            <w:tcW w:w="1190" w:type="dxa"/>
            <w:tcBorders>
              <w:top w:val="nil"/>
              <w:left w:val="nil"/>
              <w:bottom w:val="single" w:sz="8" w:space="0" w:color="auto"/>
              <w:right w:val="single" w:sz="8" w:space="0" w:color="auto"/>
            </w:tcBorders>
            <w:shd w:val="clear" w:color="000000" w:fill="FFFFFF"/>
            <w:noWrap/>
            <w:vAlign w:val="center"/>
            <w:hideMark/>
          </w:tcPr>
          <w:p w14:paraId="4976E1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100,0000%</w:t>
            </w:r>
          </w:p>
        </w:tc>
      </w:tr>
    </w:tbl>
    <w:p w14:paraId="7DD1160B" w14:textId="77777777" w:rsidR="004511B2" w:rsidRDefault="004511B2"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188" w:name="_Toc233437303"/>
      <w:r w:rsidRPr="00A5265F">
        <w:rPr>
          <w:rFonts w:ascii="Times New Roman" w:hAnsi="Times New Roman"/>
          <w:b/>
          <w:bCs/>
          <w:sz w:val="24"/>
        </w:rPr>
        <w:lastRenderedPageBreak/>
        <w:t xml:space="preserve">ANEXO IV </w:t>
      </w:r>
    </w:p>
    <w:p w14:paraId="2A115E8D" w14:textId="07DD28DA"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E84439">
        <w:rPr>
          <w:rFonts w:ascii="Times New Roman" w:hAnsi="Times New Roman"/>
          <w:sz w:val="24"/>
        </w:rPr>
        <w:t>1</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1B7EB771" w:rsidR="00FF7694" w:rsidRPr="002B6E5E" w:rsidRDefault="00F5075F" w:rsidP="00FF7694">
      <w:pPr>
        <w:jc w:val="center"/>
        <w:rPr>
          <w:rFonts w:ascii="Times New Roman" w:hAnsi="Times New Roman"/>
          <w:sz w:val="24"/>
        </w:rPr>
      </w:pPr>
      <w:r w:rsidRPr="00306219">
        <w:rPr>
          <w:rFonts w:ascii="Times New Roman" w:hAnsi="Times New Roman"/>
          <w:bCs/>
          <w:sz w:val="24"/>
        </w:rPr>
        <w:t xml:space="preserve">Modelo do </w:t>
      </w:r>
      <w:bookmarkEnd w:id="188"/>
      <w:r w:rsidR="00DD1626">
        <w:rPr>
          <w:rFonts w:ascii="Times New Roman" w:hAnsi="Times New Roman"/>
          <w:bCs/>
          <w:sz w:val="24"/>
        </w:rPr>
        <w:t>Termo de Cessão</w:t>
      </w:r>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55ABEA37" w:rsidR="00FF7694" w:rsidRDefault="00E84439" w:rsidP="00FF7694">
      <w:pPr>
        <w:jc w:val="center"/>
        <w:rPr>
          <w:rFonts w:ascii="Times New Roman" w:hAnsi="Times New Roman"/>
          <w:sz w:val="24"/>
        </w:rPr>
      </w:pPr>
      <w:r>
        <w:rPr>
          <w:rFonts w:ascii="Times New Roman" w:hAnsi="Times New Roman"/>
          <w:sz w:val="24"/>
        </w:rPr>
        <w:t>6</w:t>
      </w:r>
      <w:r w:rsidR="00E77FEB" w:rsidRPr="00E77FEB">
        <w:rPr>
          <w:rFonts w:ascii="Times New Roman" w:hAnsi="Times New Roman"/>
          <w:sz w:val="24"/>
        </w:rPr>
        <w:t xml:space="preserve">ª Série da </w:t>
      </w:r>
      <w:r>
        <w:rPr>
          <w:rFonts w:ascii="Times New Roman" w:hAnsi="Times New Roman"/>
          <w:sz w:val="24"/>
        </w:rPr>
        <w:t>1</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07B96BC1"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E77FEB" w:rsidRPr="003B41C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E77FEB" w:rsidRPr="003B41C3">
        <w:rPr>
          <w:rFonts w:ascii="Times New Roman" w:hAnsi="Times New Roman"/>
          <w:sz w:val="24"/>
        </w:rPr>
        <w:t>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76A391F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E84439">
        <w:rPr>
          <w:rFonts w:ascii="Times New Roman" w:hAnsi="Times New Roman"/>
          <w:sz w:val="24"/>
        </w:rPr>
        <w:t>6</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E84439">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E84439">
        <w:rPr>
          <w:rFonts w:ascii="Times New Roman" w:hAnsi="Times New Roman"/>
          <w:sz w:val="24"/>
        </w:rPr>
        <w:t>20 de agosto de 2020</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78EA91A0"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w:t>
      </w:r>
      <w:r w:rsidR="00DD1626">
        <w:rPr>
          <w:rFonts w:ascii="Times New Roman" w:hAnsi="Times New Roman"/>
          <w:sz w:val="24"/>
        </w:rPr>
        <w:t>Termo de Cessão</w:t>
      </w:r>
      <w:r w:rsidRPr="00132427">
        <w:rPr>
          <w:rFonts w:ascii="Times New Roman" w:hAnsi="Times New Roman"/>
          <w:sz w:val="24"/>
        </w:rPr>
        <w:t xml:space="preserve">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lastRenderedPageBreak/>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w:t>
            </w:r>
            <w:proofErr w:type="spellStart"/>
            <w:r w:rsidRPr="00132427">
              <w:rPr>
                <w:rFonts w:ascii="Times New Roman" w:hAnsi="Times New Roman"/>
                <w:b/>
                <w:sz w:val="24"/>
              </w:rPr>
              <w:t>CCIs</w:t>
            </w:r>
            <w:proofErr w:type="spellEnd"/>
            <w:r w:rsidRPr="00132427">
              <w:rPr>
                <w:rFonts w:ascii="Times New Roman" w:hAnsi="Times New Roman"/>
                <w:b/>
                <w:sz w:val="24"/>
              </w:rPr>
              <w:t xml:space="preserve">: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 xml:space="preserve">[INSERIR DESCRIÇÃO DAS </w:t>
      </w:r>
      <w:proofErr w:type="spellStart"/>
      <w:r w:rsidRPr="00132427">
        <w:rPr>
          <w:rFonts w:ascii="Times New Roman" w:hAnsi="Times New Roman"/>
          <w:sz w:val="24"/>
        </w:rPr>
        <w:t>CCIs</w:t>
      </w:r>
      <w:proofErr w:type="spellEnd"/>
      <w:r w:rsidRPr="00132427">
        <w:rPr>
          <w:rFonts w:ascii="Times New Roman" w:hAnsi="Times New Roman"/>
          <w:sz w:val="24"/>
        </w:rPr>
        <w:t xml:space="preserve">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7784E717"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6480DCC9"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AF6BED">
        <w:rPr>
          <w:rFonts w:ascii="Times New Roman" w:hAnsi="Times New Roman"/>
          <w:sz w:val="24"/>
        </w:rPr>
        <w:t>6</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0E90CB4A" w:rsidR="00FA3982" w:rsidRDefault="00604713" w:rsidP="005A653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7ABE9A89"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AF6BED">
        <w:rPr>
          <w:rFonts w:ascii="Times New Roman" w:hAnsi="Times New Roman"/>
          <w:sz w:val="24"/>
        </w:rPr>
        <w:t>6</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2192E1FB" w:rsidR="00FA3982" w:rsidRDefault="00604713" w:rsidP="00FA398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6059F36B"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AF6BED">
        <w:rPr>
          <w:rFonts w:ascii="Times New Roman" w:hAnsi="Times New Roman"/>
          <w:sz w:val="24"/>
        </w:rPr>
        <w:t>6</w:t>
      </w:r>
      <w:r w:rsidR="00E40CF4" w:rsidRPr="005B4CDB">
        <w:rPr>
          <w:rFonts w:ascii="Times New Roman" w:hAnsi="Times New Roman"/>
          <w:sz w:val="24"/>
        </w:rPr>
        <w:t xml:space="preserve">ª 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10F66D20" w:rsidR="00E40CF4" w:rsidRDefault="00E40CF4" w:rsidP="00E40CF4">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111CADFB" w:rsidR="00813E96" w:rsidRDefault="005655EA" w:rsidP="00813E96">
      <w:pPr>
        <w:rPr>
          <w:rFonts w:ascii="Times New Roman" w:hAnsi="Times New Roman"/>
          <w:sz w:val="24"/>
        </w:rPr>
      </w:pPr>
      <w:bookmarkStart w:id="189" w:name="_Hlk35597240"/>
      <w:bookmarkStart w:id="190"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189"/>
      <w:r w:rsidR="001E63B5" w:rsidRPr="00514109">
        <w:rPr>
          <w:rFonts w:ascii="Times New Roman" w:hAnsi="Times New Roman"/>
          <w:sz w:val="24"/>
        </w:rPr>
        <w:t xml:space="preserve">, neste ato representada em conformidade com o disposto em seu Contrato Social, doravante denominada simplesmente </w:t>
      </w:r>
      <w:bookmarkEnd w:id="190"/>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421389">
        <w:rPr>
          <w:rFonts w:ascii="Times New Roman" w:hAnsi="Times New Roman"/>
          <w:sz w:val="24"/>
        </w:rPr>
        <w:t xml:space="preserve">01 </w:t>
      </w:r>
      <w:r w:rsidR="00387247">
        <w:rPr>
          <w:rFonts w:ascii="Times New Roman" w:hAnsi="Times New Roman"/>
          <w:sz w:val="24"/>
        </w:rPr>
        <w:t xml:space="preserve">a </w:t>
      </w:r>
      <w:r w:rsidR="00421389">
        <w:rPr>
          <w:rFonts w:ascii="Times New Roman" w:hAnsi="Times New Roman"/>
          <w:sz w:val="24"/>
        </w:rPr>
        <w:t xml:space="preserve">115, </w:t>
      </w:r>
      <w:ins w:id="191" w:author="Ricardo Corradini" w:date="2020-08-25T19:15:00Z">
        <w:r w:rsidR="00EC351B">
          <w:rPr>
            <w:rFonts w:ascii="Times New Roman" w:hAnsi="Times New Roman"/>
            <w:sz w:val="24"/>
          </w:rPr>
          <w:t xml:space="preserve">Série 20B, </w:t>
        </w:r>
      </w:ins>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AF6BED">
        <w:rPr>
          <w:rFonts w:ascii="Times New Roman" w:hAnsi="Times New Roman"/>
          <w:sz w:val="24"/>
        </w:rPr>
        <w:t>6</w:t>
      </w:r>
      <w:r w:rsidR="002569E8">
        <w:rPr>
          <w:rFonts w:ascii="Times New Roman" w:hAnsi="Times New Roman"/>
          <w:sz w:val="24"/>
        </w:rPr>
        <w:t>ª</w:t>
      </w:r>
      <w:r w:rsidR="002569E8" w:rsidRPr="00A559D7">
        <w:rPr>
          <w:rFonts w:ascii="Times New Roman" w:hAnsi="Times New Roman"/>
          <w:sz w:val="24"/>
        </w:rPr>
        <w:t xml:space="preserve"> 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7D01F6FA" w:rsidR="00813E96" w:rsidRDefault="00604713" w:rsidP="00813E96">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17A2430F"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AF6BED">
        <w:rPr>
          <w:rFonts w:ascii="Times New Roman" w:hAnsi="Times New Roman"/>
          <w:sz w:val="24"/>
          <w:lang w:val="pt-BR"/>
        </w:rPr>
        <w:t>6</w:t>
      </w:r>
      <w:r w:rsidR="007546F1" w:rsidRPr="00387247">
        <w:rPr>
          <w:rFonts w:ascii="Times New Roman" w:hAnsi="Times New Roman"/>
          <w:sz w:val="24"/>
          <w:lang w:val="pt-BR"/>
        </w:rPr>
        <w:t xml:space="preserve">ª 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24866F39"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AF6BED">
        <w:rPr>
          <w:rFonts w:ascii="Times New Roman" w:hAnsi="Times New Roman"/>
          <w:sz w:val="24"/>
        </w:rPr>
        <w:t>20 de agosto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19"/>
      <w:footerReference w:type="even" r:id="rId20"/>
      <w:footerReference w:type="default" r:id="rId21"/>
      <w:headerReference w:type="first" r:id="rId22"/>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103D" w14:textId="77777777" w:rsidR="00EC351B" w:rsidRDefault="00EC351B">
      <w:r>
        <w:separator/>
      </w:r>
    </w:p>
  </w:endnote>
  <w:endnote w:type="continuationSeparator" w:id="0">
    <w:p w14:paraId="51B0F9B5" w14:textId="77777777" w:rsidR="00EC351B" w:rsidRDefault="00EC351B">
      <w:r>
        <w:continuationSeparator/>
      </w:r>
    </w:p>
  </w:endnote>
  <w:endnote w:type="continuationNotice" w:id="1">
    <w:p w14:paraId="79FD33AC" w14:textId="77777777" w:rsidR="00EC351B" w:rsidRDefault="00EC35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EC351B" w:rsidRDefault="00EC351B"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EC351B" w:rsidRDefault="00EC351B"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EC351B" w:rsidRPr="007A335D" w:rsidRDefault="00EC351B"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EC351B" w:rsidRPr="00446E9E" w:rsidRDefault="00EC351B"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6FA5" w14:textId="77777777" w:rsidR="00EC351B" w:rsidRDefault="00EC351B">
      <w:r>
        <w:separator/>
      </w:r>
    </w:p>
  </w:footnote>
  <w:footnote w:type="continuationSeparator" w:id="0">
    <w:p w14:paraId="55FBB6B4" w14:textId="77777777" w:rsidR="00EC351B" w:rsidRDefault="00EC351B">
      <w:r>
        <w:continuationSeparator/>
      </w:r>
    </w:p>
  </w:footnote>
  <w:footnote w:type="continuationNotice" w:id="1">
    <w:p w14:paraId="043B31F9" w14:textId="77777777" w:rsidR="00EC351B" w:rsidRDefault="00EC35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EC351B" w:rsidRDefault="00EC351B"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EC351B" w:rsidRDefault="00EC351B">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Corradini">
    <w15:presenceInfo w15:providerId="AD" w15:userId="S::ricardo@rcbc.com.br::30b83566-37a9-4cbc-a125-33c4ab00ce38"/>
  </w15:person>
  <w15:person w15:author="Leonardo Rosa">
    <w15:presenceInfo w15:providerId="AD" w15:userId="S-1-5-21-4055612540-3927693635-3937108897-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1688"/>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E1BAE"/>
    <w:rsid w:val="000E1EE6"/>
    <w:rsid w:val="000E256A"/>
    <w:rsid w:val="000E285A"/>
    <w:rsid w:val="000E2D3B"/>
    <w:rsid w:val="000E30D9"/>
    <w:rsid w:val="000E34CE"/>
    <w:rsid w:val="000E3826"/>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5CD6"/>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D70"/>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2CA3"/>
    <w:rsid w:val="00223925"/>
    <w:rsid w:val="00223F38"/>
    <w:rsid w:val="002241A9"/>
    <w:rsid w:val="00224607"/>
    <w:rsid w:val="00225B3A"/>
    <w:rsid w:val="00226D4B"/>
    <w:rsid w:val="00227512"/>
    <w:rsid w:val="002305E7"/>
    <w:rsid w:val="00230C60"/>
    <w:rsid w:val="00230F4F"/>
    <w:rsid w:val="00235897"/>
    <w:rsid w:val="00236BE6"/>
    <w:rsid w:val="0023728C"/>
    <w:rsid w:val="00240E71"/>
    <w:rsid w:val="002424E4"/>
    <w:rsid w:val="0024250D"/>
    <w:rsid w:val="00242CD3"/>
    <w:rsid w:val="002468C9"/>
    <w:rsid w:val="00246ADD"/>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4AC7"/>
    <w:rsid w:val="00415F60"/>
    <w:rsid w:val="00417432"/>
    <w:rsid w:val="004179AB"/>
    <w:rsid w:val="0042067E"/>
    <w:rsid w:val="004211EA"/>
    <w:rsid w:val="00421389"/>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5BA"/>
    <w:rsid w:val="004B76DC"/>
    <w:rsid w:val="004C0502"/>
    <w:rsid w:val="004C180E"/>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52B5"/>
    <w:rsid w:val="00615FE4"/>
    <w:rsid w:val="00620FC0"/>
    <w:rsid w:val="00622275"/>
    <w:rsid w:val="00624617"/>
    <w:rsid w:val="006246CB"/>
    <w:rsid w:val="00624B35"/>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0444"/>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21F2"/>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0AF8"/>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3E99"/>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439"/>
    <w:rsid w:val="00E84904"/>
    <w:rsid w:val="00E84B3B"/>
    <w:rsid w:val="00E84BC3"/>
    <w:rsid w:val="00E86C48"/>
    <w:rsid w:val="00E90398"/>
    <w:rsid w:val="00E90B0C"/>
    <w:rsid w:val="00E91F5A"/>
    <w:rsid w:val="00E936E0"/>
    <w:rsid w:val="00E94BEB"/>
    <w:rsid w:val="00E956DF"/>
    <w:rsid w:val="00E95BC3"/>
    <w:rsid w:val="00E96D8A"/>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401"/>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le@bsicapita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2.xml><?xml version="1.0" encoding="utf-8"?>
<ds:datastoreItem xmlns:ds="http://schemas.openxmlformats.org/officeDocument/2006/customXml" ds:itemID="{DFFC3F38-7D41-42E7-B969-E7224EA33ACA}">
  <ds:schemaRefs>
    <ds:schemaRef ds:uri="http://schemas.openxmlformats.org/officeDocument/2006/bibliography"/>
  </ds:schemaRefs>
</ds:datastoreItem>
</file>

<file path=customXml/itemProps3.xml><?xml version="1.0" encoding="utf-8"?>
<ds:datastoreItem xmlns:ds="http://schemas.openxmlformats.org/officeDocument/2006/customXml" ds:itemID="{C6D4FC7A-8209-4B8A-A48C-54D19ECB36E8}">
  <ds:schemaRefs>
    <ds:schemaRef ds:uri="http://schemas.openxmlformats.org/officeDocument/2006/bibliography"/>
  </ds:schemaRefs>
</ds:datastoreItem>
</file>

<file path=customXml/itemProps4.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B6EBF7-1202-4C51-97DE-9F9A86C9232A}">
  <ds:schemaRefs>
    <ds:schemaRef ds:uri="http://schemas.openxmlformats.org/officeDocument/2006/bibliography"/>
  </ds:schemaRefs>
</ds:datastoreItem>
</file>

<file path=customXml/itemProps6.xml><?xml version="1.0" encoding="utf-8"?>
<ds:datastoreItem xmlns:ds="http://schemas.openxmlformats.org/officeDocument/2006/customXml" ds:itemID="{4BFF58C6-DDFB-471A-8A8E-2BF698C419E7}">
  <ds:schemaRefs>
    <ds:schemaRef ds:uri="http://schemas.openxmlformats.org/officeDocument/2006/bibliography"/>
  </ds:schemaRefs>
</ds:datastoreItem>
</file>

<file path=customXml/itemProps7.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8.xml><?xml version="1.0" encoding="utf-8"?>
<ds:datastoreItem xmlns:ds="http://schemas.openxmlformats.org/officeDocument/2006/customXml" ds:itemID="{C0912B95-EBC5-4431-AB10-70C17432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26982</Words>
  <Characters>145706</Characters>
  <Application>Microsoft Office Word</Application>
  <DocSecurity>0</DocSecurity>
  <Lines>1214</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172344</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Leonardo Rosa</cp:lastModifiedBy>
  <cp:revision>2</cp:revision>
  <cp:lastPrinted>2020-04-02T16:13:00Z</cp:lastPrinted>
  <dcterms:created xsi:type="dcterms:W3CDTF">2020-08-26T23:21:00Z</dcterms:created>
  <dcterms:modified xsi:type="dcterms:W3CDTF">2020-08-26T23:21:00Z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